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55DCA8A" w:rsidR="00E90E49" w:rsidRPr="00E97FDA" w:rsidRDefault="00E90E49" w:rsidP="00E35559">
      <w:pPr>
        <w:pStyle w:val="3GPPHeader"/>
        <w:spacing w:after="60"/>
        <w:rPr>
          <w:sz w:val="32"/>
          <w:szCs w:val="32"/>
          <w:highlight w:val="yellow"/>
          <w:lang w:val="en-GB"/>
        </w:rPr>
      </w:pPr>
      <w:r w:rsidRPr="00E97FDA">
        <w:rPr>
          <w:sz w:val="28"/>
          <w:szCs w:val="28"/>
          <w:lang w:val="en-GB"/>
        </w:rPr>
        <w:t>3GPP TSG-RAN WG</w:t>
      </w:r>
      <w:r w:rsidR="00F20F5C" w:rsidRPr="00E97FDA">
        <w:rPr>
          <w:sz w:val="28"/>
          <w:szCs w:val="28"/>
          <w:lang w:val="en-GB"/>
        </w:rPr>
        <w:t>2</w:t>
      </w:r>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r w:rsidR="0079249F" w:rsidRPr="00E97FDA">
        <w:rPr>
          <w:sz w:val="32"/>
          <w:szCs w:val="32"/>
          <w:lang w:val="en-GB"/>
        </w:rPr>
        <w:t>Tdoc 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[AT11</w:t>
      </w:r>
      <w:r w:rsidR="00564321" w:rsidRPr="00C91BD5">
        <w:rPr>
          <w:lang w:val="en-GB"/>
        </w:rPr>
        <w:t>4</w:t>
      </w:r>
      <w:r w:rsidR="002E5EE2" w:rsidRPr="00C91BD5">
        <w:rPr>
          <w:lang w:val="en-GB"/>
        </w:rPr>
        <w:t>-</w:t>
      </w:r>
      <w:r w:rsidR="00C54E69" w:rsidRPr="00C91BD5">
        <w:rPr>
          <w:lang w:val="en-GB"/>
        </w:rPr>
        <w:t>e][</w:t>
      </w:r>
      <w:r w:rsidR="00400693" w:rsidRPr="00C91BD5">
        <w:rPr>
          <w:lang w:val="en-GB"/>
        </w:rPr>
        <w:t>2</w:t>
      </w:r>
      <w:r w:rsidR="004A5E7C" w:rsidRPr="00C91BD5">
        <w:rPr>
          <w:lang w:val="en-GB"/>
        </w:rPr>
        <w:t>2</w:t>
      </w:r>
      <w:r w:rsidR="002E5EE2" w:rsidRPr="00C91BD5">
        <w:rPr>
          <w:lang w:val="en-GB"/>
        </w:rPr>
        <w:t>1</w:t>
      </w:r>
      <w:r w:rsidR="00C54E69" w:rsidRPr="00C91BD5">
        <w:rPr>
          <w:lang w:val="en-GB"/>
        </w:rPr>
        <w:t>][</w:t>
      </w:r>
      <w:r w:rsidR="00400693" w:rsidRPr="00C91BD5">
        <w:rPr>
          <w:lang w:val="en-GB"/>
        </w:rPr>
        <w:t>DCCA</w:t>
      </w:r>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1"/>
      </w:pPr>
      <w:r>
        <w:t>1</w:t>
      </w:r>
      <w:r>
        <w:tab/>
      </w:r>
      <w:r w:rsidR="00E90E49" w:rsidRPr="00CE0424">
        <w:t>Introduction</w:t>
      </w:r>
    </w:p>
    <w:p w14:paraId="0EEDE408" w14:textId="02B9E837" w:rsidR="00477768" w:rsidRPr="00E97FDA" w:rsidRDefault="006B4E9D" w:rsidP="00CE0424">
      <w:pPr>
        <w:pStyle w:val="a2"/>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af"/>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a2"/>
        <w:rPr>
          <w:lang w:val="en-GB"/>
        </w:rPr>
      </w:pPr>
    </w:p>
    <w:p w14:paraId="5BD63DCE" w14:textId="7A25A59C" w:rsidR="00D50C93" w:rsidRPr="00E97FDA" w:rsidRDefault="00D50C93" w:rsidP="00CE0424">
      <w:pPr>
        <w:pStyle w:val="a2"/>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show of hands to see which direction has most support.</w:t>
      </w:r>
    </w:p>
    <w:p w14:paraId="2AB6A7D8" w14:textId="77777777" w:rsidR="00D50C93" w:rsidRPr="00E97FDA" w:rsidRDefault="00D50C93" w:rsidP="00CE0424">
      <w:pPr>
        <w:pStyle w:val="a2"/>
        <w:rPr>
          <w:lang w:val="en-GB"/>
        </w:rPr>
      </w:pPr>
    </w:p>
    <w:p w14:paraId="454BE555" w14:textId="40D25005" w:rsidR="00D50C93" w:rsidRPr="00E97FDA" w:rsidRDefault="00D50C93" w:rsidP="00CE0424">
      <w:pPr>
        <w:pStyle w:val="a2"/>
        <w:rPr>
          <w:lang w:val="en-GB"/>
        </w:rPr>
      </w:pPr>
      <w:r w:rsidRPr="00E97FDA">
        <w:rPr>
          <w:lang w:val="en-GB"/>
        </w:rPr>
        <w:t>This discussion document is to gather comments from participating companies</w:t>
      </w:r>
      <w:r w:rsidR="006C48C3" w:rsidRPr="00E97FDA">
        <w:rPr>
          <w:lang w:val="en-GB"/>
        </w:rPr>
        <w:t xml:space="preserve"> on the CRs for introducing cell grouping for NR-DC.</w:t>
      </w:r>
      <w:r w:rsidR="00DF5ACF" w:rsidRPr="00E97FDA">
        <w:rPr>
          <w:lang w:val="en-GB"/>
        </w:rPr>
        <w:t xml:space="preserve"> </w:t>
      </w:r>
    </w:p>
    <w:p w14:paraId="5751BBCE" w14:textId="77777777" w:rsidR="004000E8" w:rsidRPr="00CE0424" w:rsidRDefault="00230D18" w:rsidP="00CE0424">
      <w:pPr>
        <w:pStyle w:val="1"/>
      </w:pPr>
      <w:bookmarkStart w:id="0" w:name="_Ref178064866"/>
      <w:r>
        <w:t>2</w:t>
      </w:r>
      <w:r>
        <w:tab/>
      </w:r>
      <w:r w:rsidR="004000E8" w:rsidRPr="00CE0424">
        <w:t>Discussion</w:t>
      </w:r>
      <w:bookmarkEnd w:id="0"/>
    </w:p>
    <w:p w14:paraId="4AA2250E" w14:textId="77777777" w:rsidR="00E049B9" w:rsidRPr="00E97FDA" w:rsidRDefault="00E049B9" w:rsidP="00E049B9">
      <w:pPr>
        <w:pStyle w:val="a2"/>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a2"/>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a2"/>
              <w:jc w:val="center"/>
            </w:pPr>
            <w:r>
              <w:t>Delegate contact</w:t>
            </w:r>
          </w:p>
        </w:tc>
      </w:tr>
    </w:tbl>
    <w:tbl>
      <w:tblPr>
        <w:tblStyle w:val="afa"/>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r>
              <w:rPr>
                <w:rFonts w:ascii="Arial" w:hAnsi="Arial" w:cs="Arial"/>
                <w:sz w:val="20"/>
                <w:szCs w:val="20"/>
              </w:rPr>
              <w:t>Convida</w:t>
            </w:r>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04556EE" w:rsidR="009175C9" w:rsidRPr="009175C9" w:rsidRDefault="008A49C0" w:rsidP="00C97018">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21337948" w:rsidR="009175C9" w:rsidRPr="009175C9" w:rsidRDefault="008A49C0" w:rsidP="00C97018">
            <w:pPr>
              <w:jc w:val="center"/>
              <w:rPr>
                <w:rFonts w:ascii="Arial" w:eastAsia="Malgun Gothic" w:hAnsi="Arial" w:cs="Arial"/>
              </w:rPr>
            </w:pPr>
            <w:r>
              <w:rPr>
                <w:rFonts w:ascii="Arial" w:eastAsia="Malgun Gothic" w:hAnsi="Arial" w:cs="Arial"/>
              </w:rPr>
              <w:t>Youn.hyoung.heo@intel.com</w:t>
            </w:r>
          </w:p>
        </w:tc>
      </w:tr>
      <w:tr w:rsidR="00D05385" w:rsidRPr="0021732B" w14:paraId="15A28B9F"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DF103CC" w14:textId="0B1EDD78" w:rsidR="00D05385" w:rsidRPr="00D05385" w:rsidRDefault="00D05385" w:rsidP="00C97018">
            <w:pPr>
              <w:jc w:val="center"/>
              <w:rPr>
                <w:rFonts w:ascii="Arial" w:eastAsia="DengXian" w:hAnsi="Arial" w:cs="Arial"/>
                <w:szCs w:val="20"/>
              </w:rPr>
            </w:pPr>
            <w:r>
              <w:rPr>
                <w:rFonts w:ascii="Arial" w:eastAsia="DengXian" w:hAnsi="Arial" w:cs="Arial" w:hint="eastAsia"/>
                <w:szCs w:val="20"/>
              </w:rPr>
              <w:t>H</w:t>
            </w:r>
            <w:r>
              <w:rPr>
                <w:rFonts w:ascii="Arial" w:eastAsia="DengXian" w:hAnsi="Arial" w:cs="Arial"/>
                <w:szCs w:val="20"/>
              </w:rPr>
              <w:t>uawei, HiSilicon</w:t>
            </w:r>
          </w:p>
        </w:tc>
        <w:tc>
          <w:tcPr>
            <w:tcW w:w="6373" w:type="dxa"/>
            <w:tcBorders>
              <w:top w:val="single" w:sz="4" w:space="0" w:color="auto"/>
              <w:left w:val="single" w:sz="4" w:space="0" w:color="auto"/>
              <w:bottom w:val="single" w:sz="4" w:space="0" w:color="auto"/>
              <w:right w:val="single" w:sz="4" w:space="0" w:color="auto"/>
            </w:tcBorders>
          </w:tcPr>
          <w:p w14:paraId="422B63DA" w14:textId="0CA96648" w:rsidR="00D05385" w:rsidRPr="00D05385" w:rsidRDefault="00D05385" w:rsidP="00C97018">
            <w:pPr>
              <w:jc w:val="center"/>
              <w:rPr>
                <w:rFonts w:ascii="Arial" w:eastAsia="DengXian" w:hAnsi="Arial" w:cs="Arial"/>
              </w:rPr>
            </w:pPr>
            <w:r>
              <w:rPr>
                <w:rFonts w:ascii="Arial" w:eastAsia="DengXian" w:hAnsi="Arial" w:cs="Arial" w:hint="eastAsia"/>
              </w:rPr>
              <w:t>w</w:t>
            </w:r>
            <w:r>
              <w:rPr>
                <w:rFonts w:ascii="Arial" w:eastAsia="DengXian" w:hAnsi="Arial" w:cs="Arial"/>
              </w:rPr>
              <w:t>angrui@huawei.com</w:t>
            </w:r>
          </w:p>
        </w:tc>
      </w:tr>
      <w:tr w:rsidR="00FD0D3D" w:rsidRPr="0021732B" w14:paraId="1517D0D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5F03C65E" w14:textId="6D7EB691" w:rsidR="00FD0D3D" w:rsidRDefault="00FD0D3D" w:rsidP="00C97018">
            <w:pPr>
              <w:jc w:val="center"/>
              <w:rPr>
                <w:rFonts w:ascii="Arial" w:eastAsia="DengXian" w:hAnsi="Arial" w:cs="Arial"/>
                <w:szCs w:val="20"/>
              </w:rPr>
            </w:pPr>
            <w:r>
              <w:rPr>
                <w:rFonts w:ascii="Arial" w:eastAsia="DengXian" w:hAnsi="Arial" w:cs="Arial" w:hint="eastAsia"/>
                <w:szCs w:val="20"/>
              </w:rPr>
              <w:t>SoftBank</w:t>
            </w:r>
          </w:p>
        </w:tc>
        <w:tc>
          <w:tcPr>
            <w:tcW w:w="6373" w:type="dxa"/>
            <w:tcBorders>
              <w:top w:val="single" w:sz="4" w:space="0" w:color="auto"/>
              <w:left w:val="single" w:sz="4" w:space="0" w:color="auto"/>
              <w:bottom w:val="single" w:sz="4" w:space="0" w:color="auto"/>
              <w:right w:val="single" w:sz="4" w:space="0" w:color="auto"/>
            </w:tcBorders>
          </w:tcPr>
          <w:p w14:paraId="2EDDFBF6" w14:textId="6188AD03" w:rsidR="00FD0D3D" w:rsidRDefault="00FD0D3D" w:rsidP="00C97018">
            <w:pPr>
              <w:jc w:val="center"/>
              <w:rPr>
                <w:rFonts w:ascii="Arial" w:eastAsia="DengXian" w:hAnsi="Arial" w:cs="Arial"/>
              </w:rPr>
            </w:pPr>
            <w:r>
              <w:rPr>
                <w:rFonts w:ascii="Arial" w:eastAsia="DengXian" w:hAnsi="Arial" w:cs="Arial"/>
              </w:rPr>
              <w:t>katsunari.uemura@g.softbank.co.jp</w:t>
            </w:r>
          </w:p>
        </w:tc>
      </w:tr>
      <w:tr w:rsidR="00EB09F7" w:rsidRPr="0021732B" w14:paraId="1EBB3F4E"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9D0606F" w14:textId="2C52E827" w:rsidR="00EB09F7" w:rsidRDefault="00EB09F7" w:rsidP="00C97018">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3A104F34" w14:textId="7658BFAF" w:rsidR="00EB09F7" w:rsidRDefault="00EB09F7" w:rsidP="00C97018">
            <w:pPr>
              <w:jc w:val="center"/>
              <w:rPr>
                <w:rFonts w:ascii="Arial" w:eastAsia="DengXian" w:hAnsi="Arial" w:cs="Arial"/>
              </w:rPr>
            </w:pPr>
            <w:r>
              <w:rPr>
                <w:rFonts w:ascii="Arial" w:eastAsia="DengXian" w:hAnsi="Arial" w:cs="Arial"/>
              </w:rPr>
              <w:t>liu.jing30@zte.com.cn</w:t>
            </w:r>
          </w:p>
        </w:tc>
      </w:tr>
    </w:tbl>
    <w:p w14:paraId="337831C1" w14:textId="5D0D1D71" w:rsidR="00FF5247" w:rsidRPr="00E97FDA" w:rsidRDefault="006B4E9D" w:rsidP="006B4E9D">
      <w:pPr>
        <w:pStyle w:val="a2"/>
        <w:rPr>
          <w:lang w:val="en-GB"/>
        </w:rPr>
      </w:pPr>
      <w:r w:rsidRPr="00E97FDA">
        <w:rPr>
          <w:lang w:val="en-GB"/>
        </w:rPr>
        <w:t>Companies are requested to add their comments for each of the treated CRs of this email discussion in the boxes below</w:t>
      </w:r>
      <w:r w:rsidR="0067311A" w:rsidRPr="00E97FDA">
        <w:rPr>
          <w:lang w:val="en-GB"/>
        </w:rPr>
        <w:t>.</w:t>
      </w:r>
    </w:p>
    <w:p w14:paraId="0F65712A" w14:textId="2FFFFDAF" w:rsidR="00000735" w:rsidRDefault="00C54E69" w:rsidP="00000735">
      <w:pPr>
        <w:pStyle w:val="21"/>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6D6588" w:rsidP="00D50C93">
      <w:pPr>
        <w:pStyle w:val="Doc-title"/>
        <w:rPr>
          <w:lang w:val="en-GB"/>
        </w:rPr>
      </w:pPr>
      <w:hyperlink r:id="rId12" w:history="1">
        <w:r w:rsidR="00D50C93" w:rsidRPr="00E97FDA">
          <w:rPr>
            <w:rStyle w:val="af"/>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Based on the text proposal in Annex A, draft CR</w:t>
      </w:r>
      <w:r w:rsidR="00154948" w:rsidRPr="00E97FDA">
        <w:rPr>
          <w:lang w:val="en-GB"/>
        </w:rPr>
        <w:t>s</w:t>
      </w:r>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31"/>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comments on the CRs in the table below. Detailed comments can also be provided in the CRs themselves, if more feasible.</w:t>
      </w:r>
    </w:p>
    <w:tbl>
      <w:tblPr>
        <w:tblStyle w:val="afa"/>
        <w:tblW w:w="9634" w:type="dxa"/>
        <w:tblInd w:w="113" w:type="dxa"/>
        <w:tblLook w:val="04A0" w:firstRow="1" w:lastRow="0" w:firstColumn="1" w:lastColumn="0" w:noHBand="0" w:noVBand="1"/>
      </w:tblPr>
      <w:tblGrid>
        <w:gridCol w:w="1438"/>
        <w:gridCol w:w="8196"/>
      </w:tblGrid>
      <w:tr w:rsidR="006C48C3" w14:paraId="1191A78F" w14:textId="77777777" w:rsidTr="00EB09F7">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a2"/>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a2"/>
              <w:jc w:val="center"/>
              <w:rPr>
                <w:sz w:val="20"/>
                <w:szCs w:val="20"/>
              </w:rPr>
            </w:pPr>
            <w:r>
              <w:rPr>
                <w:sz w:val="20"/>
                <w:szCs w:val="20"/>
              </w:rPr>
              <w:t>Questions/Comments</w:t>
            </w:r>
          </w:p>
        </w:tc>
      </w:tr>
      <w:tr w:rsidR="006C48C3" w:rsidRPr="00E97FDA" w14:paraId="30BD7CA9"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e should clarify the behaviour when requestedCellGrouping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requestedCellGrouping that </w:t>
            </w:r>
            <w:r w:rsidR="004F5E07" w:rsidRPr="00E97FDA">
              <w:rPr>
                <w:rFonts w:eastAsiaTheme="minorEastAsia"/>
                <w:color w:val="2E74B5" w:themeColor="accent5" w:themeShade="BF"/>
                <w:sz w:val="20"/>
                <w:szCs w:val="20"/>
                <w:lang w:val="en-GB"/>
              </w:rPr>
              <w:t>”If this field is absent, UE shall only inlude band combinations for which it supports NR-DC with only FR1 bands in MCG and only FR2 bands in SCG.”</w:t>
            </w:r>
          </w:p>
        </w:tc>
      </w:tr>
      <w:tr w:rsidR="008A30D1" w:rsidRPr="00E97FDA" w14:paraId="5773BACD"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lastRenderedPageBreak/>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PCells ( n78/n261 in this case). </w:t>
            </w:r>
            <w:r w:rsidRPr="00E97FDA">
              <w:rPr>
                <w:sz w:val="20"/>
                <w:szCs w:val="20"/>
                <w:lang w:val="en-GB"/>
              </w:rPr>
              <w:t>What if the NW intends to support PCell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colocated with n261 and in that case a separate CellGrouping with MCG [n1, n7] and SCG [n41, n66, n261] could be added. But we do not expect a lot of different cell groupings inside one network. Note that the UE does not have to support all the bands listed in requestedCellGrouping. So looking at our example 1, the UE can report a BC with e.g. [n1, n7, n78], meaning that for that BC it supports MCG [n1, n7] and SCG [n78]. Also note that the cell grouping for NR-DC does not affect PCell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32857759" w14:textId="77777777" w:rsidR="008A30D1" w:rsidRPr="00E97FDA" w:rsidRDefault="008A30D1" w:rsidP="008A30D1">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77777777" w:rsidR="008A30D1" w:rsidRPr="00AE23B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requestedCellGrouping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ENUMERATED {true}          OPTIONAL</w:t>
            </w:r>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For each of the MCG/SCG pairs, the NW informs if the MCG AND SCG carriers operate in sync DC or not. The default assumption is that MCG and SCG are async, and all carriers within a CG are atleast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atleast. And n78 and n261 are also slot-sync as well.  </w:t>
            </w:r>
          </w:p>
          <w:p w14:paraId="2353765E" w14:textId="77777777" w:rsidR="008A30D1" w:rsidRDefault="008A30D1" w:rsidP="008A30D1">
            <w:pPr>
              <w:rPr>
                <w:rFonts w:eastAsiaTheme="minorEastAsia"/>
                <w:color w:val="FF0000"/>
                <w:sz w:val="20"/>
                <w:szCs w:val="20"/>
                <w:lang w:val="en-GB"/>
              </w:rPr>
            </w:pPr>
            <w:ins w:id="5"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r>
              <w:rPr>
                <w:sz w:val="20"/>
                <w:szCs w:val="20"/>
                <w:lang w:val="en-GB"/>
              </w:rPr>
              <w:t xml:space="preserve"> and </w:t>
            </w:r>
            <w:ins w:id="7" w:author="Ericsson" w:date="2021-05-20T09:58:00Z">
              <w:r w:rsidRPr="00C91BD5">
                <w:rPr>
                  <w:sz w:val="20"/>
                  <w:szCs w:val="20"/>
                  <w:lang w:val="en-GB"/>
                </w:rPr>
                <w:t>MCG=[n1, n7] and SCG=[n41</w:t>
              </w:r>
            </w:ins>
            <w:r>
              <w:rPr>
                <w:sz w:val="20"/>
                <w:szCs w:val="20"/>
                <w:lang w:val="en-GB"/>
              </w:rPr>
              <w:t xml:space="preserve">, </w:t>
            </w:r>
            <w:ins w:id="8" w:author="Ericsson" w:date="2021-05-20T09:58:00Z">
              <w:r w:rsidRPr="00C91BD5">
                <w:rPr>
                  <w:sz w:val="20"/>
                  <w:szCs w:val="20"/>
                  <w:lang w:val="en-GB"/>
                </w:rPr>
                <w:t>n66, n261]</w:t>
              </w:r>
            </w:ins>
          </w:p>
          <w:p w14:paraId="6D78F59D"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can we assume that carriers n1, n7, n41, n66, n261 are all slot-sync atleast. And even n78 is synch with the rest of the carriers?</w:t>
            </w:r>
          </w:p>
          <w:p w14:paraId="547370A2" w14:textId="77777777" w:rsidR="008A30D1" w:rsidRDefault="008A30D1" w:rsidP="008A30D1">
            <w:pPr>
              <w:rPr>
                <w:rFonts w:eastAsiaTheme="minorEastAsia"/>
                <w:color w:val="FF0000"/>
                <w:sz w:val="20"/>
                <w:szCs w:val="20"/>
                <w:lang w:val="en-GB"/>
              </w:rPr>
            </w:pP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asynch,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r>
              <w:rPr>
                <w:rFonts w:eastAsiaTheme="minorEastAsia"/>
                <w:i/>
                <w:iCs/>
                <w:color w:val="FF0000"/>
                <w:sz w:val="20"/>
                <w:szCs w:val="20"/>
                <w:lang w:val="en-GB"/>
              </w:rPr>
              <w:t xml:space="preserve">syncOperation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563EDD12" w14:textId="77777777" w:rsidR="008A30D1" w:rsidRDefault="008A30D1" w:rsidP="008A30D1">
            <w:pPr>
              <w:rPr>
                <w:rFonts w:eastAsiaTheme="minorEastAsia"/>
                <w:color w:val="FF0000"/>
                <w:sz w:val="20"/>
                <w:szCs w:val="20"/>
                <w:lang w:val="en-GB"/>
              </w:rPr>
            </w:pPr>
          </w:p>
          <w:p w14:paraId="44B3D202" w14:textId="77777777" w:rsidR="008A30D1" w:rsidRPr="001C67A3" w:rsidRDefault="008A30D1" w:rsidP="008A30D1">
            <w:pPr>
              <w:rPr>
                <w:rFonts w:eastAsiaTheme="minorEastAsia"/>
                <w:color w:val="FF0000"/>
                <w:sz w:val="20"/>
                <w:szCs w:val="20"/>
                <w:lang w:val="en-GB"/>
              </w:rPr>
            </w:pPr>
          </w:p>
          <w:p w14:paraId="418C61BB" w14:textId="77777777" w:rsidR="008A30D1" w:rsidRPr="00E97FDA" w:rsidRDefault="008A30D1" w:rsidP="008A30D1">
            <w:pPr>
              <w:rPr>
                <w:sz w:val="20"/>
                <w:szCs w:val="20"/>
                <w:lang w:val="en-GB"/>
              </w:rPr>
            </w:pPr>
            <w:r w:rsidRPr="00E97FDA">
              <w:rPr>
                <w:sz w:val="20"/>
                <w:szCs w:val="20"/>
                <w:lang w:val="en-GB"/>
              </w:rPr>
              <w:t>If we understand correctly, the proposed CR allows NW to provide more than one such MCG/SCG grouping? If so, will the bands from each of the group will not overlap? If they do, how does the UE interpret the overlap? If the NW provide atleast some bands that are the samea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Correct, network can provide a list of CellGroupings,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lastRenderedPageBreak/>
              <w:t>It is our view that the future-proof signaling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Yes, if the network wants to setup NR-DC with FR1 in both MCG and SCG, it has to provide the requestedCellGrouping.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[Apple2] Pls see our views on couping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We also have other UE reporting options that can reduce the signaling size if UE has relations between bands (if band X in a CG, band Y cannot be in the same CG, band A can only be in the same CG as band X), and this sort of signaling can avoid comprehensive signaling (if UE can signal such relation for applicable DC combinations, based on the bands).</w:t>
            </w:r>
          </w:p>
        </w:tc>
      </w:tr>
      <w:tr w:rsidR="006C48C3" w14:paraId="4DAC3D67"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r w:rsidRPr="00E97FDA">
              <w:rPr>
                <w:i/>
                <w:sz w:val="20"/>
                <w:szCs w:val="20"/>
                <w:lang w:val="en-GB"/>
              </w:rPr>
              <w:t>maxCellGroupings</w:t>
            </w:r>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behavior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4280FF35"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the UE does not have to support all the bands listed in requestedCellGrouping.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af7"/>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67A2C4C9" w14:textId="2AE525BB" w:rsidR="00E97FDA" w:rsidRPr="00E21DCC" w:rsidRDefault="00E97FDA" w:rsidP="00E97FDA">
            <w:pPr>
              <w:pStyle w:val="af7"/>
              <w:numPr>
                <w:ilvl w:val="0"/>
                <w:numId w:val="25"/>
              </w:numPr>
              <w:rPr>
                <w:rFonts w:eastAsiaTheme="minorEastAsia"/>
                <w:sz w:val="20"/>
                <w:szCs w:val="20"/>
              </w:rPr>
            </w:pPr>
            <w:r w:rsidRPr="00E21DCC">
              <w:rPr>
                <w:rFonts w:eastAsiaTheme="minorEastAsia"/>
                <w:sz w:val="20"/>
                <w:szCs w:val="20"/>
                <w:lang w:val="en-GB"/>
              </w:rPr>
              <w:lastRenderedPageBreak/>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674C81F6" w14:textId="77777777" w:rsidR="00E97FDA" w:rsidRDefault="00E97FDA" w:rsidP="00E97FDA">
            <w:pPr>
              <w:pStyle w:val="af7"/>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35DE216C" w14:textId="77777777" w:rsidR="00E97FDA" w:rsidRDefault="00E97FDA" w:rsidP="00E97FDA">
            <w:pPr>
              <w:pStyle w:val="af7"/>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C03829" w:rsidRPr="00E97FDA" w14:paraId="7A547247"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r>
              <w:rPr>
                <w:rFonts w:eastAsiaTheme="minorEastAsia"/>
                <w:sz w:val="20"/>
                <w:szCs w:val="20"/>
              </w:rPr>
              <w:lastRenderedPageBreak/>
              <w:t>Convida</w:t>
            </w:r>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r w:rsidRPr="00F46826">
              <w:rPr>
                <w:rFonts w:eastAsiaTheme="minorEastAsia"/>
                <w:i/>
                <w:iCs/>
                <w:sz w:val="20"/>
                <w:szCs w:val="20"/>
              </w:rPr>
              <w:t>scg</w:t>
            </w:r>
            <w:r>
              <w:rPr>
                <w:rFonts w:eastAsiaTheme="minorEastAsia"/>
                <w:sz w:val="20"/>
                <w:szCs w:val="20"/>
              </w:rPr>
              <w:t xml:space="preserve">. Otherwise, the ASN.1 syntax is not correct, and the code will not compile. The same correction should be done in the </w:t>
            </w:r>
            <w:r w:rsidRPr="00505C21">
              <w:rPr>
                <w:rFonts w:eastAsiaTheme="minorEastAsia"/>
                <w:i/>
                <w:iCs/>
                <w:sz w:val="20"/>
                <w:szCs w:val="20"/>
              </w:rPr>
              <w:t>requestedCellGrouping</w:t>
            </w:r>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r>
              <w:rPr>
                <w:rFonts w:eastAsiaTheme="minorEastAsia"/>
                <w:sz w:val="20"/>
                <w:szCs w:val="20"/>
              </w:rPr>
              <w:t>N</w:t>
            </w:r>
            <w:r w:rsidRPr="00C655F3">
              <w:rPr>
                <w:rFonts w:eastAsiaTheme="minorEastAsia"/>
                <w:sz w:val="20"/>
                <w:szCs w:val="20"/>
              </w:rPr>
              <w:t>R_newRAT-Core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5336D9F5" w14:textId="1730B643" w:rsidR="00C03829" w:rsidRPr="00E97FDA" w:rsidRDefault="00C03829" w:rsidP="00C03829">
            <w:pPr>
              <w:rPr>
                <w:rFonts w:eastAsia="DengXian"/>
                <w:sz w:val="20"/>
                <w:szCs w:val="20"/>
                <w:lang w:val="en-GB"/>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tc>
      </w:tr>
      <w:tr w:rsidR="003506B0" w:rsidRPr="00E97FDA" w14:paraId="2781034C"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14B10BAD" w14:textId="1A89EA8C" w:rsidR="003506B0" w:rsidRPr="00E97FDA" w:rsidRDefault="003506B0" w:rsidP="003506B0">
            <w:pPr>
              <w:jc w:val="center"/>
              <w:rPr>
                <w:rFonts w:eastAsia="DengXian"/>
                <w:sz w:val="20"/>
                <w:szCs w:val="20"/>
                <w:lang w:val="en-GB"/>
              </w:rPr>
            </w:pPr>
            <w:r>
              <w:rPr>
                <w:rFonts w:eastAsiaTheme="minorEastAsia"/>
                <w:sz w:val="20"/>
                <w:szCs w:val="20"/>
              </w:rPr>
              <w:t>Intel</w:t>
            </w:r>
          </w:p>
        </w:tc>
        <w:tc>
          <w:tcPr>
            <w:tcW w:w="8196" w:type="dxa"/>
            <w:tcBorders>
              <w:top w:val="single" w:sz="4" w:space="0" w:color="auto"/>
              <w:left w:val="single" w:sz="4" w:space="0" w:color="auto"/>
              <w:bottom w:val="single" w:sz="4" w:space="0" w:color="auto"/>
              <w:right w:val="single" w:sz="4" w:space="0" w:color="auto"/>
            </w:tcBorders>
            <w:vAlign w:val="center"/>
          </w:tcPr>
          <w:p w14:paraId="3722E329" w14:textId="6F3CB172" w:rsidR="003506B0" w:rsidRDefault="00EC379D" w:rsidP="003506B0">
            <w:pPr>
              <w:rPr>
                <w:rFonts w:eastAsiaTheme="minorEastAsia"/>
                <w:sz w:val="20"/>
                <w:szCs w:val="20"/>
              </w:rPr>
            </w:pPr>
            <w:r>
              <w:rPr>
                <w:rFonts w:eastAsiaTheme="minorEastAsia"/>
                <w:sz w:val="20"/>
                <w:szCs w:val="20"/>
              </w:rPr>
              <w:t>We wonder if one set of</w:t>
            </w:r>
            <w:r w:rsidR="003506B0">
              <w:rPr>
                <w:rFonts w:eastAsiaTheme="minorEastAsia"/>
                <w:sz w:val="20"/>
                <w:szCs w:val="20"/>
              </w:rPr>
              <w:t xml:space="preserve"> </w:t>
            </w:r>
            <w:r w:rsidR="003506B0" w:rsidRPr="002D154C">
              <w:rPr>
                <w:rFonts w:eastAsiaTheme="minorEastAsia"/>
                <w:sz w:val="20"/>
                <w:szCs w:val="20"/>
              </w:rPr>
              <w:t>requestedCellGroupngs</w:t>
            </w:r>
            <w:r w:rsidR="003506B0">
              <w:rPr>
                <w:rFonts w:eastAsiaTheme="minorEastAsia"/>
                <w:sz w:val="20"/>
                <w:szCs w:val="20"/>
              </w:rPr>
              <w:t xml:space="preserve"> is </w:t>
            </w:r>
            <w:r>
              <w:rPr>
                <w:rFonts w:eastAsiaTheme="minorEastAsia"/>
                <w:sz w:val="20"/>
                <w:szCs w:val="20"/>
              </w:rPr>
              <w:t>efficient to different frequency deployment</w:t>
            </w:r>
            <w:r w:rsidR="003506B0">
              <w:rPr>
                <w:rFonts w:eastAsiaTheme="minorEastAsia"/>
                <w:sz w:val="20"/>
                <w:szCs w:val="20"/>
              </w:rPr>
              <w:t xml:space="preserve">. </w:t>
            </w:r>
          </w:p>
          <w:p w14:paraId="2B76A234" w14:textId="3B90C785" w:rsidR="003506B0" w:rsidRDefault="003506B0" w:rsidP="003506B0">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In other network deployment, there could be NR-DC based on [n2, n3,</w:t>
            </w:r>
            <w:r w:rsidR="00524F8D">
              <w:rPr>
                <w:sz w:val="20"/>
                <w:szCs w:val="20"/>
              </w:rPr>
              <w:t xml:space="preserve"> </w:t>
            </w:r>
            <w:r>
              <w:rPr>
                <w:sz w:val="20"/>
                <w:szCs w:val="20"/>
              </w:rPr>
              <w:t xml:space="preserve">n8, n78, n261]. It is assumed that UE capability enquiry should not be frequently triggered depending on the different deployment considering signaling overhead.  </w:t>
            </w:r>
          </w:p>
          <w:p w14:paraId="7CB1929C" w14:textId="3377C652" w:rsidR="003506B0" w:rsidRDefault="003506B0" w:rsidP="003506B0">
            <w:pPr>
              <w:rPr>
                <w:sz w:val="20"/>
                <w:szCs w:val="20"/>
              </w:rPr>
            </w:pPr>
            <w:r>
              <w:rPr>
                <w:sz w:val="20"/>
                <w:szCs w:val="20"/>
              </w:rPr>
              <w:t>If we support different NR-DC configuration with one set of requestedCellGroupings, the bitmap size</w:t>
            </w:r>
            <w:r w:rsidR="0034262B">
              <w:rPr>
                <w:sz w:val="20"/>
                <w:szCs w:val="20"/>
              </w:rPr>
              <w:t xml:space="preserve"> (or list) of supportedCellGrouping</w:t>
            </w:r>
            <w:r>
              <w:rPr>
                <w:sz w:val="20"/>
                <w:szCs w:val="20"/>
              </w:rPr>
              <w:t xml:space="preserve"> from UE side would be dramatically increased.</w:t>
            </w:r>
          </w:p>
          <w:p w14:paraId="5DE7FA7A" w14:textId="77B3D808" w:rsidR="00151E2E" w:rsidRPr="00151E2E" w:rsidRDefault="00995B99" w:rsidP="003506B0">
            <w:pPr>
              <w:rPr>
                <w:sz w:val="20"/>
                <w:szCs w:val="20"/>
              </w:rPr>
            </w:pPr>
            <w:r>
              <w:rPr>
                <w:sz w:val="20"/>
                <w:szCs w:val="20"/>
              </w:rPr>
              <w:t xml:space="preserve">In that sense, 2-D </w:t>
            </w:r>
            <w:r w:rsidR="00151E2E">
              <w:rPr>
                <w:sz w:val="20"/>
                <w:szCs w:val="20"/>
              </w:rPr>
              <w:t xml:space="preserve">structure of requestedCellGrouping would be more desirable i.e. a set of requestedCellGrouping per interested band combination. </w:t>
            </w:r>
            <w:r w:rsidR="008916CA">
              <w:rPr>
                <w:sz w:val="20"/>
                <w:szCs w:val="20"/>
              </w:rPr>
              <w:t xml:space="preserve">We </w:t>
            </w:r>
            <w:r w:rsidR="004010F3">
              <w:rPr>
                <w:sz w:val="20"/>
                <w:szCs w:val="20"/>
              </w:rPr>
              <w:t xml:space="preserve">also </w:t>
            </w:r>
            <w:r w:rsidR="008916CA">
              <w:rPr>
                <w:sz w:val="20"/>
                <w:szCs w:val="20"/>
              </w:rPr>
              <w:t xml:space="preserve">assume that the </w:t>
            </w:r>
            <w:r w:rsidR="008916CA" w:rsidRPr="007F5EF1">
              <w:rPr>
                <w:i/>
                <w:iCs/>
              </w:rPr>
              <w:t>supportedCellGrouping</w:t>
            </w:r>
            <w:r w:rsidR="008916CA">
              <w:t xml:space="preserve"> </w:t>
            </w:r>
            <w:r w:rsidR="008916CA">
              <w:rPr>
                <w:sz w:val="20"/>
                <w:szCs w:val="20"/>
              </w:rPr>
              <w:t xml:space="preserve">is indicated per band combination. </w:t>
            </w:r>
          </w:p>
        </w:tc>
      </w:tr>
      <w:tr w:rsidR="000F3FCB" w:rsidRPr="00E97FDA" w14:paraId="58ECE016"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0FE9269E" w14:textId="5927BEB1" w:rsidR="000F3FCB" w:rsidRPr="000F3FCB" w:rsidRDefault="000F3FCB" w:rsidP="003506B0">
            <w:pPr>
              <w:jc w:val="center"/>
              <w:rPr>
                <w:sz w:val="20"/>
                <w:szCs w:val="20"/>
              </w:rPr>
            </w:pPr>
            <w:r>
              <w:rPr>
                <w:sz w:val="20"/>
                <w:szCs w:val="20"/>
              </w:rPr>
              <w:t>Huawei, HiSilicon</w:t>
            </w:r>
          </w:p>
        </w:tc>
        <w:tc>
          <w:tcPr>
            <w:tcW w:w="8196" w:type="dxa"/>
            <w:tcBorders>
              <w:top w:val="single" w:sz="4" w:space="0" w:color="auto"/>
              <w:left w:val="single" w:sz="4" w:space="0" w:color="auto"/>
              <w:bottom w:val="single" w:sz="4" w:space="0" w:color="auto"/>
              <w:right w:val="single" w:sz="4" w:space="0" w:color="auto"/>
            </w:tcBorders>
            <w:vAlign w:val="center"/>
          </w:tcPr>
          <w:p w14:paraId="7E7B3D55" w14:textId="126A72B5" w:rsidR="000F3FCB" w:rsidRPr="000F3FCB" w:rsidRDefault="000F3FCB" w:rsidP="00A7177B">
            <w:pPr>
              <w:rPr>
                <w:rFonts w:eastAsia="DengXian"/>
                <w:sz w:val="20"/>
                <w:szCs w:val="20"/>
              </w:rPr>
            </w:pPr>
            <w:r>
              <w:rPr>
                <w:rFonts w:eastAsia="DengXian"/>
                <w:sz w:val="20"/>
                <w:szCs w:val="20"/>
              </w:rPr>
              <w:t xml:space="preserve">We have the similar question/concern as Apple </w:t>
            </w:r>
            <w:r w:rsidR="00B30361">
              <w:rPr>
                <w:rFonts w:eastAsia="DengXian"/>
                <w:sz w:val="20"/>
                <w:szCs w:val="20"/>
              </w:rPr>
              <w:t>that</w:t>
            </w:r>
            <w:r>
              <w:rPr>
                <w:rFonts w:eastAsia="DengXian"/>
                <w:sz w:val="20"/>
                <w:szCs w:val="20"/>
              </w:rPr>
              <w:t xml:space="preserve"> </w:t>
            </w:r>
            <w:r w:rsidR="00B30361">
              <w:rPr>
                <w:rFonts w:eastAsia="DengXian"/>
                <w:sz w:val="20"/>
                <w:szCs w:val="20"/>
              </w:rPr>
              <w:t>if there is a limitation on the number of cell grouping options supported by</w:t>
            </w:r>
            <w:r>
              <w:rPr>
                <w:rFonts w:eastAsia="DengXian"/>
                <w:sz w:val="20"/>
                <w:szCs w:val="20"/>
              </w:rPr>
              <w:t xml:space="preserve"> network considering real deployment.</w:t>
            </w:r>
            <w:r w:rsidR="00B30361">
              <w:rPr>
                <w:rFonts w:eastAsia="DengXian"/>
                <w:sz w:val="20"/>
                <w:szCs w:val="20"/>
              </w:rPr>
              <w:t xml:space="preserve"> In our understanding, this cell grouping UE capability is raised due to UE capability restriction, but from network side there should be no such restriction. For instance, if the gNB deploys </w:t>
            </w:r>
            <w:r w:rsidR="00EA33AE">
              <w:rPr>
                <w:rFonts w:eastAsia="DengXian"/>
                <w:sz w:val="20"/>
                <w:szCs w:val="20"/>
              </w:rPr>
              <w:t>multiple</w:t>
            </w:r>
            <w:r w:rsidR="00B30361">
              <w:rPr>
                <w:rFonts w:eastAsia="DengXian"/>
                <w:sz w:val="20"/>
                <w:szCs w:val="20"/>
              </w:rPr>
              <w:t xml:space="preserve"> bands, it is possible that any band could be either in MCG </w:t>
            </w:r>
            <w:r w:rsidR="00EA33AE">
              <w:rPr>
                <w:rFonts w:eastAsia="DengXian"/>
                <w:sz w:val="20"/>
                <w:szCs w:val="20"/>
              </w:rPr>
              <w:t>or in</w:t>
            </w:r>
            <w:r w:rsidR="00B30361">
              <w:rPr>
                <w:rFonts w:eastAsia="DengXian"/>
                <w:sz w:val="20"/>
                <w:szCs w:val="20"/>
              </w:rPr>
              <w:t xml:space="preserve">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w:t>
            </w:r>
            <w:r w:rsidR="00A7177B">
              <w:rPr>
                <w:rFonts w:eastAsia="DengXian"/>
                <w:sz w:val="20"/>
                <w:szCs w:val="20"/>
              </w:rPr>
              <w:t>one by one</w:t>
            </w:r>
            <w:r w:rsidR="00B30361">
              <w:rPr>
                <w:rFonts w:eastAsia="DengXian"/>
                <w:sz w:val="20"/>
                <w:szCs w:val="20"/>
              </w:rPr>
              <w:t xml:space="preserve">, </w:t>
            </w:r>
            <w:r w:rsidR="00B30361">
              <w:rPr>
                <w:rFonts w:eastAsia="DengXian"/>
                <w:sz w:val="20"/>
                <w:szCs w:val="20"/>
              </w:rPr>
              <w:lastRenderedPageBreak/>
              <w:t>then the UL signaling overhead is similar with LTE DC style approach, but adding more DL signaling overhead.</w:t>
            </w:r>
          </w:p>
        </w:tc>
      </w:tr>
      <w:tr w:rsidR="00FD0D3D" w:rsidRPr="00E97FDA" w14:paraId="088B5B85"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4163EEB2" w14:textId="163DDF79" w:rsidR="00FD0D3D" w:rsidRDefault="00FD0D3D" w:rsidP="003506B0">
            <w:pPr>
              <w:jc w:val="center"/>
              <w:rPr>
                <w:sz w:val="20"/>
                <w:szCs w:val="20"/>
              </w:rPr>
            </w:pPr>
            <w:r>
              <w:rPr>
                <w:rFonts w:hint="eastAsia"/>
                <w:sz w:val="20"/>
                <w:szCs w:val="20"/>
              </w:rPr>
              <w:lastRenderedPageBreak/>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416F12F6" w14:textId="55F65086" w:rsidR="00556CC5" w:rsidRDefault="0081146D" w:rsidP="00354726">
            <w:pPr>
              <w:rPr>
                <w:rFonts w:eastAsia="DengXian"/>
                <w:sz w:val="20"/>
                <w:szCs w:val="20"/>
              </w:rPr>
            </w:pPr>
            <w:r>
              <w:rPr>
                <w:rFonts w:eastAsia="DengXian" w:hint="eastAsia"/>
                <w:sz w:val="20"/>
                <w:szCs w:val="20"/>
              </w:rPr>
              <w:t>W</w:t>
            </w:r>
            <w:r>
              <w:rPr>
                <w:rFonts w:eastAsia="DengXian"/>
                <w:sz w:val="20"/>
                <w:szCs w:val="20"/>
              </w:rPr>
              <w:t>e don’t think intra-band NR-DC is precluded from the scope.</w:t>
            </w:r>
            <w:r w:rsidR="00F212B9">
              <w:rPr>
                <w:rFonts w:eastAsia="DengXian"/>
                <w:sz w:val="20"/>
                <w:szCs w:val="20"/>
              </w:rPr>
              <w:t xml:space="preserve"> It </w:t>
            </w:r>
            <w:r w:rsidR="00582FFD">
              <w:rPr>
                <w:rFonts w:eastAsia="DengXian"/>
                <w:sz w:val="20"/>
                <w:szCs w:val="20"/>
              </w:rPr>
              <w:t>is</w:t>
            </w:r>
            <w:r w:rsidR="00F212B9">
              <w:rPr>
                <w:rFonts w:eastAsia="DengXian"/>
                <w:sz w:val="20"/>
                <w:szCs w:val="20"/>
              </w:rPr>
              <w:t xml:space="preserve"> </w:t>
            </w:r>
            <w:r w:rsidR="00582FFD">
              <w:rPr>
                <w:rFonts w:eastAsia="DengXian"/>
                <w:sz w:val="20"/>
                <w:szCs w:val="20"/>
              </w:rPr>
              <w:t xml:space="preserve">a </w:t>
            </w:r>
            <w:r w:rsidR="00F212B9">
              <w:rPr>
                <w:rFonts w:eastAsia="DengXian"/>
                <w:sz w:val="20"/>
                <w:szCs w:val="20"/>
              </w:rPr>
              <w:t xml:space="preserve">practical </w:t>
            </w:r>
            <w:r w:rsidR="00582FFD">
              <w:rPr>
                <w:rFonts w:eastAsia="DengXian"/>
                <w:sz w:val="20"/>
                <w:szCs w:val="20"/>
              </w:rPr>
              <w:t xml:space="preserve">scenario </w:t>
            </w:r>
            <w:r w:rsidR="00F212B9">
              <w:rPr>
                <w:rFonts w:eastAsia="DengXian"/>
                <w:sz w:val="20"/>
                <w:szCs w:val="20"/>
              </w:rPr>
              <w:t xml:space="preserve">and </w:t>
            </w:r>
            <w:r w:rsidR="00C952D5">
              <w:rPr>
                <w:rFonts w:eastAsia="DengXian"/>
                <w:sz w:val="20"/>
                <w:szCs w:val="20"/>
              </w:rPr>
              <w:t xml:space="preserve">would be </w:t>
            </w:r>
            <w:r w:rsidR="00F212B9">
              <w:rPr>
                <w:rFonts w:eastAsia="DengXian"/>
                <w:sz w:val="20"/>
                <w:szCs w:val="20"/>
              </w:rPr>
              <w:t>deployed</w:t>
            </w:r>
            <w:r>
              <w:rPr>
                <w:rFonts w:eastAsia="DengXian"/>
                <w:sz w:val="20"/>
                <w:szCs w:val="20"/>
              </w:rPr>
              <w:t xml:space="preserve"> </w:t>
            </w:r>
            <w:r w:rsidR="00F212B9">
              <w:rPr>
                <w:rFonts w:eastAsia="DengXian"/>
                <w:sz w:val="20"/>
                <w:szCs w:val="20"/>
              </w:rPr>
              <w:t>in the f</w:t>
            </w:r>
            <w:r w:rsidR="00C952D5">
              <w:rPr>
                <w:rFonts w:eastAsia="DengXian"/>
                <w:sz w:val="20"/>
                <w:szCs w:val="20"/>
              </w:rPr>
              <w:t>u</w:t>
            </w:r>
            <w:r w:rsidR="00F212B9">
              <w:rPr>
                <w:rFonts w:eastAsia="DengXian"/>
                <w:sz w:val="20"/>
                <w:szCs w:val="20"/>
              </w:rPr>
              <w:t xml:space="preserve">ture. </w:t>
            </w:r>
            <w:r w:rsidR="003C1DD8">
              <w:rPr>
                <w:rFonts w:eastAsia="DengXian"/>
                <w:sz w:val="20"/>
                <w:szCs w:val="20"/>
              </w:rPr>
              <w:t xml:space="preserve">When the NW indicates the same band for MCG and SCG, </w:t>
            </w:r>
            <w:r w:rsidR="00556CC5">
              <w:rPr>
                <w:rFonts w:eastAsia="DengXian"/>
                <w:sz w:val="20"/>
                <w:szCs w:val="20"/>
              </w:rPr>
              <w:t>we</w:t>
            </w:r>
            <w:r w:rsidR="003C1DD8">
              <w:rPr>
                <w:rFonts w:eastAsia="DengXian"/>
                <w:sz w:val="20"/>
                <w:szCs w:val="20"/>
              </w:rPr>
              <w:t xml:space="preserve"> </w:t>
            </w:r>
            <w:r w:rsidR="00D47FC0">
              <w:rPr>
                <w:rFonts w:eastAsia="DengXian"/>
                <w:sz w:val="20"/>
                <w:szCs w:val="20"/>
              </w:rPr>
              <w:t>assume the</w:t>
            </w:r>
            <w:r w:rsidR="003C1DD8">
              <w:rPr>
                <w:rFonts w:eastAsia="DengXian"/>
                <w:sz w:val="20"/>
                <w:szCs w:val="20"/>
              </w:rPr>
              <w:t xml:space="preserve"> UE can report </w:t>
            </w:r>
            <w:r w:rsidR="00556CC5">
              <w:rPr>
                <w:rFonts w:eastAsia="DengXian"/>
                <w:sz w:val="20"/>
                <w:szCs w:val="20"/>
              </w:rPr>
              <w:t xml:space="preserve">only </w:t>
            </w:r>
            <w:r w:rsidR="00354726">
              <w:rPr>
                <w:rFonts w:eastAsia="DengXian"/>
                <w:sz w:val="20"/>
                <w:szCs w:val="20"/>
              </w:rPr>
              <w:t xml:space="preserve">if all possible combinations are supported </w:t>
            </w:r>
            <w:r w:rsidR="003C1DD8">
              <w:rPr>
                <w:rFonts w:eastAsia="DengXian"/>
                <w:sz w:val="20"/>
                <w:szCs w:val="20"/>
              </w:rPr>
              <w:t xml:space="preserve">or </w:t>
            </w:r>
            <w:r w:rsidR="00F212B9">
              <w:rPr>
                <w:rFonts w:eastAsia="DengXian"/>
                <w:sz w:val="20"/>
                <w:szCs w:val="20"/>
              </w:rPr>
              <w:t xml:space="preserve">RAN4 </w:t>
            </w:r>
            <w:r w:rsidR="003C1DD8">
              <w:rPr>
                <w:rFonts w:eastAsia="DengXian"/>
                <w:sz w:val="20"/>
                <w:szCs w:val="20"/>
              </w:rPr>
              <w:t xml:space="preserve">will </w:t>
            </w:r>
            <w:r w:rsidR="00F212B9">
              <w:rPr>
                <w:rFonts w:eastAsia="DengXian"/>
                <w:sz w:val="20"/>
                <w:szCs w:val="20"/>
              </w:rPr>
              <w:t>define</w:t>
            </w:r>
            <w:r w:rsidR="00556CC5">
              <w:rPr>
                <w:rFonts w:eastAsia="DengXian"/>
                <w:sz w:val="20"/>
                <w:szCs w:val="20"/>
              </w:rPr>
              <w:t>/restrict</w:t>
            </w:r>
            <w:r w:rsidR="00F212B9">
              <w:rPr>
                <w:rFonts w:eastAsia="DengXian"/>
                <w:sz w:val="20"/>
                <w:szCs w:val="20"/>
              </w:rPr>
              <w:t xml:space="preserve"> the </w:t>
            </w:r>
            <w:r w:rsidR="00BC6F06">
              <w:rPr>
                <w:rFonts w:eastAsia="DengXian"/>
                <w:sz w:val="20"/>
                <w:szCs w:val="20"/>
              </w:rPr>
              <w:t>cell grouping</w:t>
            </w:r>
            <w:r w:rsidR="00F212B9">
              <w:rPr>
                <w:rFonts w:eastAsia="DengXian"/>
                <w:sz w:val="20"/>
                <w:szCs w:val="20"/>
              </w:rPr>
              <w:t xml:space="preserve"> </w:t>
            </w:r>
            <w:r w:rsidR="00BC6F06">
              <w:rPr>
                <w:rFonts w:eastAsia="DengXian"/>
                <w:sz w:val="20"/>
                <w:szCs w:val="20"/>
              </w:rPr>
              <w:t xml:space="preserve">within the indicated band </w:t>
            </w:r>
            <w:r w:rsidR="00F212B9">
              <w:rPr>
                <w:rFonts w:eastAsia="DengXian"/>
                <w:sz w:val="20"/>
                <w:szCs w:val="20"/>
              </w:rPr>
              <w:t>to be supported</w:t>
            </w:r>
            <w:r w:rsidR="003C1DD8">
              <w:rPr>
                <w:rFonts w:eastAsia="DengXian"/>
                <w:sz w:val="20"/>
                <w:szCs w:val="20"/>
              </w:rPr>
              <w:t xml:space="preserve"> by the UE</w:t>
            </w:r>
            <w:r w:rsidR="00F212B9">
              <w:rPr>
                <w:rFonts w:eastAsia="DengXian"/>
                <w:sz w:val="20"/>
                <w:szCs w:val="20"/>
              </w:rPr>
              <w:t xml:space="preserve">. </w:t>
            </w:r>
          </w:p>
          <w:p w14:paraId="27D338EF" w14:textId="7A45D482" w:rsidR="00354726" w:rsidRPr="00354726" w:rsidRDefault="00354726" w:rsidP="00354726">
            <w:pPr>
              <w:rPr>
                <w:rFonts w:eastAsia="DengXian"/>
                <w:sz w:val="20"/>
                <w:szCs w:val="20"/>
              </w:rPr>
            </w:pPr>
            <w:r>
              <w:rPr>
                <w:rFonts w:eastAsia="DengXian"/>
                <w:sz w:val="20"/>
                <w:szCs w:val="20"/>
              </w:rPr>
              <w:t xml:space="preserve">For </w:t>
            </w:r>
            <w:r w:rsidR="00556CC5">
              <w:rPr>
                <w:rFonts w:eastAsia="DengXian"/>
                <w:sz w:val="20"/>
                <w:szCs w:val="20"/>
              </w:rPr>
              <w:t>example</w:t>
            </w:r>
            <w:r>
              <w:rPr>
                <w:rFonts w:eastAsia="DengXian"/>
                <w:sz w:val="20"/>
                <w:szCs w:val="20"/>
              </w:rPr>
              <w:t>, t</w:t>
            </w:r>
            <w:r w:rsidRPr="00354726">
              <w:rPr>
                <w:rFonts w:eastAsia="DengXian"/>
                <w:sz w:val="20"/>
                <w:szCs w:val="20"/>
              </w:rPr>
              <w:t>he NW indicates MCG [n3, n77]</w:t>
            </w:r>
            <w:r w:rsidR="00556CC5">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w:t>
            </w:r>
            <w:r w:rsidR="0092014D">
              <w:rPr>
                <w:rFonts w:eastAsia="DengXian"/>
                <w:sz w:val="20"/>
                <w:szCs w:val="20"/>
              </w:rPr>
              <w:t xml:space="preserve">1) </w:t>
            </w:r>
            <w:r>
              <w:rPr>
                <w:rFonts w:eastAsia="DengXian"/>
                <w:sz w:val="20"/>
                <w:szCs w:val="20"/>
              </w:rPr>
              <w:t xml:space="preserve">The UE can </w:t>
            </w:r>
            <w:r w:rsidR="00D47FC0">
              <w:rPr>
                <w:rFonts w:eastAsia="DengXian"/>
                <w:sz w:val="20"/>
                <w:szCs w:val="20"/>
              </w:rPr>
              <w:t>report</w:t>
            </w:r>
            <w:r w:rsidR="00556CC5">
              <w:rPr>
                <w:rFonts w:eastAsia="DengXian"/>
                <w:sz w:val="20"/>
                <w:szCs w:val="20"/>
              </w:rPr>
              <w:t xml:space="preserve"> this combination</w:t>
            </w:r>
            <w:r>
              <w:rPr>
                <w:rFonts w:eastAsia="DengXian"/>
                <w:sz w:val="20"/>
                <w:szCs w:val="20"/>
              </w:rPr>
              <w:t xml:space="preserve"> </w:t>
            </w:r>
            <w:r w:rsidR="00556CC5">
              <w:rPr>
                <w:rFonts w:eastAsia="DengXian"/>
                <w:sz w:val="20"/>
                <w:szCs w:val="20"/>
              </w:rPr>
              <w:t xml:space="preserve">only </w:t>
            </w:r>
            <w:r>
              <w:rPr>
                <w:rFonts w:eastAsia="DengXian"/>
                <w:sz w:val="20"/>
                <w:szCs w:val="20"/>
              </w:rPr>
              <w:t xml:space="preserve">if both MCG [n3, n77_L] </w:t>
            </w:r>
            <w:r w:rsidR="00556CC5">
              <w:rPr>
                <w:rFonts w:eastAsia="DengXian"/>
                <w:sz w:val="20"/>
                <w:szCs w:val="20"/>
              </w:rPr>
              <w:t>+</w:t>
            </w:r>
            <w:r>
              <w:rPr>
                <w:rFonts w:eastAsia="DengXian"/>
                <w:sz w:val="20"/>
                <w:szCs w:val="20"/>
              </w:rPr>
              <w:t xml:space="preserve"> SCG [n77_H]</w:t>
            </w:r>
            <w:r w:rsidR="00556CC5">
              <w:rPr>
                <w:rFonts w:eastAsia="DengXian"/>
                <w:sz w:val="20"/>
                <w:szCs w:val="20"/>
              </w:rPr>
              <w:t xml:space="preserve"> and</w:t>
            </w:r>
            <w:r>
              <w:rPr>
                <w:rFonts w:eastAsia="DengXian"/>
                <w:sz w:val="20"/>
                <w:szCs w:val="20"/>
              </w:rPr>
              <w:t xml:space="preserve"> MCG [n3, n77_H] </w:t>
            </w:r>
            <w:r w:rsidR="00556CC5">
              <w:rPr>
                <w:rFonts w:eastAsia="DengXian"/>
                <w:sz w:val="20"/>
                <w:szCs w:val="20"/>
              </w:rPr>
              <w:t>+</w:t>
            </w:r>
            <w:r>
              <w:rPr>
                <w:rFonts w:eastAsia="DengXian"/>
                <w:sz w:val="20"/>
                <w:szCs w:val="20"/>
              </w:rPr>
              <w:t xml:space="preserve"> SCG [n77_L]</w:t>
            </w:r>
            <w:r w:rsidR="00556CC5">
              <w:rPr>
                <w:rFonts w:eastAsia="DengXian"/>
                <w:sz w:val="20"/>
                <w:szCs w:val="20"/>
              </w:rPr>
              <w:t xml:space="preserve"> are supported.</w:t>
            </w:r>
            <w:r w:rsidR="0092014D">
              <w:rPr>
                <w:rFonts w:eastAsia="DengXian"/>
                <w:sz w:val="20"/>
                <w:szCs w:val="20"/>
              </w:rPr>
              <w:t xml:space="preserve"> 2) </w:t>
            </w:r>
            <w:r w:rsidR="00D47FC0">
              <w:rPr>
                <w:rFonts w:eastAsia="DengXian"/>
                <w:sz w:val="20"/>
                <w:szCs w:val="20"/>
              </w:rPr>
              <w:t>the UE can report if the UE supports</w:t>
            </w:r>
            <w:r w:rsidR="0092014D">
              <w:rPr>
                <w:rFonts w:eastAsia="DengXian"/>
                <w:sz w:val="20"/>
                <w:szCs w:val="20"/>
              </w:rPr>
              <w:t xml:space="preserve"> </w:t>
            </w:r>
            <w:r w:rsidR="00D47FC0">
              <w:rPr>
                <w:rFonts w:eastAsia="DengXian"/>
                <w:sz w:val="20"/>
                <w:szCs w:val="20"/>
              </w:rPr>
              <w:t xml:space="preserve">the </w:t>
            </w:r>
            <w:r w:rsidR="00BC6F06">
              <w:rPr>
                <w:rFonts w:eastAsia="DengXian"/>
                <w:sz w:val="20"/>
                <w:szCs w:val="20"/>
              </w:rPr>
              <w:t>cell grouping</w:t>
            </w:r>
            <w:r w:rsidR="00D47FC0">
              <w:rPr>
                <w:rFonts w:eastAsia="DengXian"/>
                <w:sz w:val="20"/>
                <w:szCs w:val="20"/>
              </w:rPr>
              <w:t xml:space="preserve"> </w:t>
            </w:r>
            <w:r w:rsidR="0092014D">
              <w:rPr>
                <w:rFonts w:eastAsia="DengXian"/>
                <w:sz w:val="20"/>
                <w:szCs w:val="20"/>
              </w:rPr>
              <w:t>defin</w:t>
            </w:r>
            <w:r w:rsidR="00D47FC0">
              <w:rPr>
                <w:rFonts w:eastAsia="DengXian"/>
                <w:sz w:val="20"/>
                <w:szCs w:val="20"/>
              </w:rPr>
              <w:t xml:space="preserve">ed by RAN4. </w:t>
            </w:r>
          </w:p>
          <w:p w14:paraId="31C909D7" w14:textId="63785EF7" w:rsidR="00FD0D3D" w:rsidRDefault="00F212B9" w:rsidP="00A7177B">
            <w:pPr>
              <w:rPr>
                <w:rFonts w:eastAsia="DengXian"/>
                <w:sz w:val="20"/>
                <w:szCs w:val="20"/>
              </w:rPr>
            </w:pPr>
            <w:r>
              <w:rPr>
                <w:rFonts w:eastAsia="DengXian"/>
                <w:sz w:val="20"/>
                <w:szCs w:val="20"/>
              </w:rPr>
              <w:t>But</w:t>
            </w:r>
            <w:r w:rsidR="0081146D">
              <w:rPr>
                <w:rFonts w:eastAsia="DengXian"/>
                <w:sz w:val="20"/>
                <w:szCs w:val="20"/>
              </w:rPr>
              <w:t xml:space="preserve"> </w:t>
            </w:r>
            <w:r>
              <w:rPr>
                <w:rFonts w:eastAsia="DengXian"/>
                <w:sz w:val="20"/>
                <w:szCs w:val="20"/>
              </w:rPr>
              <w:t xml:space="preserve">if </w:t>
            </w:r>
            <w:r w:rsidR="0081146D">
              <w:rPr>
                <w:rFonts w:eastAsia="DengXian"/>
                <w:sz w:val="20"/>
                <w:szCs w:val="20"/>
              </w:rPr>
              <w:t xml:space="preserve">majority companies don’t </w:t>
            </w:r>
            <w:r w:rsidR="003C1DD8">
              <w:rPr>
                <w:rFonts w:eastAsia="DengXian"/>
                <w:sz w:val="20"/>
                <w:szCs w:val="20"/>
              </w:rPr>
              <w:t>like</w:t>
            </w:r>
            <w:r w:rsidR="0081146D">
              <w:rPr>
                <w:rFonts w:eastAsia="DengXian"/>
                <w:sz w:val="20"/>
                <w:szCs w:val="20"/>
              </w:rPr>
              <w:t xml:space="preserve"> to introduce this</w:t>
            </w:r>
            <w:r w:rsidR="003C1DD8">
              <w:rPr>
                <w:rFonts w:eastAsia="DengXian"/>
                <w:sz w:val="20"/>
                <w:szCs w:val="20"/>
              </w:rPr>
              <w:t xml:space="preserve"> at this moment</w:t>
            </w:r>
            <w:r w:rsidR="0081146D">
              <w:rPr>
                <w:rFonts w:eastAsia="DengXian"/>
                <w:sz w:val="20"/>
                <w:szCs w:val="20"/>
              </w:rPr>
              <w:t xml:space="preserve">, we are OK to postpone </w:t>
            </w:r>
            <w:r w:rsidR="00582FFD">
              <w:rPr>
                <w:rFonts w:eastAsia="DengXian"/>
                <w:sz w:val="20"/>
                <w:szCs w:val="20"/>
              </w:rPr>
              <w:t>it and discuss later</w:t>
            </w:r>
            <w:r w:rsidR="0081146D">
              <w:rPr>
                <w:rFonts w:eastAsia="DengXian"/>
                <w:sz w:val="20"/>
                <w:szCs w:val="20"/>
              </w:rPr>
              <w:t xml:space="preserve">. </w:t>
            </w:r>
            <w:r>
              <w:rPr>
                <w:rFonts w:eastAsia="DengXian"/>
                <w:sz w:val="20"/>
                <w:szCs w:val="20"/>
              </w:rPr>
              <w:t>However,</w:t>
            </w:r>
            <w:r w:rsidR="0081146D">
              <w:rPr>
                <w:rFonts w:eastAsia="DengXian"/>
                <w:sz w:val="20"/>
                <w:szCs w:val="20"/>
              </w:rPr>
              <w:t xml:space="preserve"> </w:t>
            </w:r>
            <w:r>
              <w:rPr>
                <w:rFonts w:eastAsia="DengXian"/>
                <w:sz w:val="20"/>
                <w:szCs w:val="20"/>
              </w:rPr>
              <w:t xml:space="preserve">if </w:t>
            </w:r>
            <w:r w:rsidR="00582FFD">
              <w:rPr>
                <w:rFonts w:eastAsia="DengXian"/>
                <w:sz w:val="20"/>
                <w:szCs w:val="20"/>
              </w:rPr>
              <w:t xml:space="preserve">RAN2 </w:t>
            </w:r>
            <w:r>
              <w:rPr>
                <w:rFonts w:eastAsia="DengXian"/>
                <w:sz w:val="20"/>
                <w:szCs w:val="20"/>
              </w:rPr>
              <w:t>go</w:t>
            </w:r>
            <w:r w:rsidR="00582FFD">
              <w:rPr>
                <w:rFonts w:eastAsia="DengXian"/>
                <w:sz w:val="20"/>
                <w:szCs w:val="20"/>
              </w:rPr>
              <w:t>es</w:t>
            </w:r>
            <w:r>
              <w:rPr>
                <w:rFonts w:eastAsia="DengXian"/>
                <w:sz w:val="20"/>
                <w:szCs w:val="20"/>
              </w:rPr>
              <w:t xml:space="preserve"> to the NW filtering, </w:t>
            </w:r>
            <w:r w:rsidR="003C1DD8">
              <w:rPr>
                <w:rFonts w:eastAsia="DengXian"/>
                <w:sz w:val="20"/>
                <w:szCs w:val="20"/>
              </w:rPr>
              <w:t xml:space="preserve">it is </w:t>
            </w:r>
            <w:r w:rsidR="00556CC5">
              <w:rPr>
                <w:rFonts w:eastAsia="DengXian"/>
                <w:sz w:val="20"/>
                <w:szCs w:val="20"/>
              </w:rPr>
              <w:t>good</w:t>
            </w:r>
            <w:r w:rsidR="003C1DD8">
              <w:rPr>
                <w:rFonts w:eastAsia="DengXian"/>
                <w:sz w:val="20"/>
                <w:szCs w:val="20"/>
              </w:rPr>
              <w:t xml:space="preserve"> to </w:t>
            </w:r>
            <w:r w:rsidR="00BC6F06">
              <w:rPr>
                <w:rFonts w:eastAsia="DengXian"/>
                <w:sz w:val="20"/>
                <w:szCs w:val="20"/>
              </w:rPr>
              <w:t>use</w:t>
            </w:r>
            <w:r w:rsidR="003C1DD8">
              <w:rPr>
                <w:rFonts w:eastAsia="DengXian"/>
                <w:sz w:val="20"/>
                <w:szCs w:val="20"/>
              </w:rPr>
              <w:t xml:space="preserve"> it</w:t>
            </w:r>
            <w:r w:rsidR="0081146D">
              <w:rPr>
                <w:rFonts w:eastAsia="DengXian"/>
                <w:sz w:val="20"/>
                <w:szCs w:val="20"/>
              </w:rPr>
              <w:t xml:space="preserve"> as a baseline for intra-band NR-DC case</w:t>
            </w:r>
            <w:r w:rsidR="00556CC5">
              <w:rPr>
                <w:rFonts w:eastAsia="DengXian"/>
                <w:sz w:val="20"/>
                <w:szCs w:val="20"/>
              </w:rPr>
              <w:t xml:space="preserve"> because unified solution is anyway preferred</w:t>
            </w:r>
            <w:r w:rsidR="00582FFD">
              <w:rPr>
                <w:rFonts w:eastAsia="DengXian"/>
                <w:sz w:val="20"/>
                <w:szCs w:val="20"/>
              </w:rPr>
              <w:t xml:space="preserve">. </w:t>
            </w:r>
          </w:p>
        </w:tc>
      </w:tr>
      <w:tr w:rsidR="00EB09F7" w:rsidRPr="00E97FDA" w14:paraId="10E4E287" w14:textId="77777777" w:rsidTr="00EB09F7">
        <w:tc>
          <w:tcPr>
            <w:tcW w:w="1438" w:type="dxa"/>
            <w:tcBorders>
              <w:top w:val="single" w:sz="4" w:space="0" w:color="auto"/>
              <w:left w:val="single" w:sz="4" w:space="0" w:color="auto"/>
              <w:bottom w:val="single" w:sz="4" w:space="0" w:color="auto"/>
              <w:right w:val="single" w:sz="4" w:space="0" w:color="auto"/>
            </w:tcBorders>
            <w:vAlign w:val="center"/>
          </w:tcPr>
          <w:p w14:paraId="31D01C5D" w14:textId="5E7AEAEC" w:rsidR="00EB09F7" w:rsidRDefault="00EB09F7" w:rsidP="00EB09F7">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2C933873" w14:textId="77777777" w:rsidR="00EB09F7" w:rsidRDefault="00EB09F7" w:rsidP="00EB09F7">
            <w:pPr>
              <w:rPr>
                <w:rFonts w:eastAsia="等线"/>
                <w:sz w:val="20"/>
                <w:szCs w:val="20"/>
              </w:rPr>
            </w:pPr>
            <w:r>
              <w:rPr>
                <w:rFonts w:eastAsia="等线"/>
                <w:sz w:val="20"/>
                <w:szCs w:val="20"/>
              </w:rPr>
              <w:t>Besides the concern on the limitation of maximum number of cell grouping (expressed by other companies), we also have the following questions/comments:</w:t>
            </w:r>
          </w:p>
          <w:p w14:paraId="26E97004" w14:textId="77777777" w:rsidR="00EB09F7" w:rsidRDefault="00EB09F7" w:rsidP="00EB09F7">
            <w:pPr>
              <w:pStyle w:val="af7"/>
              <w:numPr>
                <w:ilvl w:val="0"/>
                <w:numId w:val="27"/>
              </w:numPr>
              <w:rPr>
                <w:rFonts w:eastAsia="等线"/>
                <w:sz w:val="20"/>
                <w:szCs w:val="20"/>
              </w:rPr>
            </w:pPr>
            <w:r>
              <w:rPr>
                <w:rFonts w:eastAsia="等线"/>
                <w:sz w:val="20"/>
                <w:szCs w:val="20"/>
              </w:rPr>
              <w:t>From network(MN) perspective, how does MN know the band(s) deployed in SN nodes that may be used for SCG cells deployment? Does it rely on OAM? And whether it works for inter-vendor scenario?</w:t>
            </w:r>
          </w:p>
          <w:p w14:paraId="647B13EE" w14:textId="77777777" w:rsidR="00EB09F7" w:rsidRDefault="00EB09F7" w:rsidP="00EB09F7">
            <w:pPr>
              <w:pStyle w:val="af7"/>
              <w:numPr>
                <w:ilvl w:val="0"/>
                <w:numId w:val="27"/>
              </w:numPr>
              <w:rPr>
                <w:rFonts w:eastAsia="等线"/>
                <w:sz w:val="20"/>
                <w:szCs w:val="20"/>
              </w:rPr>
            </w:pPr>
            <w:r>
              <w:rPr>
                <w:rFonts w:eastAsia="等线"/>
                <w:sz w:val="20"/>
                <w:szCs w:val="20"/>
              </w:rPr>
              <w:t>As we commented online, the reported “</w:t>
            </w:r>
            <w:r w:rsidRPr="00BC561B">
              <w:rPr>
                <w:rFonts w:eastAsia="等线"/>
                <w:i/>
                <w:sz w:val="20"/>
                <w:szCs w:val="20"/>
              </w:rPr>
              <w:t>supportedCellGrouping</w:t>
            </w:r>
            <w:r>
              <w:rPr>
                <w:rFonts w:eastAsia="等线"/>
                <w:sz w:val="20"/>
                <w:szCs w:val="20"/>
              </w:rPr>
              <w:t>” is incomprehensible to target cell during handover procedure. So should we forward the “requestedCellGrouping” configuration to target cell during handover procedure?</w:t>
            </w:r>
          </w:p>
          <w:p w14:paraId="17DCE90A" w14:textId="7CB442B8" w:rsidR="00EB09F7" w:rsidRPr="00EB09F7" w:rsidRDefault="00EB09F7" w:rsidP="004B7381">
            <w:pPr>
              <w:pStyle w:val="af7"/>
              <w:numPr>
                <w:ilvl w:val="0"/>
                <w:numId w:val="27"/>
              </w:numPr>
              <w:rPr>
                <w:rFonts w:eastAsia="DengXian"/>
                <w:sz w:val="20"/>
                <w:szCs w:val="20"/>
              </w:rPr>
            </w:pPr>
            <w:r>
              <w:rPr>
                <w:rFonts w:eastAsia="等线"/>
                <w:sz w:val="20"/>
                <w:szCs w:val="20"/>
              </w:rPr>
              <w:t xml:space="preserve">It is not desirable to do capability enquiry every time when UE enters RRC_Connected, so RAN will store UE’s radio capability in CN, and retrieves the stored capability from CN when UE transmits from RRC_IDLE to RRC_Connected. For this filtered NR-DC capability, if we want to make it work, the UE should also feedback the </w:t>
            </w:r>
            <w:r w:rsidRPr="00EB09F7">
              <w:rPr>
                <w:rFonts w:eastAsia="等线"/>
                <w:i/>
                <w:sz w:val="20"/>
                <w:szCs w:val="20"/>
              </w:rPr>
              <w:t>requestedCellGrouping</w:t>
            </w:r>
            <w:r>
              <w:rPr>
                <w:rFonts w:eastAsia="等线"/>
                <w:sz w:val="20"/>
                <w:szCs w:val="20"/>
              </w:rPr>
              <w:t xml:space="preserve"> to network when it reports UE capability. (same as sending “</w:t>
            </w:r>
            <w:r w:rsidRPr="00EB09F7">
              <w:rPr>
                <w:rFonts w:eastAsia="等线"/>
                <w:i/>
                <w:sz w:val="20"/>
                <w:szCs w:val="20"/>
              </w:rPr>
              <w:t>appliedFreqBandListFilter</w:t>
            </w:r>
            <w:r>
              <w:rPr>
                <w:rFonts w:eastAsia="等线"/>
                <w:sz w:val="20"/>
                <w:szCs w:val="20"/>
              </w:rPr>
              <w:t>”), so it will cause</w:t>
            </w:r>
            <w:r w:rsidR="004B7381">
              <w:rPr>
                <w:rFonts w:eastAsia="等线"/>
                <w:sz w:val="20"/>
                <w:szCs w:val="20"/>
              </w:rPr>
              <w:t xml:space="preserve"> additional signalling overhead</w:t>
            </w:r>
            <w:r>
              <w:rPr>
                <w:rFonts w:eastAsia="等线"/>
                <w:sz w:val="20"/>
                <w:szCs w:val="20"/>
              </w:rPr>
              <w:t>.</w:t>
            </w:r>
            <w:bookmarkStart w:id="9" w:name="_GoBack"/>
            <w:bookmarkEnd w:id="9"/>
            <w:r>
              <w:rPr>
                <w:rFonts w:eastAsia="等线"/>
                <w:sz w:val="20"/>
                <w:szCs w:val="20"/>
              </w:rPr>
              <w:t xml:space="preserve"> </w:t>
            </w: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Rapporteur summary: tbd.</w:t>
      </w:r>
    </w:p>
    <w:p w14:paraId="079A9BED" w14:textId="52348C8D" w:rsidR="001F77D6" w:rsidRPr="00E97FDA" w:rsidRDefault="001F77D6" w:rsidP="00C2278B">
      <w:pPr>
        <w:rPr>
          <w:lang w:val="en-GB"/>
        </w:rPr>
      </w:pPr>
    </w:p>
    <w:p w14:paraId="1CC7DB73" w14:textId="77777777" w:rsidR="00154948" w:rsidRDefault="00154948" w:rsidP="00154948">
      <w:pPr>
        <w:pStyle w:val="31"/>
      </w:pPr>
      <w:r>
        <w:t>2.1.2</w:t>
      </w:r>
      <w:r>
        <w:tab/>
        <w:t xml:space="preserve">Size of </w:t>
      </w:r>
      <w:r w:rsidRPr="008937CD">
        <w:rPr>
          <w:i/>
          <w:iCs/>
        </w:rPr>
        <w:t>maxCellGroupings</w:t>
      </w:r>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r w:rsidRPr="00E97FDA">
        <w:rPr>
          <w:i/>
          <w:iCs/>
          <w:lang w:val="en-GB"/>
        </w:rPr>
        <w:t>maxCellGroupings</w:t>
      </w:r>
      <w:r w:rsidRPr="00E97FDA">
        <w:rPr>
          <w:lang w:val="en-GB"/>
        </w:rPr>
        <w:t xml:space="preserve"> in the CR, i.e. what should be the maximum number of cell groupings that the network can filter for. The size affects the size of </w:t>
      </w:r>
      <w:r w:rsidRPr="00E97FDA">
        <w:rPr>
          <w:i/>
          <w:iCs/>
          <w:lang w:val="en-GB"/>
        </w:rPr>
        <w:t>supportedCellGrouping</w:t>
      </w:r>
      <w:r w:rsidRPr="00E97FDA">
        <w:rPr>
          <w:lang w:val="en-GB"/>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r w:rsidRPr="00E97FDA">
        <w:rPr>
          <w:i/>
          <w:iCs/>
          <w:lang w:val="en-GB"/>
        </w:rPr>
        <w:t>maxCellGroupings</w:t>
      </w:r>
      <w:r w:rsidRPr="00E97FDA">
        <w:rPr>
          <w:lang w:val="en-GB"/>
        </w:rPr>
        <w:t xml:space="preserve"> in the table below.</w:t>
      </w:r>
    </w:p>
    <w:tbl>
      <w:tblPr>
        <w:tblStyle w:val="afa"/>
        <w:tblW w:w="0" w:type="auto"/>
        <w:tblInd w:w="113" w:type="dxa"/>
        <w:tblLook w:val="04A0" w:firstRow="1" w:lastRow="0" w:firstColumn="1" w:lastColumn="0" w:noHBand="0" w:noVBand="1"/>
      </w:tblPr>
      <w:tblGrid>
        <w:gridCol w:w="1435"/>
        <w:gridCol w:w="1904"/>
        <w:gridCol w:w="6177"/>
      </w:tblGrid>
      <w:tr w:rsidR="006C48C3" w14:paraId="7AB92E78" w14:textId="77777777" w:rsidTr="00F86B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a2"/>
              <w:jc w:val="center"/>
              <w:rPr>
                <w:sz w:val="20"/>
                <w:szCs w:val="20"/>
              </w:rPr>
            </w:pPr>
            <w:r>
              <w:rPr>
                <w:sz w:val="20"/>
                <w:szCs w:val="20"/>
              </w:rPr>
              <w:t>Motivation</w:t>
            </w:r>
          </w:p>
        </w:tc>
      </w:tr>
      <w:tr w:rsidR="006C48C3" w:rsidRPr="00E97FDA" w14:paraId="5027A3AC"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r w:rsidRPr="00E97FDA">
              <w:rPr>
                <w:i/>
                <w:iCs/>
                <w:sz w:val="20"/>
                <w:szCs w:val="20"/>
                <w:lang w:val="en-GB"/>
              </w:rPr>
              <w:t>requestedCellGroupngs,</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lastRenderedPageBreak/>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that network includes Cell Grouping combinations used in the entire operators network rather than Cell Grouping used in the gNB.</w:t>
            </w:r>
          </w:p>
        </w:tc>
      </w:tr>
      <w:tr w:rsidR="006C48C3" w:rsidRPr="00E97FDA" w14:paraId="121AF50A"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r w:rsidR="00E64346" w:rsidRPr="00E97FDA">
              <w:rPr>
                <w:rFonts w:eastAsiaTheme="minorEastAsia"/>
                <w:i/>
                <w:iCs/>
                <w:sz w:val="20"/>
                <w:szCs w:val="20"/>
                <w:lang w:val="en-GB"/>
              </w:rPr>
              <w:t>maxCellGroupings</w:t>
            </w:r>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[Ericsson] Yes, in theory the number of cellGroupings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requestedCellGrouping.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a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E425ED" w:rsidRPr="00E97FDA" w14:paraId="62AF3DF4"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C4F5310" w14:textId="638158F2" w:rsidR="00E425ED" w:rsidRPr="00E97FDA" w:rsidRDefault="00E425ED" w:rsidP="00E425ED">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69449720" w:rsidR="00E425ED" w:rsidRPr="00E97FDA" w:rsidRDefault="00055966" w:rsidP="00E425ED">
            <w:pPr>
              <w:jc w:val="center"/>
              <w:rPr>
                <w:rFonts w:eastAsia="DengXian"/>
                <w:sz w:val="20"/>
                <w:szCs w:val="20"/>
                <w:lang w:val="en-GB"/>
              </w:rPr>
            </w:pPr>
            <w:r>
              <w:rPr>
                <w:sz w:val="20"/>
                <w:szCs w:val="20"/>
              </w:rPr>
              <w:t>(</w:t>
            </w:r>
            <w:r w:rsidR="00CF21C3">
              <w:rPr>
                <w:sz w:val="20"/>
                <w:szCs w:val="20"/>
              </w:rPr>
              <w:t xml:space="preserve">2 or </w:t>
            </w:r>
            <w:r>
              <w:rPr>
                <w:sz w:val="20"/>
                <w:szCs w:val="20"/>
              </w:rPr>
              <w:t>4 or 8)xN</w:t>
            </w:r>
          </w:p>
        </w:tc>
        <w:tc>
          <w:tcPr>
            <w:tcW w:w="6260" w:type="dxa"/>
            <w:tcBorders>
              <w:top w:val="single" w:sz="4" w:space="0" w:color="auto"/>
              <w:left w:val="single" w:sz="4" w:space="0" w:color="auto"/>
              <w:bottom w:val="single" w:sz="4" w:space="0" w:color="auto"/>
              <w:right w:val="single" w:sz="4" w:space="0" w:color="auto"/>
            </w:tcBorders>
            <w:vAlign w:val="center"/>
          </w:tcPr>
          <w:p w14:paraId="6A0ADCDF" w14:textId="5D997E90" w:rsidR="00195096" w:rsidRDefault="00E425ED" w:rsidP="00E425ED">
            <w:pPr>
              <w:rPr>
                <w:rFonts w:eastAsia="DengXian"/>
                <w:sz w:val="20"/>
                <w:szCs w:val="20"/>
              </w:rPr>
            </w:pPr>
            <w:r>
              <w:rPr>
                <w:rFonts w:eastAsia="DengXian"/>
                <w:sz w:val="20"/>
                <w:szCs w:val="20"/>
              </w:rPr>
              <w:t>As we commented to Q2.1.1, one set of CellGrouping would not be desirable</w:t>
            </w:r>
            <w:r w:rsidR="00FC6518">
              <w:rPr>
                <w:rFonts w:eastAsia="DengXian"/>
                <w:sz w:val="20"/>
                <w:szCs w:val="20"/>
              </w:rPr>
              <w:t xml:space="preserve"> and 2-D structure is more preferred. </w:t>
            </w:r>
          </w:p>
          <w:p w14:paraId="7A1A6C07" w14:textId="7C2DB9A2" w:rsidR="00F966F5" w:rsidRPr="00E66995" w:rsidRDefault="00FC6518" w:rsidP="00D33FFE">
            <w:pPr>
              <w:rPr>
                <w:rFonts w:eastAsia="DengXian"/>
                <w:sz w:val="20"/>
                <w:szCs w:val="20"/>
              </w:rPr>
            </w:pPr>
            <w:r>
              <w:rPr>
                <w:rFonts w:eastAsia="DengXian"/>
                <w:sz w:val="20"/>
                <w:szCs w:val="20"/>
              </w:rPr>
              <w:t>We should also discuss</w:t>
            </w:r>
            <w:r w:rsidR="00E425ED">
              <w:rPr>
                <w:rFonts w:eastAsia="DengXian"/>
                <w:sz w:val="20"/>
                <w:szCs w:val="20"/>
              </w:rPr>
              <w:t xml:space="preserve"> how many band combinations (i.e. “N”) is suitable to avoid frequent update of UE capability signaling based on different frequency deployment. </w:t>
            </w:r>
            <w:r w:rsidR="009623BA">
              <w:rPr>
                <w:rFonts w:eastAsia="DengXian"/>
                <w:sz w:val="20"/>
                <w:szCs w:val="20"/>
              </w:rPr>
              <w:t xml:space="preserve">We tend to agree with Nokia on that it is </w:t>
            </w:r>
            <w:r w:rsidR="001310D4">
              <w:rPr>
                <w:rFonts w:eastAsia="DengXian"/>
                <w:sz w:val="20"/>
                <w:szCs w:val="20"/>
              </w:rPr>
              <w:t xml:space="preserve">unlikely to use many different band combinations. However, it is hard to </w:t>
            </w:r>
            <w:r w:rsidR="00C61754">
              <w:rPr>
                <w:rFonts w:eastAsia="DengXian"/>
                <w:sz w:val="20"/>
                <w:szCs w:val="20"/>
              </w:rPr>
              <w:t xml:space="preserve">decide the exact number as signaling should be more future proof. </w:t>
            </w:r>
          </w:p>
        </w:tc>
      </w:tr>
      <w:tr w:rsidR="00EA33AE" w:rsidRPr="00E97FDA" w14:paraId="6B516A7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01C6E169" w14:textId="071BD1B0" w:rsidR="00EA33AE" w:rsidRDefault="00EA33AE" w:rsidP="00E425ED">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931" w:type="dxa"/>
            <w:tcBorders>
              <w:top w:val="single" w:sz="4" w:space="0" w:color="auto"/>
              <w:left w:val="single" w:sz="4" w:space="0" w:color="auto"/>
              <w:bottom w:val="single" w:sz="4" w:space="0" w:color="auto"/>
              <w:right w:val="single" w:sz="4" w:space="0" w:color="auto"/>
            </w:tcBorders>
          </w:tcPr>
          <w:p w14:paraId="45C23875" w14:textId="77777777" w:rsidR="00EA33AE" w:rsidRDefault="00EA33AE" w:rsidP="00E425E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6FCCD01" w14:textId="11794BF9" w:rsidR="00EA33AE" w:rsidRDefault="00EA33AE" w:rsidP="00EA33AE">
            <w:pPr>
              <w:rPr>
                <w:rFonts w:eastAsia="DengXian"/>
                <w:sz w:val="20"/>
                <w:szCs w:val="20"/>
              </w:rPr>
            </w:pPr>
            <w:r>
              <w:rPr>
                <w:rFonts w:eastAsia="DengXian"/>
                <w:sz w:val="20"/>
                <w:szCs w:val="20"/>
              </w:rPr>
              <w:t xml:space="preserve">We still think from signaling point of view, it should allow network request the capability of any cell grouping if there is no restriction on </w:t>
            </w:r>
            <w:r>
              <w:rPr>
                <w:rFonts w:eastAsia="DengXian"/>
                <w:sz w:val="20"/>
                <w:szCs w:val="20"/>
              </w:rPr>
              <w:lastRenderedPageBreak/>
              <w:t>network deployment.</w:t>
            </w:r>
            <w:r>
              <w:rPr>
                <w:rFonts w:eastAsia="DengXian" w:hint="eastAsia"/>
                <w:sz w:val="20"/>
                <w:szCs w:val="20"/>
              </w:rPr>
              <w:t xml:space="preserve"> </w:t>
            </w:r>
            <w:r>
              <w:rPr>
                <w:rFonts w:eastAsia="DengXian"/>
                <w:sz w:val="20"/>
                <w:szCs w:val="20"/>
              </w:rPr>
              <w:t>Otherwise, if network supports all options, but can only request some of them, the</w:t>
            </w:r>
            <w:r w:rsidR="0077029B">
              <w:rPr>
                <w:rFonts w:eastAsia="DengXian"/>
                <w:sz w:val="20"/>
                <w:szCs w:val="20"/>
              </w:rPr>
              <w:t>n</w:t>
            </w:r>
            <w:r>
              <w:rPr>
                <w:rFonts w:eastAsia="DengXian"/>
                <w:sz w:val="20"/>
                <w:szCs w:val="20"/>
              </w:rPr>
              <w:t xml:space="preserve"> it may mismatch the real supported options of the UE. </w:t>
            </w:r>
          </w:p>
        </w:tc>
      </w:tr>
      <w:tr w:rsidR="00C952D5" w:rsidRPr="00E97FDA" w14:paraId="5F6B768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7150F3F7" w14:textId="787C39CA" w:rsidR="00C952D5" w:rsidRDefault="00C952D5" w:rsidP="00E425ED">
            <w:pPr>
              <w:jc w:val="center"/>
              <w:rPr>
                <w:rFonts w:eastAsia="DengXian"/>
                <w:sz w:val="20"/>
                <w:szCs w:val="20"/>
              </w:rPr>
            </w:pPr>
            <w:r>
              <w:rPr>
                <w:rFonts w:eastAsia="DengXian" w:hint="eastAsia"/>
                <w:sz w:val="20"/>
                <w:szCs w:val="20"/>
              </w:rPr>
              <w:lastRenderedPageBreak/>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9AC344E" w14:textId="77777777" w:rsidR="00C952D5" w:rsidRDefault="00C952D5" w:rsidP="00E425E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E5F772A" w14:textId="0EB7DADD" w:rsidR="00C952D5" w:rsidRDefault="00C34BBB" w:rsidP="00EA33AE">
            <w:pPr>
              <w:rPr>
                <w:rFonts w:eastAsia="DengXian"/>
                <w:sz w:val="20"/>
                <w:szCs w:val="20"/>
              </w:rPr>
            </w:pPr>
            <w:r>
              <w:rPr>
                <w:rFonts w:eastAsia="DengXian"/>
                <w:sz w:val="20"/>
                <w:szCs w:val="20"/>
              </w:rPr>
              <w:t>Agree with Huawei.</w:t>
            </w:r>
          </w:p>
        </w:tc>
      </w:tr>
      <w:tr w:rsidR="00F86B61" w:rsidRPr="00E97FDA" w14:paraId="36A1B9A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4EEBE0DF" w14:textId="11885C25" w:rsidR="00F86B61" w:rsidRDefault="00F86B61" w:rsidP="00F86B61">
            <w:pPr>
              <w:jc w:val="center"/>
              <w:rPr>
                <w:rFonts w:eastAsia="DengXian"/>
                <w:sz w:val="20"/>
                <w:szCs w:val="20"/>
              </w:rPr>
            </w:pPr>
            <w:r>
              <w:rPr>
                <w:rFonts w:eastAsia="等线"/>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4A1EB436" w14:textId="77777777" w:rsidR="00F86B61" w:rsidRDefault="00F86B61" w:rsidP="00F86B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6F4565C" w14:textId="75022DEC" w:rsidR="00F86B61" w:rsidRDefault="00F86B61" w:rsidP="00F86B61">
            <w:pPr>
              <w:rPr>
                <w:rFonts w:eastAsia="DengXian"/>
                <w:sz w:val="20"/>
                <w:szCs w:val="20"/>
              </w:rPr>
            </w:pPr>
            <w:r>
              <w:rPr>
                <w:rFonts w:eastAsia="等线"/>
                <w:sz w:val="20"/>
                <w:szCs w:val="20"/>
              </w:rPr>
              <w:t xml:space="preserve">Smaller value will cause frequent capability enquiry, so larger value should be pursued. But we agree with others, it is hard to decide an exact number right now and the signalling should be more future proof.    </w:t>
            </w: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t>Rapporteur summary: tbd.</w:t>
      </w:r>
    </w:p>
    <w:p w14:paraId="3D93BF55" w14:textId="1C5E5557" w:rsidR="00C60EF1" w:rsidRPr="00E97FDA" w:rsidRDefault="00C60EF1" w:rsidP="00C2278B">
      <w:pPr>
        <w:rPr>
          <w:lang w:val="en-GB"/>
        </w:rPr>
      </w:pPr>
    </w:p>
    <w:p w14:paraId="5105CCAA" w14:textId="020F48AB" w:rsidR="001A715D" w:rsidRDefault="001A715D" w:rsidP="001A715D">
      <w:pPr>
        <w:pStyle w:val="31"/>
      </w:pPr>
      <w:r>
        <w:t>2.1.3</w:t>
      </w:r>
      <w:r>
        <w:tab/>
      </w:r>
      <w:r w:rsidRPr="007F5EF1">
        <w:rPr>
          <w:i/>
          <w:iCs/>
        </w:rPr>
        <w:t>supportedCellGrouping</w:t>
      </w:r>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r w:rsidRPr="00C91BD5">
        <w:rPr>
          <w:i/>
          <w:iCs/>
          <w:lang w:val="en-GB"/>
        </w:rPr>
        <w:t>supportedCellGrouping</w:t>
      </w:r>
      <w:r w:rsidRPr="00C91BD5">
        <w:rPr>
          <w:lang w:val="en-GB"/>
        </w:rPr>
        <w:t xml:space="preserve"> should be encoded as list or bitmap in ASN.1. In the current draft CR it is encoded as list, which means the size will be variable depending on the number of </w:t>
      </w:r>
      <w:r w:rsidRPr="00C91BD5">
        <w:rPr>
          <w:i/>
          <w:iCs/>
          <w:lang w:val="en-GB"/>
        </w:rPr>
        <w:t>requestedCellGroupings</w:t>
      </w:r>
      <w:r w:rsidRPr="00C91BD5">
        <w:rPr>
          <w:lang w:val="en-GB"/>
        </w:rPr>
        <w:t xml:space="preserve"> supported by the UE</w:t>
      </w:r>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r w:rsidRPr="00E97FDA">
        <w:rPr>
          <w:i/>
          <w:iCs/>
          <w:lang w:val="en-GB"/>
        </w:rPr>
        <w:t>requestedCellGroupings</w:t>
      </w:r>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r w:rsidRPr="00E97FDA">
        <w:rPr>
          <w:i/>
          <w:iCs/>
          <w:lang w:val="en-GB"/>
        </w:rPr>
        <w:t>requestedCellGroupings</w:t>
      </w:r>
      <w:r w:rsidRPr="00E97FDA">
        <w:rPr>
          <w:lang w:val="en-GB"/>
        </w:rPr>
        <w:t xml:space="preserve"> provided by the network. </w:t>
      </w:r>
      <w:r w:rsidR="00CA7095" w:rsidRPr="00E97FDA">
        <w:rPr>
          <w:lang w:val="en-GB"/>
        </w:rPr>
        <w:t xml:space="preserve">Assuming though that network and UE vendors are aligned in what cell groupings that are supported, it can be expected that the UE normally supports all (or at least most of) requestedCellGroupings, and then bitmap could be more efficient. </w:t>
      </w:r>
    </w:p>
    <w:p w14:paraId="6746372B" w14:textId="2C4F80D6" w:rsidR="001A715D" w:rsidRPr="00E97FDA" w:rsidRDefault="001A715D" w:rsidP="001A715D">
      <w:pPr>
        <w:rPr>
          <w:lang w:val="en-GB"/>
        </w:rPr>
      </w:pPr>
      <w:r w:rsidRPr="00E97FDA">
        <w:rPr>
          <w:lang w:val="en-GB"/>
        </w:rPr>
        <w:t>Companies are requested to provide their input on the encoding of supportedCellGrouping in the table below.</w:t>
      </w:r>
    </w:p>
    <w:tbl>
      <w:tblPr>
        <w:tblStyle w:val="afa"/>
        <w:tblW w:w="0" w:type="auto"/>
        <w:tblInd w:w="113" w:type="dxa"/>
        <w:tblLook w:val="04A0" w:firstRow="1" w:lastRow="0" w:firstColumn="1" w:lastColumn="0" w:noHBand="0" w:noVBand="1"/>
      </w:tblPr>
      <w:tblGrid>
        <w:gridCol w:w="1434"/>
        <w:gridCol w:w="1909"/>
        <w:gridCol w:w="6173"/>
      </w:tblGrid>
      <w:tr w:rsidR="001A715D" w14:paraId="793841E2" w14:textId="77777777" w:rsidTr="00F86B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a2"/>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a2"/>
              <w:jc w:val="center"/>
              <w:rPr>
                <w:sz w:val="20"/>
                <w:szCs w:val="20"/>
              </w:rPr>
            </w:pPr>
            <w:r>
              <w:rPr>
                <w:sz w:val="20"/>
                <w:szCs w:val="20"/>
              </w:rPr>
              <w:t>Motivation</w:t>
            </w:r>
          </w:p>
        </w:tc>
      </w:tr>
      <w:tr w:rsidR="001A715D" w:rsidRPr="00E97FDA" w14:paraId="758E84C7"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r w:rsidRPr="00E97FDA">
              <w:rPr>
                <w:rFonts w:eastAsiaTheme="minorEastAsia"/>
                <w:i/>
                <w:sz w:val="20"/>
                <w:szCs w:val="20"/>
                <w:lang w:val="en-GB"/>
              </w:rPr>
              <w:t>supportedCellGrouping</w:t>
            </w:r>
            <w:r w:rsidRPr="00E97FDA">
              <w:rPr>
                <w:rFonts w:eastAsiaTheme="minorEastAsia"/>
                <w:sz w:val="20"/>
                <w:szCs w:val="20"/>
                <w:lang w:val="en-GB"/>
              </w:rPr>
              <w:t xml:space="preserve"> first.</w:t>
            </w:r>
          </w:p>
        </w:tc>
      </w:tr>
      <w:tr w:rsidR="00E97FDA" w:rsidRPr="00E97FDA" w14:paraId="4250C8B2"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resolvement this question is easy to answer once we know </w:t>
            </w:r>
            <w:r>
              <w:rPr>
                <w:rFonts w:eastAsia="DengXian"/>
                <w:i/>
                <w:iCs/>
                <w:sz w:val="20"/>
                <w:szCs w:val="20"/>
                <w:lang w:val="en-GB"/>
              </w:rPr>
              <w:t>supportedCellGrouping</w:t>
            </w:r>
            <w:r>
              <w:rPr>
                <w:rFonts w:eastAsia="DengXian"/>
                <w:sz w:val="20"/>
                <w:szCs w:val="20"/>
                <w:lang w:val="en-GB"/>
              </w:rPr>
              <w:t xml:space="preserve"> size. </w:t>
            </w:r>
          </w:p>
        </w:tc>
      </w:tr>
      <w:tr w:rsidR="00C03829" w:rsidRPr="00E97FDA" w14:paraId="6AB52DC2"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r>
              <w:rPr>
                <w:rFonts w:eastAsia="DengXian"/>
                <w:sz w:val="20"/>
                <w:szCs w:val="20"/>
                <w:lang w:val="en-GB"/>
              </w:rPr>
              <w:lastRenderedPageBreak/>
              <w:t>Convida</w:t>
            </w:r>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lang w:val="de-DE"/>
              </w:rPr>
            </w:pPr>
            <w:r>
              <w:rPr>
                <w:rFonts w:eastAsia="DengXian"/>
                <w:sz w:val="20"/>
                <w:szCs w:val="20"/>
                <w:lang w:val="de-DE"/>
              </w:rPr>
              <w:t>because</w:t>
            </w:r>
          </w:p>
          <w:p w14:paraId="25A0295C" w14:textId="77777777" w:rsidR="00C03829" w:rsidRDefault="00C03829" w:rsidP="00C03829">
            <w:pPr>
              <w:pStyle w:val="af7"/>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af7"/>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lang w:val="de-DE"/>
              </w:rPr>
            </w:pPr>
            <w:r>
              <w:rPr>
                <w:rFonts w:eastAsia="DengXian"/>
                <w:sz w:val="20"/>
                <w:szCs w:val="20"/>
                <w:lang w:val="de-DE"/>
              </w:rPr>
              <w:t xml:space="preserve">So, the key question is if the </w:t>
            </w:r>
            <w:r w:rsidR="001D7D06">
              <w:rPr>
                <w:rFonts w:eastAsia="DengXian"/>
                <w:sz w:val="20"/>
                <w:szCs w:val="20"/>
                <w:lang w:val="de-DE"/>
              </w:rPr>
              <w:t xml:space="preserve">list </w:t>
            </w:r>
            <w:r>
              <w:rPr>
                <w:rFonts w:eastAsia="DengXian"/>
                <w:sz w:val="20"/>
                <w:szCs w:val="20"/>
                <w:lang w:val="de-DE"/>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lang w:val="de-DE"/>
              </w:rPr>
              <w:t>We have a slight preference for a list definition because it is more human readable than a bitmap.</w:t>
            </w:r>
          </w:p>
        </w:tc>
      </w:tr>
      <w:tr w:rsidR="000955B3" w:rsidRPr="00E97FDA" w14:paraId="2A4681DA"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55C15061" w14:textId="79676957" w:rsidR="000955B3" w:rsidRPr="00E97FDA" w:rsidRDefault="000955B3" w:rsidP="000955B3">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F08DDEB" w:rsidR="000955B3" w:rsidRPr="00E97FDA" w:rsidRDefault="0098229D" w:rsidP="000955B3">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4246CE90" w:rsidR="000955B3" w:rsidRPr="00E97FDA" w:rsidRDefault="000955B3" w:rsidP="000955B3">
            <w:pPr>
              <w:rPr>
                <w:rFonts w:eastAsia="DengXian"/>
                <w:sz w:val="20"/>
                <w:szCs w:val="20"/>
                <w:lang w:val="en-GB"/>
              </w:rPr>
            </w:pPr>
            <w:r>
              <w:rPr>
                <w:rFonts w:eastAsia="DengXian"/>
                <w:sz w:val="20"/>
                <w:szCs w:val="20"/>
              </w:rPr>
              <w:t xml:space="preserve">If the maxCellGroupings per BC is limited to </w:t>
            </w:r>
            <w:r w:rsidR="00BE6FAB">
              <w:rPr>
                <w:rFonts w:eastAsia="DengXian"/>
                <w:sz w:val="20"/>
                <w:szCs w:val="20"/>
              </w:rPr>
              <w:t>2-4</w:t>
            </w:r>
            <w:r>
              <w:rPr>
                <w:rFonts w:eastAsia="DengXian"/>
                <w:sz w:val="20"/>
                <w:szCs w:val="20"/>
              </w:rPr>
              <w:t xml:space="preserve">, </w:t>
            </w:r>
            <w:r w:rsidR="0034262B">
              <w:rPr>
                <w:rFonts w:eastAsia="DengXian"/>
                <w:sz w:val="20"/>
                <w:szCs w:val="20"/>
              </w:rPr>
              <w:t xml:space="preserve">either BIMAP or list can be working. </w:t>
            </w:r>
            <w:r>
              <w:rPr>
                <w:rFonts w:eastAsia="DengXian"/>
                <w:sz w:val="20"/>
                <w:szCs w:val="20"/>
              </w:rPr>
              <w:t xml:space="preserve">  </w:t>
            </w:r>
          </w:p>
        </w:tc>
      </w:tr>
      <w:tr w:rsidR="00EA33AE" w:rsidRPr="00E97FDA" w14:paraId="64E92221"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9AE1DF5" w14:textId="49DC0D24" w:rsidR="00EA33AE" w:rsidRDefault="00EA33AE" w:rsidP="000955B3">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931" w:type="dxa"/>
            <w:tcBorders>
              <w:top w:val="single" w:sz="4" w:space="0" w:color="auto"/>
              <w:left w:val="single" w:sz="4" w:space="0" w:color="auto"/>
              <w:bottom w:val="single" w:sz="4" w:space="0" w:color="auto"/>
              <w:right w:val="single" w:sz="4" w:space="0" w:color="auto"/>
            </w:tcBorders>
          </w:tcPr>
          <w:p w14:paraId="17C00BAF" w14:textId="0B28BBAA" w:rsidR="00EA33AE" w:rsidRPr="00EA33AE" w:rsidRDefault="00EA33AE" w:rsidP="000955B3">
            <w:pPr>
              <w:jc w:val="center"/>
              <w:rPr>
                <w:rFonts w:eastAsia="DengXian"/>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3D8CFD95" w14:textId="5C6893D5" w:rsidR="00EA33AE" w:rsidRDefault="00B65791" w:rsidP="00B65791">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C952D5" w:rsidRPr="00E97FDA" w14:paraId="73EB4830"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51722D61" w14:textId="0BF94F32" w:rsidR="00C952D5" w:rsidRDefault="00C952D5" w:rsidP="000955B3">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2443C333" w14:textId="7F312301" w:rsidR="00C952D5" w:rsidRDefault="00C952D5" w:rsidP="000955B3">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6A430A7" w14:textId="48177143" w:rsidR="00C952D5" w:rsidRDefault="00C34BBB" w:rsidP="00B65791">
            <w:pPr>
              <w:rPr>
                <w:rFonts w:eastAsia="DengXian"/>
                <w:sz w:val="20"/>
                <w:szCs w:val="20"/>
              </w:rPr>
            </w:pPr>
            <w:r>
              <w:rPr>
                <w:rFonts w:eastAsia="DengXian"/>
                <w:sz w:val="20"/>
                <w:szCs w:val="20"/>
              </w:rPr>
              <w:t>There is n</w:t>
            </w:r>
            <w:r w:rsidR="00C952D5">
              <w:rPr>
                <w:rFonts w:eastAsia="DengXian"/>
                <w:sz w:val="20"/>
                <w:szCs w:val="20"/>
              </w:rPr>
              <w:t>o big difference.</w:t>
            </w:r>
          </w:p>
        </w:tc>
      </w:tr>
      <w:tr w:rsidR="00F86B61" w:rsidRPr="00E97FDA" w14:paraId="6EAEF223" w14:textId="77777777" w:rsidTr="00F86B61">
        <w:tc>
          <w:tcPr>
            <w:tcW w:w="1438" w:type="dxa"/>
            <w:tcBorders>
              <w:top w:val="single" w:sz="4" w:space="0" w:color="auto"/>
              <w:left w:val="single" w:sz="4" w:space="0" w:color="auto"/>
              <w:bottom w:val="single" w:sz="4" w:space="0" w:color="auto"/>
              <w:right w:val="single" w:sz="4" w:space="0" w:color="auto"/>
            </w:tcBorders>
            <w:vAlign w:val="center"/>
          </w:tcPr>
          <w:p w14:paraId="223EA5DF" w14:textId="6113D055" w:rsidR="00F86B61" w:rsidRDefault="00F86B61" w:rsidP="00F86B61">
            <w:pPr>
              <w:jc w:val="center"/>
              <w:rPr>
                <w:rFonts w:eastAsia="DengXian"/>
                <w:sz w:val="20"/>
                <w:szCs w:val="20"/>
              </w:rPr>
            </w:pPr>
            <w:r>
              <w:rPr>
                <w:rFonts w:eastAsia="等线"/>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86E2763" w14:textId="502C2AEA" w:rsidR="00F86B61" w:rsidRDefault="00F86B61" w:rsidP="00F86B61">
            <w:pPr>
              <w:jc w:val="center"/>
              <w:rPr>
                <w:rFonts w:eastAsia="DengXian"/>
                <w:sz w:val="20"/>
                <w:szCs w:val="20"/>
              </w:rPr>
            </w:pPr>
            <w:r>
              <w:rPr>
                <w:rFonts w:eastAsia="等线"/>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9772B46" w14:textId="77777777" w:rsidR="00F86B61" w:rsidRDefault="00F86B61" w:rsidP="00F86B61">
            <w:pPr>
              <w:rPr>
                <w:rFonts w:eastAsia="等线"/>
                <w:sz w:val="20"/>
                <w:szCs w:val="20"/>
              </w:rPr>
            </w:pPr>
            <w:r>
              <w:rPr>
                <w:rFonts w:eastAsia="等线"/>
                <w:sz w:val="20"/>
                <w:szCs w:val="20"/>
              </w:rPr>
              <w:t>In fact, TS 38.331 has defined BIT STRING with variable length, see below example:</w:t>
            </w:r>
          </w:p>
          <w:p w14:paraId="7BC3F537" w14:textId="77777777" w:rsidR="00F86B61" w:rsidRPr="00DE5341" w:rsidRDefault="00F86B61" w:rsidP="00F86B61">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27A3488D" w14:textId="77777777" w:rsidR="00F86B61" w:rsidRDefault="00F86B61" w:rsidP="00F86B61">
            <w:pPr>
              <w:rPr>
                <w:rFonts w:eastAsia="等线"/>
                <w:sz w:val="20"/>
                <w:szCs w:val="20"/>
              </w:rPr>
            </w:pPr>
          </w:p>
          <w:p w14:paraId="14E9F6D4" w14:textId="3E230F95" w:rsidR="00F86B61" w:rsidRDefault="00F86B61" w:rsidP="00F86B61">
            <w:pPr>
              <w:rPr>
                <w:rFonts w:eastAsia="DengXian"/>
                <w:sz w:val="20"/>
                <w:szCs w:val="20"/>
              </w:rPr>
            </w:pPr>
            <w:r>
              <w:rPr>
                <w:rFonts w:eastAsia="等线"/>
                <w:sz w:val="20"/>
                <w:szCs w:val="20"/>
              </w:rPr>
              <w:t xml:space="preserve">But this can be discussed after critical issues are solved. </w:t>
            </w:r>
          </w:p>
        </w:tc>
      </w:tr>
    </w:tbl>
    <w:p w14:paraId="43A95E31" w14:textId="77777777" w:rsidR="001A715D" w:rsidRDefault="001A715D" w:rsidP="001A715D">
      <w:pPr>
        <w:spacing w:before="60"/>
        <w:rPr>
          <w:i/>
          <w:iCs/>
          <w:szCs w:val="20"/>
          <w:lang w:eastAsia="en-GB"/>
        </w:rPr>
      </w:pPr>
      <w:r>
        <w:rPr>
          <w:i/>
          <w:iCs/>
          <w:szCs w:val="20"/>
          <w:lang w:eastAsia="en-GB"/>
        </w:rPr>
        <w:t>Rapporteur summary: tbd.</w:t>
      </w:r>
    </w:p>
    <w:p w14:paraId="62498DA7" w14:textId="77777777" w:rsidR="002E5EE2" w:rsidRPr="00C97018" w:rsidRDefault="002E5EE2" w:rsidP="00C2278B"/>
    <w:p w14:paraId="4DFDAC86" w14:textId="2ADC1E17" w:rsidR="00C01F33" w:rsidRDefault="00C01F33" w:rsidP="00CE0424">
      <w:pPr>
        <w:pStyle w:val="1"/>
      </w:pPr>
      <w:r w:rsidRPr="00CE0424">
        <w:t>Conclusion</w:t>
      </w:r>
    </w:p>
    <w:p w14:paraId="597B2D2C" w14:textId="2F0948FE" w:rsidR="00C46446" w:rsidRPr="00C46446" w:rsidRDefault="00C46446" w:rsidP="00C46446">
      <w:r>
        <w:t>Tbd</w:t>
      </w:r>
    </w:p>
    <w:sectPr w:rsidR="00C46446" w:rsidRPr="00C46446"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6C8AA" w14:textId="77777777" w:rsidR="006D6588" w:rsidRDefault="006D6588">
      <w:r>
        <w:separator/>
      </w:r>
    </w:p>
  </w:endnote>
  <w:endnote w:type="continuationSeparator" w:id="0">
    <w:p w14:paraId="6AAC35CF" w14:textId="77777777" w:rsidR="006D6588" w:rsidRDefault="006D6588">
      <w:r>
        <w:continuationSeparator/>
      </w:r>
    </w:p>
  </w:endnote>
  <w:endnote w:type="continuationNotice" w:id="1">
    <w:p w14:paraId="705FE3E9" w14:textId="77777777" w:rsidR="006D6588" w:rsidRDefault="006D6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等线">
    <w:altName w:val="µEI?"/>
    <w:panose1 w:val="02010600030101010101"/>
    <w:charset w:val="86"/>
    <w:family w:val="auto"/>
    <w:pitch w:val="variable"/>
    <w:sig w:usb0="A00002BF"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AA3F" w14:textId="77777777" w:rsidR="004B7381" w:rsidRDefault="004B738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0210FD0" w:rsidR="00B30361" w:rsidRDefault="00B3036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B7381">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B7381">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00361" w14:textId="77777777" w:rsidR="004B7381" w:rsidRDefault="004B738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1644F" w14:textId="77777777" w:rsidR="006D6588" w:rsidRDefault="006D6588">
      <w:r>
        <w:separator/>
      </w:r>
    </w:p>
  </w:footnote>
  <w:footnote w:type="continuationSeparator" w:id="0">
    <w:p w14:paraId="2312EB96" w14:textId="77777777" w:rsidR="006D6588" w:rsidRDefault="006D6588">
      <w:r>
        <w:continuationSeparator/>
      </w:r>
    </w:p>
  </w:footnote>
  <w:footnote w:type="continuationNotice" w:id="1">
    <w:p w14:paraId="0956915C" w14:textId="77777777" w:rsidR="006D6588" w:rsidRDefault="006D65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B30361" w:rsidRDefault="00B3036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7573" w14:textId="77777777" w:rsidR="004B7381" w:rsidRDefault="004B738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DBC5F" w14:textId="77777777" w:rsidR="004B7381" w:rsidRDefault="004B738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0DC2228"/>
    <w:lvl w:ilvl="0">
      <w:start w:val="1"/>
      <w:numFmt w:val="decimal"/>
      <w:lvlText w:val="%1."/>
      <w:lvlJc w:val="left"/>
      <w:pPr>
        <w:tabs>
          <w:tab w:val="num" w:pos="1492"/>
        </w:tabs>
        <w:ind w:left="1492" w:hanging="360"/>
      </w:pPr>
    </w:lvl>
  </w:abstractNum>
  <w:abstractNum w:abstractNumId="1">
    <w:nsid w:val="FFFFFF7D"/>
    <w:multiLevelType w:val="singleLevel"/>
    <w:tmpl w:val="676CF05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32B14"/>
    <w:multiLevelType w:val="hybridMultilevel"/>
    <w:tmpl w:val="A5D210B4"/>
    <w:lvl w:ilvl="0" w:tplc="442A83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12"/>
  </w:num>
  <w:num w:numId="3">
    <w:abstractNumId w:val="2"/>
  </w:num>
  <w:num w:numId="4">
    <w:abstractNumId w:val="17"/>
  </w:num>
  <w:num w:numId="5">
    <w:abstractNumId w:val="18"/>
  </w:num>
  <w:num w:numId="6">
    <w:abstractNumId w:val="21"/>
  </w:num>
  <w:num w:numId="7">
    <w:abstractNumId w:val="7"/>
  </w:num>
  <w:num w:numId="8">
    <w:abstractNumId w:val="8"/>
  </w:num>
  <w:num w:numId="9">
    <w:abstractNumId w:val="4"/>
  </w:num>
  <w:num w:numId="10">
    <w:abstractNumId w:val="25"/>
  </w:num>
  <w:num w:numId="11">
    <w:abstractNumId w:val="10"/>
  </w:num>
  <w:num w:numId="12">
    <w:abstractNumId w:val="23"/>
  </w:num>
  <w:num w:numId="13">
    <w:abstractNumId w:val="5"/>
  </w:num>
  <w:num w:numId="14">
    <w:abstractNumId w:val="26"/>
  </w:num>
  <w:num w:numId="15">
    <w:abstractNumId w:val="24"/>
  </w:num>
  <w:num w:numId="16">
    <w:abstractNumId w:val="14"/>
  </w:num>
  <w:num w:numId="17">
    <w:abstractNumId w:val="11"/>
  </w:num>
  <w:num w:numId="18">
    <w:abstractNumId w:val="3"/>
  </w:num>
  <w:num w:numId="19">
    <w:abstractNumId w:val="1"/>
  </w:num>
  <w:num w:numId="20">
    <w:abstractNumId w:val="0"/>
  </w:num>
  <w:num w:numId="21">
    <w:abstractNumId w:val="13"/>
  </w:num>
  <w:num w:numId="22">
    <w:abstractNumId w:val="22"/>
  </w:num>
  <w:num w:numId="23">
    <w:abstractNumId w:val="19"/>
  </w:num>
  <w:num w:numId="24">
    <w:abstractNumId w:val="9"/>
  </w:num>
  <w:num w:numId="25">
    <w:abstractNumId w:val="20"/>
  </w:num>
  <w:num w:numId="26">
    <w:abstractNumId w:val="15"/>
  </w:num>
  <w:num w:numId="27">
    <w:abstractNumId w:val="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17630"/>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5966"/>
    <w:rsid w:val="0005606A"/>
    <w:rsid w:val="00056987"/>
    <w:rsid w:val="00057117"/>
    <w:rsid w:val="000616E7"/>
    <w:rsid w:val="0006487E"/>
    <w:rsid w:val="000653E1"/>
    <w:rsid w:val="00065914"/>
    <w:rsid w:val="00065E1A"/>
    <w:rsid w:val="00072F45"/>
    <w:rsid w:val="00075FBF"/>
    <w:rsid w:val="00077E5F"/>
    <w:rsid w:val="0008036A"/>
    <w:rsid w:val="00081AE6"/>
    <w:rsid w:val="000840FC"/>
    <w:rsid w:val="00084E51"/>
    <w:rsid w:val="000855EB"/>
    <w:rsid w:val="00085B52"/>
    <w:rsid w:val="000866F2"/>
    <w:rsid w:val="0008673F"/>
    <w:rsid w:val="0009009F"/>
    <w:rsid w:val="00091040"/>
    <w:rsid w:val="00091557"/>
    <w:rsid w:val="000924C1"/>
    <w:rsid w:val="000924F0"/>
    <w:rsid w:val="00093474"/>
    <w:rsid w:val="0009510F"/>
    <w:rsid w:val="000955B3"/>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3FCB"/>
    <w:rsid w:val="000F46D7"/>
    <w:rsid w:val="000F51FD"/>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0D4"/>
    <w:rsid w:val="00131663"/>
    <w:rsid w:val="00132FD0"/>
    <w:rsid w:val="001344C0"/>
    <w:rsid w:val="001346FA"/>
    <w:rsid w:val="00134A44"/>
    <w:rsid w:val="00135252"/>
    <w:rsid w:val="001361F4"/>
    <w:rsid w:val="00137AB5"/>
    <w:rsid w:val="00137F0B"/>
    <w:rsid w:val="00140401"/>
    <w:rsid w:val="00141855"/>
    <w:rsid w:val="00151884"/>
    <w:rsid w:val="00151E23"/>
    <w:rsid w:val="00151E2E"/>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5096"/>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6610"/>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113C"/>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62B"/>
    <w:rsid w:val="00342BD7"/>
    <w:rsid w:val="00343266"/>
    <w:rsid w:val="00343805"/>
    <w:rsid w:val="0034394D"/>
    <w:rsid w:val="00344A0D"/>
    <w:rsid w:val="00346DB5"/>
    <w:rsid w:val="003477B1"/>
    <w:rsid w:val="003506B0"/>
    <w:rsid w:val="00352364"/>
    <w:rsid w:val="00354726"/>
    <w:rsid w:val="003561DF"/>
    <w:rsid w:val="00357380"/>
    <w:rsid w:val="003602D9"/>
    <w:rsid w:val="003604CE"/>
    <w:rsid w:val="003606F1"/>
    <w:rsid w:val="00361D58"/>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1DD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10F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0B6C"/>
    <w:rsid w:val="004A16BC"/>
    <w:rsid w:val="004A18A1"/>
    <w:rsid w:val="004A2B94"/>
    <w:rsid w:val="004A4E86"/>
    <w:rsid w:val="004A4ED1"/>
    <w:rsid w:val="004A5E7C"/>
    <w:rsid w:val="004B28FF"/>
    <w:rsid w:val="004B296A"/>
    <w:rsid w:val="004B377D"/>
    <w:rsid w:val="004B650A"/>
    <w:rsid w:val="004B6F6A"/>
    <w:rsid w:val="004B7381"/>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4F8D"/>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56CC5"/>
    <w:rsid w:val="0056121F"/>
    <w:rsid w:val="00562D00"/>
    <w:rsid w:val="00564321"/>
    <w:rsid w:val="005645B1"/>
    <w:rsid w:val="00571DF6"/>
    <w:rsid w:val="00572505"/>
    <w:rsid w:val="00574783"/>
    <w:rsid w:val="00576EC6"/>
    <w:rsid w:val="00577B38"/>
    <w:rsid w:val="00582809"/>
    <w:rsid w:val="00582FFD"/>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4698"/>
    <w:rsid w:val="006D5F4D"/>
    <w:rsid w:val="006D6021"/>
    <w:rsid w:val="006D6588"/>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B33"/>
    <w:rsid w:val="006F3CDE"/>
    <w:rsid w:val="006F58D4"/>
    <w:rsid w:val="006F5B06"/>
    <w:rsid w:val="006F625F"/>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029B"/>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46D"/>
    <w:rsid w:val="00811FCB"/>
    <w:rsid w:val="00812185"/>
    <w:rsid w:val="00813D15"/>
    <w:rsid w:val="00813FA8"/>
    <w:rsid w:val="008158D6"/>
    <w:rsid w:val="0081715F"/>
    <w:rsid w:val="00817196"/>
    <w:rsid w:val="00821D33"/>
    <w:rsid w:val="008235DB"/>
    <w:rsid w:val="0082431A"/>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31A5"/>
    <w:rsid w:val="00886991"/>
    <w:rsid w:val="008916CA"/>
    <w:rsid w:val="008916F3"/>
    <w:rsid w:val="00892AC9"/>
    <w:rsid w:val="008937CD"/>
    <w:rsid w:val="008941E3"/>
    <w:rsid w:val="00894A88"/>
    <w:rsid w:val="00895386"/>
    <w:rsid w:val="00896948"/>
    <w:rsid w:val="008A21FF"/>
    <w:rsid w:val="008A2CE2"/>
    <w:rsid w:val="008A30AC"/>
    <w:rsid w:val="008A30D1"/>
    <w:rsid w:val="008A3778"/>
    <w:rsid w:val="008A44B8"/>
    <w:rsid w:val="008A49C0"/>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14D"/>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23BA"/>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229D"/>
    <w:rsid w:val="00983A80"/>
    <w:rsid w:val="00985253"/>
    <w:rsid w:val="009853B3"/>
    <w:rsid w:val="00985A35"/>
    <w:rsid w:val="0098753E"/>
    <w:rsid w:val="00990630"/>
    <w:rsid w:val="00990D17"/>
    <w:rsid w:val="00991761"/>
    <w:rsid w:val="00994DCA"/>
    <w:rsid w:val="00995B99"/>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77B"/>
    <w:rsid w:val="00A71B99"/>
    <w:rsid w:val="00A739D0"/>
    <w:rsid w:val="00A73FFA"/>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361"/>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5791"/>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0C1F"/>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C6F06"/>
    <w:rsid w:val="00BD48AC"/>
    <w:rsid w:val="00BD5F1A"/>
    <w:rsid w:val="00BD72C0"/>
    <w:rsid w:val="00BE10A4"/>
    <w:rsid w:val="00BE1234"/>
    <w:rsid w:val="00BE12C0"/>
    <w:rsid w:val="00BE2FA6"/>
    <w:rsid w:val="00BE333F"/>
    <w:rsid w:val="00BE6FAB"/>
    <w:rsid w:val="00BE72C1"/>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4BBB"/>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754"/>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2D5"/>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1C3"/>
    <w:rsid w:val="00CF288F"/>
    <w:rsid w:val="00CF38A5"/>
    <w:rsid w:val="00CF3B1F"/>
    <w:rsid w:val="00CF3BF6"/>
    <w:rsid w:val="00CF4E6A"/>
    <w:rsid w:val="00CF5950"/>
    <w:rsid w:val="00CF5CF7"/>
    <w:rsid w:val="00CF625B"/>
    <w:rsid w:val="00CF687E"/>
    <w:rsid w:val="00CF7272"/>
    <w:rsid w:val="00D00B6C"/>
    <w:rsid w:val="00D0349B"/>
    <w:rsid w:val="00D05385"/>
    <w:rsid w:val="00D0728F"/>
    <w:rsid w:val="00D10249"/>
    <w:rsid w:val="00D115C3"/>
    <w:rsid w:val="00D11897"/>
    <w:rsid w:val="00D11F75"/>
    <w:rsid w:val="00D13135"/>
    <w:rsid w:val="00D13E4E"/>
    <w:rsid w:val="00D236E7"/>
    <w:rsid w:val="00D239A7"/>
    <w:rsid w:val="00D23F47"/>
    <w:rsid w:val="00D278D0"/>
    <w:rsid w:val="00D32F7C"/>
    <w:rsid w:val="00D33FFE"/>
    <w:rsid w:val="00D362FE"/>
    <w:rsid w:val="00D36E71"/>
    <w:rsid w:val="00D37D87"/>
    <w:rsid w:val="00D40B33"/>
    <w:rsid w:val="00D4176E"/>
    <w:rsid w:val="00D4318F"/>
    <w:rsid w:val="00D438BF"/>
    <w:rsid w:val="00D440F8"/>
    <w:rsid w:val="00D47FC0"/>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5ED"/>
    <w:rsid w:val="00E42BCE"/>
    <w:rsid w:val="00E446F1"/>
    <w:rsid w:val="00E46886"/>
    <w:rsid w:val="00E47AEF"/>
    <w:rsid w:val="00E47EFB"/>
    <w:rsid w:val="00E50135"/>
    <w:rsid w:val="00E505A5"/>
    <w:rsid w:val="00E51E15"/>
    <w:rsid w:val="00E53B75"/>
    <w:rsid w:val="00E53C7C"/>
    <w:rsid w:val="00E54E3B"/>
    <w:rsid w:val="00E5738E"/>
    <w:rsid w:val="00E57565"/>
    <w:rsid w:val="00E57E13"/>
    <w:rsid w:val="00E63838"/>
    <w:rsid w:val="00E64346"/>
    <w:rsid w:val="00E64434"/>
    <w:rsid w:val="00E66995"/>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3AE"/>
    <w:rsid w:val="00EA397E"/>
    <w:rsid w:val="00EA4137"/>
    <w:rsid w:val="00EA5420"/>
    <w:rsid w:val="00EA7A41"/>
    <w:rsid w:val="00EB077B"/>
    <w:rsid w:val="00EB09F7"/>
    <w:rsid w:val="00EB309C"/>
    <w:rsid w:val="00EB3C6A"/>
    <w:rsid w:val="00EB4EA2"/>
    <w:rsid w:val="00EB6C32"/>
    <w:rsid w:val="00EC24D5"/>
    <w:rsid w:val="00EC27C6"/>
    <w:rsid w:val="00EC2915"/>
    <w:rsid w:val="00EC2CF5"/>
    <w:rsid w:val="00EC2CFE"/>
    <w:rsid w:val="00EC379D"/>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12B9"/>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5FC2"/>
    <w:rsid w:val="00F768B2"/>
    <w:rsid w:val="00F76EFA"/>
    <w:rsid w:val="00F77C4E"/>
    <w:rsid w:val="00F77F29"/>
    <w:rsid w:val="00F804BE"/>
    <w:rsid w:val="00F817CE"/>
    <w:rsid w:val="00F825C5"/>
    <w:rsid w:val="00F832FD"/>
    <w:rsid w:val="00F8456C"/>
    <w:rsid w:val="00F859D8"/>
    <w:rsid w:val="00F868F5"/>
    <w:rsid w:val="00F86B61"/>
    <w:rsid w:val="00F86F53"/>
    <w:rsid w:val="00F9056A"/>
    <w:rsid w:val="00F90F8D"/>
    <w:rsid w:val="00F92782"/>
    <w:rsid w:val="00F93AA9"/>
    <w:rsid w:val="00F94268"/>
    <w:rsid w:val="00F966F5"/>
    <w:rsid w:val="00F96985"/>
    <w:rsid w:val="00F9759A"/>
    <w:rsid w:val="00F97838"/>
    <w:rsid w:val="00FA2BB3"/>
    <w:rsid w:val="00FB012A"/>
    <w:rsid w:val="00FB4C80"/>
    <w:rsid w:val="00FB6A5D"/>
    <w:rsid w:val="00FB6A6A"/>
    <w:rsid w:val="00FC00DF"/>
    <w:rsid w:val="00FC2DF9"/>
    <w:rsid w:val="00FC6417"/>
    <w:rsid w:val="00FC6518"/>
    <w:rsid w:val="00FC7429"/>
    <w:rsid w:val="00FD064F"/>
    <w:rsid w:val="00FD07F6"/>
    <w:rsid w:val="00FD0D3D"/>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7381"/>
    <w:pPr>
      <w:spacing w:after="160" w:line="259" w:lineRule="auto"/>
    </w:pPr>
    <w:rPr>
      <w:rFonts w:asciiTheme="minorHAnsi"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EC2CF5"/>
    <w:pPr>
      <w:numPr>
        <w:ilvl w:val="7"/>
        <w:numId w:val="14"/>
      </w:numPr>
      <w:overflowPunct w:val="0"/>
      <w:adjustRightInd w:val="0"/>
      <w:outlineLvl w:val="7"/>
    </w:pPr>
    <w:rPr>
      <w:rFonts w:ascii="Times New Roman" w:eastAsia="宋体" w:hAnsi="Times New Roman" w:cs="Times New Roman"/>
      <w:color w:val="000000"/>
      <w:szCs w:val="20"/>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4B7381"/>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4B738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EC2CF5"/>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2"/>
      </w:numPr>
      <w:tabs>
        <w:tab w:val="clear" w:pos="1304"/>
        <w:tab w:val="left" w:pos="1701"/>
      </w:tabs>
      <w:ind w:left="1701" w:hanging="1701"/>
    </w:pPr>
    <w:rPr>
      <w:b/>
      <w:bCs/>
    </w:rPr>
  </w:style>
  <w:style w:type="character" w:customStyle="1" w:styleId="Char4">
    <w:name w:val="正文文本 Char"/>
    <w:basedOn w:val="a3"/>
    <w:link w:val="a2"/>
    <w:uiPriority w:val="99"/>
    <w:rsid w:val="00EC2CF5"/>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EC2CF5"/>
    <w:rPr>
      <w:rFonts w:ascii="Times New Roman" w:eastAsia="宋体" w:hAnsi="Times New Roman"/>
      <w:color w:val="000000"/>
      <w:sz w:val="22"/>
      <w:lang w:val="en-US" w:eastAsia="ja-JP"/>
    </w:rPr>
  </w:style>
  <w:style w:type="character" w:customStyle="1" w:styleId="9Char">
    <w:name w:val="标题 9 Char"/>
    <w:link w:val="9"/>
    <w:rsid w:val="008D00A5"/>
    <w:rPr>
      <w:rFonts w:ascii="Times New Roman" w:eastAsia="宋体" w:hAnsi="Times New Roman"/>
      <w:color w:val="000000"/>
      <w:sz w:val="22"/>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Cs w:val="20"/>
      <w:lang w:eastAsia="en-GB"/>
    </w:rPr>
  </w:style>
  <w:style w:type="character" w:customStyle="1" w:styleId="26">
    <w:name w:val="未处理的提及2"/>
    <w:basedOn w:val="a3"/>
    <w:uiPriority w:val="99"/>
    <w:semiHidden/>
    <w:unhideWhenUsed/>
    <w:rsid w:val="00806185"/>
    <w:rPr>
      <w:color w:val="605E5C"/>
      <w:shd w:val="clear" w:color="auto" w:fill="E1DFDD"/>
    </w:rPr>
  </w:style>
  <w:style w:type="character" w:customStyle="1" w:styleId="34">
    <w:name w:val="未处理的提及3"/>
    <w:basedOn w:val="a3"/>
    <w:uiPriority w:val="99"/>
    <w:semiHidden/>
    <w:unhideWhenUsed/>
    <w:rsid w:val="00CB1D5B"/>
    <w:rPr>
      <w:color w:val="605E5C"/>
      <w:shd w:val="clear" w:color="auto" w:fill="E1DFDD"/>
    </w:rPr>
  </w:style>
  <w:style w:type="paragraph" w:customStyle="1" w:styleId="Agreement">
    <w:name w:val="Agreement"/>
    <w:basedOn w:val="a1"/>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a3"/>
    <w:uiPriority w:val="99"/>
    <w:semiHidden/>
    <w:unhideWhenUsed/>
    <w:rsid w:val="00D8724B"/>
    <w:rPr>
      <w:color w:val="605E5C"/>
      <w:shd w:val="clear" w:color="auto" w:fill="E1DFDD"/>
    </w:rPr>
  </w:style>
  <w:style w:type="paragraph" w:customStyle="1" w:styleId="TdocHeaderWithdrawn">
    <w:name w:val="TdocHeaderWithdrawn"/>
    <w:basedOn w:val="a1"/>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39647645">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E27AFC3-D723-45F9-AD28-CD368CAB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E1E35-B796-40EA-9408-7056D957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4031</Words>
  <Characters>22980</Characters>
  <Application>Microsoft Office Word</Application>
  <DocSecurity>0</DocSecurity>
  <Lines>191</Lines>
  <Paragraphs>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26958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cp:lastModifiedBy>
  <cp:revision>6</cp:revision>
  <cp:lastPrinted>2008-01-31T07:09:00Z</cp:lastPrinted>
  <dcterms:created xsi:type="dcterms:W3CDTF">2021-05-24T02:09:00Z</dcterms:created>
  <dcterms:modified xsi:type="dcterms:W3CDTF">2021-05-24T03:53:00Z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0x010100D53657DB3CA89C42BAF60DC4AEE10EDE</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y fmtid="{D5CDD505-2E9C-101B-9397-08002B2CF9AE}" pid="12" name="_2015_ms_pID_725343">
    <vt:lpwstr>(2)A9L4sfAktK+qXjvKa2mpN1qk3e1+X/B3Dncfbgc1bl/NAr6yq7y2FckBL1bWWbKG/Ghma/sE
5fdye8cDXaJKm0oDUQ3PNjCyXPVusDhiw1BjZNdwrqYfIM5rEiN6gqnxhskbL7ccvDNG9o03
f2+7UgDHch8iqn5oRLLohwL3w/LGUQGd+aHEmUXMUyJTWb945Mv1Gz6VlFSBDnbCdLWvNmKF
yltd0ADulIeVtP4oCd</vt:lpwstr>
  </property>
  <property fmtid="{D5CDD505-2E9C-101B-9397-08002B2CF9AE}" pid="13" name="_2015_ms_pID_7253431">
    <vt:lpwstr>fBydv3iHkxmOVlpbiOPF5DsKicK1JvVVqNIk/qBy87SNDLFgZvBRJN
WQsVb6VPxhx6T3yqmXbLU1+rJ33hveARJxky2xs/TEUY101UDM72Y2yvDjP7y4wqWymmamHf
N7/riu2YIiQTQ5GNZ9o3WA5nbGiJeCmBEwoCdMWhGh9guDOd0lexDLAXVr/2O6M4Qj8=</vt:lpwstr>
  </property>
</Properties>
</file>