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proofErr w:type="gramStart"/>
      <w:r w:rsidR="00400693" w:rsidRPr="00C91BD5">
        <w:rPr>
          <w:lang w:val="en-GB"/>
        </w:rPr>
        <w:t>2</w:t>
      </w:r>
      <w:r w:rsidR="004A5E7C" w:rsidRPr="00C91BD5">
        <w:rPr>
          <w:lang w:val="en-GB"/>
        </w:rPr>
        <w:t>2</w:t>
      </w:r>
      <w:r w:rsidR="002E5EE2" w:rsidRPr="00C91BD5">
        <w:rPr>
          <w:lang w:val="en-GB"/>
        </w:rPr>
        <w:t>1</w:t>
      </w:r>
      <w:r w:rsidR="00C54E69" w:rsidRPr="00C91BD5">
        <w:rPr>
          <w:lang w:val="en-GB"/>
        </w:rPr>
        <w:t>][</w:t>
      </w:r>
      <w:proofErr w:type="gramEnd"/>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af5"/>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rPr>
          <w:lang w:val="en-GB"/>
        </w:rPr>
      </w:pPr>
    </w:p>
    <w:p w14:paraId="5BD63DCE" w14:textId="7A25A59C" w:rsidR="00D50C93" w:rsidRPr="00E97FDA" w:rsidRDefault="00D50C93" w:rsidP="00CE0424">
      <w:pPr>
        <w:pStyle w:val="a2"/>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a2"/>
        <w:rPr>
          <w:lang w:val="en-GB"/>
        </w:rPr>
      </w:pPr>
    </w:p>
    <w:p w14:paraId="454BE555" w14:textId="40D25005" w:rsidR="00D50C93" w:rsidRPr="00E97FDA" w:rsidRDefault="00D50C93" w:rsidP="00CE0424">
      <w:pPr>
        <w:pStyle w:val="a2"/>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f4"/>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04556EE" w:rsidR="009175C9" w:rsidRPr="009175C9" w:rsidRDefault="008A49C0" w:rsidP="00C97018">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21337948" w:rsidR="009175C9" w:rsidRPr="009175C9" w:rsidRDefault="008A49C0" w:rsidP="00C97018">
            <w:pPr>
              <w:jc w:val="center"/>
              <w:rPr>
                <w:rFonts w:ascii="Arial" w:eastAsia="Malgun Gothic" w:hAnsi="Arial" w:cs="Arial"/>
              </w:rPr>
            </w:pPr>
            <w:r>
              <w:rPr>
                <w:rFonts w:ascii="Arial" w:eastAsia="Malgun Gothic" w:hAnsi="Arial" w:cs="Arial"/>
              </w:rPr>
              <w:t>Youn.hyoung.heo@intel.com</w:t>
            </w:r>
          </w:p>
        </w:tc>
      </w:tr>
      <w:tr w:rsidR="00D05385" w:rsidRPr="0021732B" w14:paraId="15A28B9F"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DF103CC" w14:textId="0B1EDD78" w:rsidR="00D05385" w:rsidRPr="00D05385" w:rsidRDefault="00D05385" w:rsidP="00C97018">
            <w:pPr>
              <w:jc w:val="center"/>
              <w:rPr>
                <w:rFonts w:ascii="Arial" w:eastAsia="DengXian"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422B63DA" w14:textId="0CA96648" w:rsidR="00D05385" w:rsidRPr="00D05385" w:rsidRDefault="00D05385" w:rsidP="00C97018">
            <w:pPr>
              <w:jc w:val="center"/>
              <w:rPr>
                <w:rFonts w:ascii="Arial" w:eastAsia="DengXian" w:hAnsi="Arial" w:cs="Arial"/>
              </w:rPr>
            </w:pPr>
            <w:r>
              <w:rPr>
                <w:rFonts w:ascii="Arial" w:eastAsia="DengXian" w:hAnsi="Arial" w:cs="Arial" w:hint="eastAsia"/>
              </w:rPr>
              <w:t>w</w:t>
            </w:r>
            <w:r>
              <w:rPr>
                <w:rFonts w:ascii="Arial" w:eastAsia="DengXian" w:hAnsi="Arial" w:cs="Arial"/>
              </w:rPr>
              <w:t>angrui@huawei.com</w:t>
            </w:r>
          </w:p>
        </w:tc>
      </w:tr>
      <w:tr w:rsidR="00FD0D3D" w:rsidRPr="0021732B" w14:paraId="1517D0D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5F03C65E" w14:textId="6D7EB691" w:rsidR="00FD0D3D" w:rsidRDefault="00FD0D3D" w:rsidP="00C97018">
            <w:pPr>
              <w:jc w:val="center"/>
              <w:rPr>
                <w:rFonts w:ascii="Arial" w:eastAsia="DengXian" w:hAnsi="Arial" w:cs="Arial" w:hint="eastAsia"/>
                <w:szCs w:val="20"/>
              </w:rPr>
            </w:pPr>
            <w:r>
              <w:rPr>
                <w:rFonts w:ascii="Arial" w:eastAsia="DengXian" w:hAnsi="Arial" w:cs="Arial" w:hint="eastAsia"/>
                <w:szCs w:val="20"/>
              </w:rPr>
              <w:lastRenderedPageBreak/>
              <w:t>SoftBank</w:t>
            </w:r>
          </w:p>
        </w:tc>
        <w:tc>
          <w:tcPr>
            <w:tcW w:w="6373" w:type="dxa"/>
            <w:tcBorders>
              <w:top w:val="single" w:sz="4" w:space="0" w:color="auto"/>
              <w:left w:val="single" w:sz="4" w:space="0" w:color="auto"/>
              <w:bottom w:val="single" w:sz="4" w:space="0" w:color="auto"/>
              <w:right w:val="single" w:sz="4" w:space="0" w:color="auto"/>
            </w:tcBorders>
          </w:tcPr>
          <w:p w14:paraId="2EDDFBF6" w14:textId="6188AD03" w:rsidR="00FD0D3D" w:rsidRDefault="00FD0D3D" w:rsidP="00C97018">
            <w:pPr>
              <w:jc w:val="center"/>
              <w:rPr>
                <w:rFonts w:ascii="Arial" w:eastAsia="DengXian" w:hAnsi="Arial" w:cs="Arial"/>
              </w:rPr>
            </w:pPr>
            <w:r>
              <w:rPr>
                <w:rFonts w:ascii="Arial" w:eastAsia="DengXian" w:hAnsi="Arial" w:cs="Arial"/>
              </w:rPr>
              <w:t>katsunari.uemura@g.softbank.co.jp</w:t>
            </w:r>
          </w:p>
        </w:tc>
      </w:tr>
    </w:tbl>
    <w:p w14:paraId="337831C1" w14:textId="5D0D1D71" w:rsidR="00FF5247" w:rsidRPr="00E97FDA" w:rsidRDefault="006B4E9D" w:rsidP="006B4E9D">
      <w:pPr>
        <w:pStyle w:val="a2"/>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361D58" w:rsidP="00D50C93">
      <w:pPr>
        <w:pStyle w:val="Doc-title"/>
        <w:rPr>
          <w:lang w:val="en-GB"/>
        </w:rPr>
      </w:pPr>
      <w:hyperlink r:id="rId12" w:history="1">
        <w:r w:rsidR="00D50C93" w:rsidRPr="00E97FDA">
          <w:rPr>
            <w:rStyle w:val="af5"/>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aff4"/>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 xml:space="preserve">[Apple2] It is our view (talking to our RAN4) that intra-band NR-DC is not practical and we are ok to </w:t>
            </w:r>
            <w:r>
              <w:rPr>
                <w:color w:val="FF0000"/>
                <w:sz w:val="20"/>
                <w:szCs w:val="20"/>
                <w:lang w:val="en-GB"/>
              </w:rPr>
              <w:lastRenderedPageBreak/>
              <w:t>come back to this in future. But honestly, any additions to the current NW filtering based cell-grouping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r>
              <w:rPr>
                <w:sz w:val="20"/>
                <w:szCs w:val="20"/>
                <w:lang w:val="en-GB"/>
              </w:rPr>
              <w:t xml:space="preserve"> and </w:t>
            </w:r>
            <w:ins w:id="7" w:author="Ericsson" w:date="2021-05-20T09:58:00Z">
              <w:r w:rsidRPr="00C91BD5">
                <w:rPr>
                  <w:sz w:val="20"/>
                  <w:szCs w:val="20"/>
                  <w:lang w:val="en-GB"/>
                </w:rPr>
                <w:t>MCG=[n1, n7] and SCG=[n41</w:t>
              </w:r>
            </w:ins>
            <w:r>
              <w:rPr>
                <w:sz w:val="20"/>
                <w:szCs w:val="20"/>
                <w:lang w:val="en-GB"/>
              </w:rPr>
              <w:t xml:space="preserve">, </w:t>
            </w:r>
            <w:ins w:id="8" w:author="Ericsson" w:date="2021-05-20T09:58:00Z">
              <w:r w:rsidRPr="00C91BD5">
                <w:rPr>
                  <w:sz w:val="20"/>
                  <w:szCs w:val="20"/>
                  <w:lang w:val="en-GB"/>
                </w:rPr>
                <w:t>n66, n261]</w:t>
              </w:r>
            </w:ins>
          </w:p>
          <w:p w14:paraId="6D78F59D"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lastRenderedPageBreak/>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e.g. CG#0, CG#1 and CG#2. The UE then echoes back for each BC where it supports NR-DC which cell grouping it supports out of CG#0, CG#1, CG#2. In this way, each cell grouping is treated separately, as it reflects an individual configuration of the UE, and in that </w:t>
            </w:r>
            <w:proofErr w:type="gramStart"/>
            <w:r w:rsidRPr="00E97FDA">
              <w:rPr>
                <w:rFonts w:eastAsiaTheme="minorEastAsia"/>
                <w:color w:val="2E74B5" w:themeColor="accent5" w:themeShade="BF"/>
                <w:sz w:val="20"/>
                <w:szCs w:val="20"/>
                <w:lang w:val="en-GB"/>
              </w:rPr>
              <w:t>way</w:t>
            </w:r>
            <w:proofErr w:type="gramEnd"/>
            <w:r w:rsidRPr="00E97FDA">
              <w:rPr>
                <w:rFonts w:eastAsiaTheme="minorEastAsia"/>
                <w:color w:val="2E74B5" w:themeColor="accent5" w:themeShade="BF"/>
                <w:sz w:val="20"/>
                <w:szCs w:val="20"/>
                <w:lang w:val="en-GB"/>
              </w:rPr>
              <w:t xml:space="preserve">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4280FF35"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aff"/>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aff"/>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aff"/>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aff"/>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lastRenderedPageBreak/>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tc>
      </w:tr>
      <w:tr w:rsidR="003506B0"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1A89EA8C" w:rsidR="003506B0" w:rsidRPr="00E97FDA" w:rsidRDefault="003506B0" w:rsidP="003506B0">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3722E329" w14:textId="6F3CB172" w:rsidR="003506B0" w:rsidRDefault="00EC379D" w:rsidP="003506B0">
            <w:pPr>
              <w:rPr>
                <w:rFonts w:eastAsiaTheme="minorEastAsia"/>
                <w:sz w:val="20"/>
                <w:szCs w:val="20"/>
              </w:rPr>
            </w:pPr>
            <w:r>
              <w:rPr>
                <w:rFonts w:eastAsiaTheme="minorEastAsia"/>
                <w:sz w:val="20"/>
                <w:szCs w:val="20"/>
              </w:rPr>
              <w:t>We wonder if one set of</w:t>
            </w:r>
            <w:r w:rsidR="003506B0">
              <w:rPr>
                <w:rFonts w:eastAsiaTheme="minorEastAsia"/>
                <w:sz w:val="20"/>
                <w:szCs w:val="20"/>
              </w:rPr>
              <w:t xml:space="preserve"> </w:t>
            </w:r>
            <w:proofErr w:type="spellStart"/>
            <w:r w:rsidR="003506B0" w:rsidRPr="002D154C">
              <w:rPr>
                <w:rFonts w:eastAsiaTheme="minorEastAsia"/>
                <w:sz w:val="20"/>
                <w:szCs w:val="20"/>
              </w:rPr>
              <w:t>requestedCellGroupngs</w:t>
            </w:r>
            <w:proofErr w:type="spellEnd"/>
            <w:r w:rsidR="003506B0">
              <w:rPr>
                <w:rFonts w:eastAsiaTheme="minorEastAsia"/>
                <w:sz w:val="20"/>
                <w:szCs w:val="20"/>
              </w:rPr>
              <w:t xml:space="preserve"> is </w:t>
            </w:r>
            <w:r>
              <w:rPr>
                <w:rFonts w:eastAsiaTheme="minorEastAsia"/>
                <w:sz w:val="20"/>
                <w:szCs w:val="20"/>
              </w:rPr>
              <w:t>efficient to different frequency deployment</w:t>
            </w:r>
            <w:r w:rsidR="003506B0">
              <w:rPr>
                <w:rFonts w:eastAsiaTheme="minorEastAsia"/>
                <w:sz w:val="20"/>
                <w:szCs w:val="20"/>
              </w:rPr>
              <w:t xml:space="preserve">. </w:t>
            </w:r>
          </w:p>
          <w:p w14:paraId="2B76A234" w14:textId="3B90C785" w:rsidR="003506B0" w:rsidRDefault="003506B0" w:rsidP="003506B0">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In other network deployment, there could be NR-DC based on [n2, n3,</w:t>
            </w:r>
            <w:r w:rsidR="00524F8D">
              <w:rPr>
                <w:sz w:val="20"/>
                <w:szCs w:val="20"/>
              </w:rPr>
              <w:t xml:space="preserve"> </w:t>
            </w:r>
            <w:r>
              <w:rPr>
                <w:sz w:val="20"/>
                <w:szCs w:val="20"/>
              </w:rPr>
              <w:t xml:space="preserve">n8, n78, n261]. It is assumed that UE capability enquiry should not be frequently triggered depending on the different deployment considering signaling overhead.  </w:t>
            </w:r>
          </w:p>
          <w:p w14:paraId="7CB1929C" w14:textId="3377C652" w:rsidR="003506B0" w:rsidRDefault="003506B0" w:rsidP="003506B0">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the bitmap size</w:t>
            </w:r>
            <w:r w:rsidR="0034262B">
              <w:rPr>
                <w:sz w:val="20"/>
                <w:szCs w:val="20"/>
              </w:rPr>
              <w:t xml:space="preserve"> (or list) of </w:t>
            </w:r>
            <w:proofErr w:type="spellStart"/>
            <w:r w:rsidR="0034262B">
              <w:rPr>
                <w:sz w:val="20"/>
                <w:szCs w:val="20"/>
              </w:rPr>
              <w:t>supportedCellGrouping</w:t>
            </w:r>
            <w:proofErr w:type="spellEnd"/>
            <w:r>
              <w:rPr>
                <w:sz w:val="20"/>
                <w:szCs w:val="20"/>
              </w:rPr>
              <w:t xml:space="preserve"> from UE side would be dramatically increased.</w:t>
            </w:r>
          </w:p>
          <w:p w14:paraId="5DE7FA7A" w14:textId="77B3D808" w:rsidR="00151E2E" w:rsidRPr="00151E2E" w:rsidRDefault="00995B99" w:rsidP="003506B0">
            <w:pPr>
              <w:rPr>
                <w:sz w:val="20"/>
                <w:szCs w:val="20"/>
              </w:rPr>
            </w:pPr>
            <w:r>
              <w:rPr>
                <w:sz w:val="20"/>
                <w:szCs w:val="20"/>
              </w:rPr>
              <w:t xml:space="preserve">In that sense, 2-D </w:t>
            </w:r>
            <w:r w:rsidR="00151E2E">
              <w:rPr>
                <w:sz w:val="20"/>
                <w:szCs w:val="20"/>
              </w:rPr>
              <w:t xml:space="preserve">structure of </w:t>
            </w:r>
            <w:proofErr w:type="spellStart"/>
            <w:r w:rsidR="00151E2E">
              <w:rPr>
                <w:sz w:val="20"/>
                <w:szCs w:val="20"/>
              </w:rPr>
              <w:t>requestedCellGrouping</w:t>
            </w:r>
            <w:proofErr w:type="spellEnd"/>
            <w:r w:rsidR="00151E2E">
              <w:rPr>
                <w:sz w:val="20"/>
                <w:szCs w:val="20"/>
              </w:rPr>
              <w:t xml:space="preserve"> would be more desirable i.e. a set of </w:t>
            </w:r>
            <w:proofErr w:type="spellStart"/>
            <w:r w:rsidR="00151E2E">
              <w:rPr>
                <w:sz w:val="20"/>
                <w:szCs w:val="20"/>
              </w:rPr>
              <w:t>requestedCellGrouping</w:t>
            </w:r>
            <w:proofErr w:type="spellEnd"/>
            <w:r w:rsidR="00151E2E">
              <w:rPr>
                <w:sz w:val="20"/>
                <w:szCs w:val="20"/>
              </w:rPr>
              <w:t xml:space="preserve"> per interested band combination. </w:t>
            </w:r>
            <w:r w:rsidR="008916CA">
              <w:rPr>
                <w:sz w:val="20"/>
                <w:szCs w:val="20"/>
              </w:rPr>
              <w:t xml:space="preserve">We </w:t>
            </w:r>
            <w:r w:rsidR="004010F3">
              <w:rPr>
                <w:sz w:val="20"/>
                <w:szCs w:val="20"/>
              </w:rPr>
              <w:t xml:space="preserve">also </w:t>
            </w:r>
            <w:r w:rsidR="008916CA">
              <w:rPr>
                <w:sz w:val="20"/>
                <w:szCs w:val="20"/>
              </w:rPr>
              <w:t xml:space="preserve">assume that the </w:t>
            </w:r>
            <w:proofErr w:type="spellStart"/>
            <w:r w:rsidR="008916CA" w:rsidRPr="007F5EF1">
              <w:rPr>
                <w:i/>
                <w:iCs/>
              </w:rPr>
              <w:t>supportedCellGrouping</w:t>
            </w:r>
            <w:proofErr w:type="spellEnd"/>
            <w:r w:rsidR="008916CA">
              <w:t xml:space="preserve"> </w:t>
            </w:r>
            <w:r w:rsidR="008916CA">
              <w:rPr>
                <w:sz w:val="20"/>
                <w:szCs w:val="20"/>
              </w:rPr>
              <w:t xml:space="preserve">is indicated per band combination. </w:t>
            </w:r>
          </w:p>
        </w:tc>
      </w:tr>
      <w:tr w:rsidR="000F3FCB" w:rsidRPr="00E97FDA" w14:paraId="58ECE01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FE9269E" w14:textId="5927BEB1" w:rsidR="000F3FCB" w:rsidRPr="000F3FCB" w:rsidRDefault="000F3FCB" w:rsidP="003506B0">
            <w:pPr>
              <w:jc w:val="center"/>
              <w:rPr>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7B3D55" w14:textId="126A72B5" w:rsidR="000F3FCB" w:rsidRPr="000F3FCB" w:rsidRDefault="000F3FCB" w:rsidP="00A7177B">
            <w:pPr>
              <w:rPr>
                <w:rFonts w:eastAsia="DengXian"/>
                <w:sz w:val="20"/>
                <w:szCs w:val="20"/>
              </w:rPr>
            </w:pPr>
            <w:r>
              <w:rPr>
                <w:rFonts w:eastAsia="DengXian"/>
                <w:sz w:val="20"/>
                <w:szCs w:val="20"/>
              </w:rPr>
              <w:t xml:space="preserve">We have the similar question/concern as Apple </w:t>
            </w:r>
            <w:r w:rsidR="00B30361">
              <w:rPr>
                <w:rFonts w:eastAsia="DengXian"/>
                <w:sz w:val="20"/>
                <w:szCs w:val="20"/>
              </w:rPr>
              <w:t>that</w:t>
            </w:r>
            <w:r>
              <w:rPr>
                <w:rFonts w:eastAsia="DengXian"/>
                <w:sz w:val="20"/>
                <w:szCs w:val="20"/>
              </w:rPr>
              <w:t xml:space="preserve"> </w:t>
            </w:r>
            <w:r w:rsidR="00B30361">
              <w:rPr>
                <w:rFonts w:eastAsia="DengXian"/>
                <w:sz w:val="20"/>
                <w:szCs w:val="20"/>
              </w:rPr>
              <w:t>if there is a limitation on the number of cell grouping options supported by</w:t>
            </w:r>
            <w:r>
              <w:rPr>
                <w:rFonts w:eastAsia="DengXian"/>
                <w:sz w:val="20"/>
                <w:szCs w:val="20"/>
              </w:rPr>
              <w:t xml:space="preserve"> network considering real deployment.</w:t>
            </w:r>
            <w:r w:rsidR="00B30361">
              <w:rPr>
                <w:rFonts w:eastAsia="DengXian"/>
                <w:sz w:val="20"/>
                <w:szCs w:val="20"/>
              </w:rPr>
              <w:t xml:space="preserve"> In our understanding, this cell grouping UE capability is raised due to UE capability restriction, but from network side there should be no such restriction. For instance, if the </w:t>
            </w:r>
            <w:proofErr w:type="spellStart"/>
            <w:r w:rsidR="00B30361">
              <w:rPr>
                <w:rFonts w:eastAsia="DengXian"/>
                <w:sz w:val="20"/>
                <w:szCs w:val="20"/>
              </w:rPr>
              <w:t>gNB</w:t>
            </w:r>
            <w:proofErr w:type="spellEnd"/>
            <w:r w:rsidR="00B30361">
              <w:rPr>
                <w:rFonts w:eastAsia="DengXian"/>
                <w:sz w:val="20"/>
                <w:szCs w:val="20"/>
              </w:rPr>
              <w:t xml:space="preserve"> deploys </w:t>
            </w:r>
            <w:r w:rsidR="00EA33AE">
              <w:rPr>
                <w:rFonts w:eastAsia="DengXian"/>
                <w:sz w:val="20"/>
                <w:szCs w:val="20"/>
              </w:rPr>
              <w:t>multiple</w:t>
            </w:r>
            <w:r w:rsidR="00B30361">
              <w:rPr>
                <w:rFonts w:eastAsia="DengXian"/>
                <w:sz w:val="20"/>
                <w:szCs w:val="20"/>
              </w:rPr>
              <w:t xml:space="preserve"> bands, it is possible that any band could be either in MCG </w:t>
            </w:r>
            <w:r w:rsidR="00EA33AE">
              <w:rPr>
                <w:rFonts w:eastAsia="DengXian"/>
                <w:sz w:val="20"/>
                <w:szCs w:val="20"/>
              </w:rPr>
              <w:t>or in</w:t>
            </w:r>
            <w:r w:rsidR="00B30361">
              <w:rPr>
                <w:rFonts w:eastAsia="DengXian"/>
                <w:sz w:val="20"/>
                <w:szCs w:val="20"/>
              </w:rPr>
              <w:t xml:space="preserve">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w:t>
            </w:r>
            <w:r w:rsidR="00A7177B">
              <w:rPr>
                <w:rFonts w:eastAsia="DengXian"/>
                <w:sz w:val="20"/>
                <w:szCs w:val="20"/>
              </w:rPr>
              <w:t>one by one</w:t>
            </w:r>
            <w:r w:rsidR="00B30361">
              <w:rPr>
                <w:rFonts w:eastAsia="DengXian"/>
                <w:sz w:val="20"/>
                <w:szCs w:val="20"/>
              </w:rPr>
              <w:t>, then the UL signaling overhead is similar with LTE DC style approach, but adding more DL signaling overhead.</w:t>
            </w:r>
          </w:p>
        </w:tc>
      </w:tr>
      <w:tr w:rsidR="00FD0D3D" w:rsidRPr="00E97FDA" w14:paraId="088B5B8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163EEB2" w14:textId="163DDF79" w:rsidR="00FD0D3D" w:rsidRDefault="00FD0D3D" w:rsidP="003506B0">
            <w:pPr>
              <w:jc w:val="center"/>
              <w:rPr>
                <w:rFonts w:hint="eastAsia"/>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416F12F6" w14:textId="55F65086" w:rsidR="00556CC5" w:rsidRDefault="0081146D" w:rsidP="00354726">
            <w:pPr>
              <w:rPr>
                <w:rFonts w:eastAsia="DengXian"/>
                <w:sz w:val="20"/>
                <w:szCs w:val="20"/>
              </w:rPr>
            </w:pPr>
            <w:r>
              <w:rPr>
                <w:rFonts w:eastAsia="DengXian" w:hint="eastAsia"/>
                <w:sz w:val="20"/>
                <w:szCs w:val="20"/>
              </w:rPr>
              <w:t>W</w:t>
            </w:r>
            <w:r>
              <w:rPr>
                <w:rFonts w:eastAsia="DengXian"/>
                <w:sz w:val="20"/>
                <w:szCs w:val="20"/>
              </w:rPr>
              <w:t>e don’t think intra-band NR-DC is precluded from the scope.</w:t>
            </w:r>
            <w:r w:rsidR="00F212B9">
              <w:rPr>
                <w:rFonts w:eastAsia="DengXian"/>
                <w:sz w:val="20"/>
                <w:szCs w:val="20"/>
              </w:rPr>
              <w:t xml:space="preserve"> It </w:t>
            </w:r>
            <w:r w:rsidR="00582FFD">
              <w:rPr>
                <w:rFonts w:eastAsia="DengXian"/>
                <w:sz w:val="20"/>
                <w:szCs w:val="20"/>
              </w:rPr>
              <w:t>is</w:t>
            </w:r>
            <w:r w:rsidR="00F212B9">
              <w:rPr>
                <w:rFonts w:eastAsia="DengXian"/>
                <w:sz w:val="20"/>
                <w:szCs w:val="20"/>
              </w:rPr>
              <w:t xml:space="preserve"> </w:t>
            </w:r>
            <w:r w:rsidR="00582FFD">
              <w:rPr>
                <w:rFonts w:eastAsia="DengXian"/>
                <w:sz w:val="20"/>
                <w:szCs w:val="20"/>
              </w:rPr>
              <w:t xml:space="preserve">a </w:t>
            </w:r>
            <w:r w:rsidR="00F212B9">
              <w:rPr>
                <w:rFonts w:eastAsia="DengXian"/>
                <w:sz w:val="20"/>
                <w:szCs w:val="20"/>
              </w:rPr>
              <w:t xml:space="preserve">practical </w:t>
            </w:r>
            <w:r w:rsidR="00582FFD">
              <w:rPr>
                <w:rFonts w:eastAsia="DengXian"/>
                <w:sz w:val="20"/>
                <w:szCs w:val="20"/>
              </w:rPr>
              <w:t xml:space="preserve">scenario </w:t>
            </w:r>
            <w:r w:rsidR="00F212B9">
              <w:rPr>
                <w:rFonts w:eastAsia="DengXian"/>
                <w:sz w:val="20"/>
                <w:szCs w:val="20"/>
              </w:rPr>
              <w:t xml:space="preserve">and </w:t>
            </w:r>
            <w:r w:rsidR="00C952D5">
              <w:rPr>
                <w:rFonts w:eastAsia="DengXian"/>
                <w:sz w:val="20"/>
                <w:szCs w:val="20"/>
              </w:rPr>
              <w:t xml:space="preserve">would be </w:t>
            </w:r>
            <w:r w:rsidR="00F212B9">
              <w:rPr>
                <w:rFonts w:eastAsia="DengXian"/>
                <w:sz w:val="20"/>
                <w:szCs w:val="20"/>
              </w:rPr>
              <w:t>deployed</w:t>
            </w:r>
            <w:r>
              <w:rPr>
                <w:rFonts w:eastAsia="DengXian"/>
                <w:sz w:val="20"/>
                <w:szCs w:val="20"/>
              </w:rPr>
              <w:t xml:space="preserve"> </w:t>
            </w:r>
            <w:r w:rsidR="00F212B9">
              <w:rPr>
                <w:rFonts w:eastAsia="DengXian"/>
                <w:sz w:val="20"/>
                <w:szCs w:val="20"/>
              </w:rPr>
              <w:t>in the f</w:t>
            </w:r>
            <w:r w:rsidR="00C952D5">
              <w:rPr>
                <w:rFonts w:eastAsia="DengXian"/>
                <w:sz w:val="20"/>
                <w:szCs w:val="20"/>
              </w:rPr>
              <w:t>u</w:t>
            </w:r>
            <w:r w:rsidR="00F212B9">
              <w:rPr>
                <w:rFonts w:eastAsia="DengXian"/>
                <w:sz w:val="20"/>
                <w:szCs w:val="20"/>
              </w:rPr>
              <w:t xml:space="preserve">ture. </w:t>
            </w:r>
            <w:r w:rsidR="003C1DD8">
              <w:rPr>
                <w:rFonts w:eastAsia="DengXian"/>
                <w:sz w:val="20"/>
                <w:szCs w:val="20"/>
              </w:rPr>
              <w:t xml:space="preserve">When the NW indicates the same band for MCG and SCG, </w:t>
            </w:r>
            <w:r w:rsidR="00556CC5">
              <w:rPr>
                <w:rFonts w:eastAsia="DengXian"/>
                <w:sz w:val="20"/>
                <w:szCs w:val="20"/>
              </w:rPr>
              <w:t>we</w:t>
            </w:r>
            <w:r w:rsidR="003C1DD8">
              <w:rPr>
                <w:rFonts w:eastAsia="DengXian"/>
                <w:sz w:val="20"/>
                <w:szCs w:val="20"/>
              </w:rPr>
              <w:t xml:space="preserve"> </w:t>
            </w:r>
            <w:r w:rsidR="00D47FC0">
              <w:rPr>
                <w:rFonts w:eastAsia="DengXian"/>
                <w:sz w:val="20"/>
                <w:szCs w:val="20"/>
              </w:rPr>
              <w:t>assume the</w:t>
            </w:r>
            <w:r w:rsidR="003C1DD8">
              <w:rPr>
                <w:rFonts w:eastAsia="DengXian"/>
                <w:sz w:val="20"/>
                <w:szCs w:val="20"/>
              </w:rPr>
              <w:t xml:space="preserve"> UE can report </w:t>
            </w:r>
            <w:r w:rsidR="00556CC5">
              <w:rPr>
                <w:rFonts w:eastAsia="DengXian"/>
                <w:sz w:val="20"/>
                <w:szCs w:val="20"/>
              </w:rPr>
              <w:t xml:space="preserve">only </w:t>
            </w:r>
            <w:r w:rsidR="00354726">
              <w:rPr>
                <w:rFonts w:eastAsia="DengXian"/>
                <w:sz w:val="20"/>
                <w:szCs w:val="20"/>
              </w:rPr>
              <w:t xml:space="preserve">if all possible combinations are supported </w:t>
            </w:r>
            <w:r w:rsidR="003C1DD8">
              <w:rPr>
                <w:rFonts w:eastAsia="DengXian"/>
                <w:sz w:val="20"/>
                <w:szCs w:val="20"/>
              </w:rPr>
              <w:t xml:space="preserve">or </w:t>
            </w:r>
            <w:r w:rsidR="00F212B9">
              <w:rPr>
                <w:rFonts w:eastAsia="DengXian"/>
                <w:sz w:val="20"/>
                <w:szCs w:val="20"/>
              </w:rPr>
              <w:t xml:space="preserve">RAN4 </w:t>
            </w:r>
            <w:r w:rsidR="003C1DD8">
              <w:rPr>
                <w:rFonts w:eastAsia="DengXian"/>
                <w:sz w:val="20"/>
                <w:szCs w:val="20"/>
              </w:rPr>
              <w:t xml:space="preserve">will </w:t>
            </w:r>
            <w:r w:rsidR="00F212B9">
              <w:rPr>
                <w:rFonts w:eastAsia="DengXian"/>
                <w:sz w:val="20"/>
                <w:szCs w:val="20"/>
              </w:rPr>
              <w:t>define</w:t>
            </w:r>
            <w:r w:rsidR="00556CC5">
              <w:rPr>
                <w:rFonts w:eastAsia="DengXian"/>
                <w:sz w:val="20"/>
                <w:szCs w:val="20"/>
              </w:rPr>
              <w:t>/restrict</w:t>
            </w:r>
            <w:r w:rsidR="00F212B9">
              <w:rPr>
                <w:rFonts w:eastAsia="DengXian"/>
                <w:sz w:val="20"/>
                <w:szCs w:val="20"/>
              </w:rPr>
              <w:t xml:space="preserve"> the </w:t>
            </w:r>
            <w:r w:rsidR="00BC6F06">
              <w:rPr>
                <w:rFonts w:eastAsia="DengXian"/>
                <w:sz w:val="20"/>
                <w:szCs w:val="20"/>
              </w:rPr>
              <w:t>cell grouping</w:t>
            </w:r>
            <w:r w:rsidR="00F212B9">
              <w:rPr>
                <w:rFonts w:eastAsia="DengXian"/>
                <w:sz w:val="20"/>
                <w:szCs w:val="20"/>
              </w:rPr>
              <w:t xml:space="preserve"> </w:t>
            </w:r>
            <w:r w:rsidR="00BC6F06">
              <w:rPr>
                <w:rFonts w:eastAsia="DengXian"/>
                <w:sz w:val="20"/>
                <w:szCs w:val="20"/>
              </w:rPr>
              <w:t xml:space="preserve">within the indicated band </w:t>
            </w:r>
            <w:r w:rsidR="00F212B9">
              <w:rPr>
                <w:rFonts w:eastAsia="DengXian"/>
                <w:sz w:val="20"/>
                <w:szCs w:val="20"/>
              </w:rPr>
              <w:t>to be supported</w:t>
            </w:r>
            <w:r w:rsidR="003C1DD8">
              <w:rPr>
                <w:rFonts w:eastAsia="DengXian"/>
                <w:sz w:val="20"/>
                <w:szCs w:val="20"/>
              </w:rPr>
              <w:t xml:space="preserve"> by the UE</w:t>
            </w:r>
            <w:r w:rsidR="00F212B9">
              <w:rPr>
                <w:rFonts w:eastAsia="DengXian"/>
                <w:sz w:val="20"/>
                <w:szCs w:val="20"/>
              </w:rPr>
              <w:t xml:space="preserve">. </w:t>
            </w:r>
          </w:p>
          <w:p w14:paraId="27D338EF" w14:textId="7A45D482" w:rsidR="00354726" w:rsidRPr="00354726" w:rsidRDefault="00354726" w:rsidP="00354726">
            <w:pPr>
              <w:rPr>
                <w:rFonts w:eastAsia="DengXian"/>
                <w:sz w:val="20"/>
                <w:szCs w:val="20"/>
              </w:rPr>
            </w:pPr>
            <w:r>
              <w:rPr>
                <w:rFonts w:eastAsia="DengXian"/>
                <w:sz w:val="20"/>
                <w:szCs w:val="20"/>
              </w:rPr>
              <w:t xml:space="preserve">For </w:t>
            </w:r>
            <w:r w:rsidR="00556CC5">
              <w:rPr>
                <w:rFonts w:eastAsia="DengXian"/>
                <w:sz w:val="20"/>
                <w:szCs w:val="20"/>
              </w:rPr>
              <w:t>example</w:t>
            </w:r>
            <w:r>
              <w:rPr>
                <w:rFonts w:eastAsia="DengXian"/>
                <w:sz w:val="20"/>
                <w:szCs w:val="20"/>
              </w:rPr>
              <w:t>, t</w:t>
            </w:r>
            <w:r w:rsidRPr="00354726">
              <w:rPr>
                <w:rFonts w:eastAsia="DengXian"/>
                <w:sz w:val="20"/>
                <w:szCs w:val="20"/>
              </w:rPr>
              <w:t>he NW indicates MCG [n3, n77]</w:t>
            </w:r>
            <w:r w:rsidR="00556CC5">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w:t>
            </w:r>
            <w:r w:rsidR="0092014D">
              <w:rPr>
                <w:rFonts w:eastAsia="DengXian"/>
                <w:sz w:val="20"/>
                <w:szCs w:val="20"/>
              </w:rPr>
              <w:t xml:space="preserve">1) </w:t>
            </w:r>
            <w:r>
              <w:rPr>
                <w:rFonts w:eastAsia="DengXian"/>
                <w:sz w:val="20"/>
                <w:szCs w:val="20"/>
              </w:rPr>
              <w:t xml:space="preserve">The UE can </w:t>
            </w:r>
            <w:r w:rsidR="00D47FC0">
              <w:rPr>
                <w:rFonts w:eastAsia="DengXian"/>
                <w:sz w:val="20"/>
                <w:szCs w:val="20"/>
              </w:rPr>
              <w:t>report</w:t>
            </w:r>
            <w:r w:rsidR="00556CC5">
              <w:rPr>
                <w:rFonts w:eastAsia="DengXian"/>
                <w:sz w:val="20"/>
                <w:szCs w:val="20"/>
              </w:rPr>
              <w:t xml:space="preserve"> this combination</w:t>
            </w:r>
            <w:r>
              <w:rPr>
                <w:rFonts w:eastAsia="DengXian"/>
                <w:sz w:val="20"/>
                <w:szCs w:val="20"/>
              </w:rPr>
              <w:t xml:space="preserve"> </w:t>
            </w:r>
            <w:r w:rsidR="00556CC5">
              <w:rPr>
                <w:rFonts w:eastAsia="DengXian"/>
                <w:sz w:val="20"/>
                <w:szCs w:val="20"/>
              </w:rPr>
              <w:t xml:space="preserve">only </w:t>
            </w:r>
            <w:r>
              <w:rPr>
                <w:rFonts w:eastAsia="DengXian"/>
                <w:sz w:val="20"/>
                <w:szCs w:val="20"/>
              </w:rPr>
              <w:t xml:space="preserve">if both MCG [n3, n77_L] </w:t>
            </w:r>
            <w:r w:rsidR="00556CC5">
              <w:rPr>
                <w:rFonts w:eastAsia="DengXian"/>
                <w:sz w:val="20"/>
                <w:szCs w:val="20"/>
              </w:rPr>
              <w:t>+</w:t>
            </w:r>
            <w:r>
              <w:rPr>
                <w:rFonts w:eastAsia="DengXian"/>
                <w:sz w:val="20"/>
                <w:szCs w:val="20"/>
              </w:rPr>
              <w:t xml:space="preserve"> SCG [n77_H]</w:t>
            </w:r>
            <w:r w:rsidR="00556CC5">
              <w:rPr>
                <w:rFonts w:eastAsia="DengXian"/>
                <w:sz w:val="20"/>
                <w:szCs w:val="20"/>
              </w:rPr>
              <w:t xml:space="preserve"> and</w:t>
            </w:r>
            <w:r>
              <w:rPr>
                <w:rFonts w:eastAsia="DengXian"/>
                <w:sz w:val="20"/>
                <w:szCs w:val="20"/>
              </w:rPr>
              <w:t xml:space="preserve"> </w:t>
            </w:r>
            <w:r>
              <w:rPr>
                <w:rFonts w:eastAsia="DengXian"/>
                <w:sz w:val="20"/>
                <w:szCs w:val="20"/>
              </w:rPr>
              <w:t>MCG [n3, n77_</w:t>
            </w:r>
            <w:r>
              <w:rPr>
                <w:rFonts w:eastAsia="DengXian"/>
                <w:sz w:val="20"/>
                <w:szCs w:val="20"/>
              </w:rPr>
              <w:t>H</w:t>
            </w:r>
            <w:r>
              <w:rPr>
                <w:rFonts w:eastAsia="DengXian"/>
                <w:sz w:val="20"/>
                <w:szCs w:val="20"/>
              </w:rPr>
              <w:t xml:space="preserve">] </w:t>
            </w:r>
            <w:r w:rsidR="00556CC5">
              <w:rPr>
                <w:rFonts w:eastAsia="DengXian"/>
                <w:sz w:val="20"/>
                <w:szCs w:val="20"/>
              </w:rPr>
              <w:t>+</w:t>
            </w:r>
            <w:r>
              <w:rPr>
                <w:rFonts w:eastAsia="DengXian"/>
                <w:sz w:val="20"/>
                <w:szCs w:val="20"/>
              </w:rPr>
              <w:t xml:space="preserve"> SCG [n77_</w:t>
            </w:r>
            <w:r>
              <w:rPr>
                <w:rFonts w:eastAsia="DengXian"/>
                <w:sz w:val="20"/>
                <w:szCs w:val="20"/>
              </w:rPr>
              <w:t>L</w:t>
            </w:r>
            <w:r>
              <w:rPr>
                <w:rFonts w:eastAsia="DengXian"/>
                <w:sz w:val="20"/>
                <w:szCs w:val="20"/>
              </w:rPr>
              <w:t>]</w:t>
            </w:r>
            <w:r w:rsidR="00556CC5">
              <w:rPr>
                <w:rFonts w:eastAsia="DengXian"/>
                <w:sz w:val="20"/>
                <w:szCs w:val="20"/>
              </w:rPr>
              <w:t xml:space="preserve"> are supported.</w:t>
            </w:r>
            <w:r w:rsidR="0092014D">
              <w:rPr>
                <w:rFonts w:eastAsia="DengXian"/>
                <w:sz w:val="20"/>
                <w:szCs w:val="20"/>
              </w:rPr>
              <w:t xml:space="preserve"> 2) </w:t>
            </w:r>
            <w:r w:rsidR="00D47FC0">
              <w:rPr>
                <w:rFonts w:eastAsia="DengXian"/>
                <w:sz w:val="20"/>
                <w:szCs w:val="20"/>
              </w:rPr>
              <w:t>the UE can report if the UE supports</w:t>
            </w:r>
            <w:r w:rsidR="0092014D">
              <w:rPr>
                <w:rFonts w:eastAsia="DengXian"/>
                <w:sz w:val="20"/>
                <w:szCs w:val="20"/>
              </w:rPr>
              <w:t xml:space="preserve"> </w:t>
            </w:r>
            <w:r w:rsidR="00D47FC0">
              <w:rPr>
                <w:rFonts w:eastAsia="DengXian"/>
                <w:sz w:val="20"/>
                <w:szCs w:val="20"/>
              </w:rPr>
              <w:t xml:space="preserve">the </w:t>
            </w:r>
            <w:r w:rsidR="00BC6F06">
              <w:rPr>
                <w:rFonts w:eastAsia="DengXian"/>
                <w:sz w:val="20"/>
                <w:szCs w:val="20"/>
              </w:rPr>
              <w:t>cell grouping</w:t>
            </w:r>
            <w:r w:rsidR="00D47FC0">
              <w:rPr>
                <w:rFonts w:eastAsia="DengXian"/>
                <w:sz w:val="20"/>
                <w:szCs w:val="20"/>
              </w:rPr>
              <w:t xml:space="preserve"> </w:t>
            </w:r>
            <w:r w:rsidR="0092014D">
              <w:rPr>
                <w:rFonts w:eastAsia="DengXian"/>
                <w:sz w:val="20"/>
                <w:szCs w:val="20"/>
              </w:rPr>
              <w:t>defin</w:t>
            </w:r>
            <w:r w:rsidR="00D47FC0">
              <w:rPr>
                <w:rFonts w:eastAsia="DengXian"/>
                <w:sz w:val="20"/>
                <w:szCs w:val="20"/>
              </w:rPr>
              <w:t xml:space="preserve">ed by RAN4. </w:t>
            </w:r>
          </w:p>
          <w:p w14:paraId="31C909D7" w14:textId="63785EF7" w:rsidR="00FD0D3D" w:rsidRDefault="00F212B9" w:rsidP="00A7177B">
            <w:pPr>
              <w:rPr>
                <w:rFonts w:eastAsia="DengXian"/>
                <w:sz w:val="20"/>
                <w:szCs w:val="20"/>
              </w:rPr>
            </w:pPr>
            <w:r>
              <w:rPr>
                <w:rFonts w:eastAsia="DengXian"/>
                <w:sz w:val="20"/>
                <w:szCs w:val="20"/>
              </w:rPr>
              <w:t>But</w:t>
            </w:r>
            <w:r w:rsidR="0081146D">
              <w:rPr>
                <w:rFonts w:eastAsia="DengXian"/>
                <w:sz w:val="20"/>
                <w:szCs w:val="20"/>
              </w:rPr>
              <w:t xml:space="preserve"> </w:t>
            </w:r>
            <w:r>
              <w:rPr>
                <w:rFonts w:eastAsia="DengXian"/>
                <w:sz w:val="20"/>
                <w:szCs w:val="20"/>
              </w:rPr>
              <w:t xml:space="preserve">if </w:t>
            </w:r>
            <w:r w:rsidR="0081146D">
              <w:rPr>
                <w:rFonts w:eastAsia="DengXian"/>
                <w:sz w:val="20"/>
                <w:szCs w:val="20"/>
              </w:rPr>
              <w:t xml:space="preserve">majority companies don’t </w:t>
            </w:r>
            <w:r w:rsidR="003C1DD8">
              <w:rPr>
                <w:rFonts w:eastAsia="DengXian"/>
                <w:sz w:val="20"/>
                <w:szCs w:val="20"/>
              </w:rPr>
              <w:t>like</w:t>
            </w:r>
            <w:r w:rsidR="0081146D">
              <w:rPr>
                <w:rFonts w:eastAsia="DengXian"/>
                <w:sz w:val="20"/>
                <w:szCs w:val="20"/>
              </w:rPr>
              <w:t xml:space="preserve"> to introduce this</w:t>
            </w:r>
            <w:r w:rsidR="003C1DD8">
              <w:rPr>
                <w:rFonts w:eastAsia="DengXian"/>
                <w:sz w:val="20"/>
                <w:szCs w:val="20"/>
              </w:rPr>
              <w:t xml:space="preserve"> at this moment</w:t>
            </w:r>
            <w:r w:rsidR="0081146D">
              <w:rPr>
                <w:rFonts w:eastAsia="DengXian"/>
                <w:sz w:val="20"/>
                <w:szCs w:val="20"/>
              </w:rPr>
              <w:t xml:space="preserve">, we are OK to postpone </w:t>
            </w:r>
            <w:r w:rsidR="00582FFD">
              <w:rPr>
                <w:rFonts w:eastAsia="DengXian"/>
                <w:sz w:val="20"/>
                <w:szCs w:val="20"/>
              </w:rPr>
              <w:t>it and discuss later</w:t>
            </w:r>
            <w:r w:rsidR="0081146D">
              <w:rPr>
                <w:rFonts w:eastAsia="DengXian"/>
                <w:sz w:val="20"/>
                <w:szCs w:val="20"/>
              </w:rPr>
              <w:t xml:space="preserve">. </w:t>
            </w:r>
            <w:r>
              <w:rPr>
                <w:rFonts w:eastAsia="DengXian"/>
                <w:sz w:val="20"/>
                <w:szCs w:val="20"/>
              </w:rPr>
              <w:t>However,</w:t>
            </w:r>
            <w:r w:rsidR="0081146D">
              <w:rPr>
                <w:rFonts w:eastAsia="DengXian"/>
                <w:sz w:val="20"/>
                <w:szCs w:val="20"/>
              </w:rPr>
              <w:t xml:space="preserve"> </w:t>
            </w:r>
            <w:r>
              <w:rPr>
                <w:rFonts w:eastAsia="DengXian"/>
                <w:sz w:val="20"/>
                <w:szCs w:val="20"/>
              </w:rPr>
              <w:t xml:space="preserve">if </w:t>
            </w:r>
            <w:r w:rsidR="00582FFD">
              <w:rPr>
                <w:rFonts w:eastAsia="DengXian"/>
                <w:sz w:val="20"/>
                <w:szCs w:val="20"/>
              </w:rPr>
              <w:t xml:space="preserve">RAN2 </w:t>
            </w:r>
            <w:r>
              <w:rPr>
                <w:rFonts w:eastAsia="DengXian"/>
                <w:sz w:val="20"/>
                <w:szCs w:val="20"/>
              </w:rPr>
              <w:t>go</w:t>
            </w:r>
            <w:r w:rsidR="00582FFD">
              <w:rPr>
                <w:rFonts w:eastAsia="DengXian"/>
                <w:sz w:val="20"/>
                <w:szCs w:val="20"/>
              </w:rPr>
              <w:t>es</w:t>
            </w:r>
            <w:r>
              <w:rPr>
                <w:rFonts w:eastAsia="DengXian"/>
                <w:sz w:val="20"/>
                <w:szCs w:val="20"/>
              </w:rPr>
              <w:t xml:space="preserve"> to the NW filtering, </w:t>
            </w:r>
            <w:r w:rsidR="003C1DD8">
              <w:rPr>
                <w:rFonts w:eastAsia="DengXian"/>
                <w:sz w:val="20"/>
                <w:szCs w:val="20"/>
              </w:rPr>
              <w:t xml:space="preserve">it is </w:t>
            </w:r>
            <w:r w:rsidR="00556CC5">
              <w:rPr>
                <w:rFonts w:eastAsia="DengXian"/>
                <w:sz w:val="20"/>
                <w:szCs w:val="20"/>
              </w:rPr>
              <w:t>good</w:t>
            </w:r>
            <w:r w:rsidR="003C1DD8">
              <w:rPr>
                <w:rFonts w:eastAsia="DengXian"/>
                <w:sz w:val="20"/>
                <w:szCs w:val="20"/>
              </w:rPr>
              <w:t xml:space="preserve"> to </w:t>
            </w:r>
            <w:r w:rsidR="00BC6F06">
              <w:rPr>
                <w:rFonts w:eastAsia="DengXian"/>
                <w:sz w:val="20"/>
                <w:szCs w:val="20"/>
              </w:rPr>
              <w:t>use</w:t>
            </w:r>
            <w:r w:rsidR="003C1DD8">
              <w:rPr>
                <w:rFonts w:eastAsia="DengXian"/>
                <w:sz w:val="20"/>
                <w:szCs w:val="20"/>
              </w:rPr>
              <w:t xml:space="preserve"> it</w:t>
            </w:r>
            <w:r w:rsidR="0081146D">
              <w:rPr>
                <w:rFonts w:eastAsia="DengXian"/>
                <w:sz w:val="20"/>
                <w:szCs w:val="20"/>
              </w:rPr>
              <w:t xml:space="preserve"> as a baseline for intra-band NR-DC case</w:t>
            </w:r>
            <w:r w:rsidR="00556CC5">
              <w:rPr>
                <w:rFonts w:eastAsia="DengXian"/>
                <w:sz w:val="20"/>
                <w:szCs w:val="20"/>
              </w:rPr>
              <w:t xml:space="preserve"> </w:t>
            </w:r>
            <w:r w:rsidR="00556CC5">
              <w:rPr>
                <w:rFonts w:eastAsia="DengXian"/>
                <w:sz w:val="20"/>
                <w:szCs w:val="20"/>
              </w:rPr>
              <w:t xml:space="preserve">because unified solution is </w:t>
            </w:r>
            <w:r w:rsidR="00556CC5">
              <w:rPr>
                <w:rFonts w:eastAsia="DengXian"/>
                <w:sz w:val="20"/>
                <w:szCs w:val="20"/>
              </w:rPr>
              <w:t xml:space="preserve">anyway </w:t>
            </w:r>
            <w:r w:rsidR="00556CC5">
              <w:rPr>
                <w:rFonts w:eastAsia="DengXian"/>
                <w:sz w:val="20"/>
                <w:szCs w:val="20"/>
              </w:rPr>
              <w:t>preferred</w:t>
            </w:r>
            <w:r w:rsidR="00582FFD">
              <w:rPr>
                <w:rFonts w:eastAsia="DengXian"/>
                <w:sz w:val="20"/>
                <w:szCs w:val="20"/>
              </w:rPr>
              <w:t xml:space="preserve">. </w:t>
            </w: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31"/>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aff4"/>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t>
            </w:r>
            <w:r w:rsidRPr="00E97FDA">
              <w:rPr>
                <w:sz w:val="20"/>
                <w:szCs w:val="20"/>
                <w:lang w:val="en-GB"/>
              </w:rPr>
              <w:lastRenderedPageBreak/>
              <w:t xml:space="preserve">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lastRenderedPageBreak/>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425ED"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638158F2" w:rsidR="00E425ED" w:rsidRPr="00E97FDA" w:rsidRDefault="00E425ED" w:rsidP="00E425ED">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69449720" w:rsidR="00E425ED" w:rsidRPr="00E97FDA" w:rsidRDefault="00055966" w:rsidP="00E425ED">
            <w:pPr>
              <w:jc w:val="center"/>
              <w:rPr>
                <w:rFonts w:eastAsia="DengXian"/>
                <w:sz w:val="20"/>
                <w:szCs w:val="20"/>
                <w:lang w:val="en-GB"/>
              </w:rPr>
            </w:pPr>
            <w:r>
              <w:rPr>
                <w:sz w:val="20"/>
                <w:szCs w:val="20"/>
              </w:rPr>
              <w:t>(</w:t>
            </w:r>
            <w:r w:rsidR="00CF21C3">
              <w:rPr>
                <w:sz w:val="20"/>
                <w:szCs w:val="20"/>
              </w:rPr>
              <w:t xml:space="preserve">2 or </w:t>
            </w:r>
            <w:r>
              <w:rPr>
                <w:sz w:val="20"/>
                <w:szCs w:val="20"/>
              </w:rPr>
              <w:t>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A0ADCDF" w14:textId="5D997E90" w:rsidR="00195096" w:rsidRDefault="00E425ED" w:rsidP="00E425ED">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w:t>
            </w:r>
            <w:r w:rsidR="00FC6518">
              <w:rPr>
                <w:rFonts w:eastAsia="DengXian"/>
                <w:sz w:val="20"/>
                <w:szCs w:val="20"/>
              </w:rPr>
              <w:t xml:space="preserve"> and 2-D structure is more preferred. </w:t>
            </w:r>
          </w:p>
          <w:p w14:paraId="7A1A6C07" w14:textId="7C2DB9A2" w:rsidR="00F966F5" w:rsidRPr="00E66995" w:rsidRDefault="00FC6518" w:rsidP="00D33FFE">
            <w:pPr>
              <w:rPr>
                <w:rFonts w:eastAsia="DengXian"/>
                <w:sz w:val="20"/>
                <w:szCs w:val="20"/>
              </w:rPr>
            </w:pPr>
            <w:r>
              <w:rPr>
                <w:rFonts w:eastAsia="DengXian"/>
                <w:sz w:val="20"/>
                <w:szCs w:val="20"/>
              </w:rPr>
              <w:t>We should also discuss</w:t>
            </w:r>
            <w:r w:rsidR="00E425ED">
              <w:rPr>
                <w:rFonts w:eastAsia="DengXian"/>
                <w:sz w:val="20"/>
                <w:szCs w:val="20"/>
              </w:rPr>
              <w:t xml:space="preserve"> how many band combinations (i.e. “N”) is suitable to avoid frequent update of UE capability signaling based on different frequency deployment. </w:t>
            </w:r>
            <w:r w:rsidR="009623BA">
              <w:rPr>
                <w:rFonts w:eastAsia="DengXian"/>
                <w:sz w:val="20"/>
                <w:szCs w:val="20"/>
              </w:rPr>
              <w:t xml:space="preserve">We tend to agree with Nokia on that it is </w:t>
            </w:r>
            <w:r w:rsidR="001310D4">
              <w:rPr>
                <w:rFonts w:eastAsia="DengXian"/>
                <w:sz w:val="20"/>
                <w:szCs w:val="20"/>
              </w:rPr>
              <w:t xml:space="preserve">unlikely to use many different band combinations. However, it is hard to </w:t>
            </w:r>
            <w:r w:rsidR="00C61754">
              <w:rPr>
                <w:rFonts w:eastAsia="DengXian"/>
                <w:sz w:val="20"/>
                <w:szCs w:val="20"/>
              </w:rPr>
              <w:t xml:space="preserve">decide the exact number as signaling should be more future proof. </w:t>
            </w:r>
          </w:p>
        </w:tc>
      </w:tr>
      <w:tr w:rsidR="00EA33AE" w:rsidRPr="00E97FDA" w14:paraId="6B516A7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1C6E169" w14:textId="071BD1B0" w:rsidR="00EA33AE" w:rsidRDefault="00EA33AE" w:rsidP="00E425ED">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45C23875" w14:textId="77777777" w:rsidR="00EA33AE" w:rsidRDefault="00EA33AE"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6FCCD01" w14:textId="11794BF9" w:rsidR="00EA33AE" w:rsidRDefault="00EA33AE" w:rsidP="00EA33AE">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Otherwise, if network supports all options, but can only request some of them, the</w:t>
            </w:r>
            <w:r w:rsidR="0077029B">
              <w:rPr>
                <w:rFonts w:eastAsia="DengXian"/>
                <w:sz w:val="20"/>
                <w:szCs w:val="20"/>
              </w:rPr>
              <w:t>n</w:t>
            </w:r>
            <w:r>
              <w:rPr>
                <w:rFonts w:eastAsia="DengXian"/>
                <w:sz w:val="20"/>
                <w:szCs w:val="20"/>
              </w:rPr>
              <w:t xml:space="preserve"> it may mismatch the real supported options of the UE. </w:t>
            </w:r>
          </w:p>
        </w:tc>
      </w:tr>
      <w:tr w:rsidR="00C952D5" w:rsidRPr="00E97FDA" w14:paraId="5F6B768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150F3F7" w14:textId="787C39CA" w:rsidR="00C952D5" w:rsidRDefault="00C952D5" w:rsidP="00E425ED">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9AC344E" w14:textId="77777777" w:rsidR="00C952D5" w:rsidRDefault="00C952D5"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E5F772A" w14:textId="0EB7DADD" w:rsidR="00C952D5" w:rsidRDefault="00C34BBB" w:rsidP="00EA33AE">
            <w:pPr>
              <w:rPr>
                <w:rFonts w:eastAsia="DengXian" w:hint="eastAsia"/>
                <w:sz w:val="20"/>
                <w:szCs w:val="20"/>
              </w:rPr>
            </w:pPr>
            <w:r>
              <w:rPr>
                <w:rFonts w:eastAsia="DengXian"/>
                <w:sz w:val="20"/>
                <w:szCs w:val="20"/>
              </w:rPr>
              <w:t>Agree with Huawei.</w:t>
            </w: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31"/>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ASN.1. In the current draft CR it is encoded as list, which means the size will be variable depending on the number of </w:t>
      </w:r>
      <w:proofErr w:type="spellStart"/>
      <w:r w:rsidRPr="00C91BD5">
        <w:rPr>
          <w:i/>
          <w:iCs/>
          <w:lang w:val="en-GB"/>
        </w:rPr>
        <w:lastRenderedPageBreak/>
        <w:t>requestedCellGroupings</w:t>
      </w:r>
      <w:proofErr w:type="spellEnd"/>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could be more efficient. </w:t>
      </w:r>
    </w:p>
    <w:p w14:paraId="6746372B" w14:textId="2C4F80D6" w:rsidR="001A715D" w:rsidRPr="00E97FDA" w:rsidRDefault="001A715D" w:rsidP="001A715D">
      <w:pPr>
        <w:rPr>
          <w:lang w:val="en-GB"/>
        </w:rPr>
      </w:pPr>
      <w:r w:rsidRPr="00E97FDA">
        <w:rPr>
          <w:lang w:val="en-GB"/>
        </w:rPr>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aff4"/>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t>because</w:t>
            </w:r>
          </w:p>
          <w:p w14:paraId="25A0295C" w14:textId="77777777" w:rsidR="00C03829" w:rsidRDefault="00C03829" w:rsidP="00C03829">
            <w:pPr>
              <w:pStyle w:val="aff"/>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aff"/>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0955B3"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79676957" w:rsidR="000955B3" w:rsidRPr="00E97FDA" w:rsidRDefault="000955B3" w:rsidP="000955B3">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F08DDEB" w:rsidR="000955B3" w:rsidRPr="00E97FDA" w:rsidRDefault="0098229D" w:rsidP="000955B3">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4246CE90" w:rsidR="000955B3" w:rsidRPr="00E97FDA" w:rsidRDefault="000955B3" w:rsidP="000955B3">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w:t>
            </w:r>
            <w:r w:rsidR="00BE6FAB">
              <w:rPr>
                <w:rFonts w:eastAsia="DengXian"/>
                <w:sz w:val="20"/>
                <w:szCs w:val="20"/>
              </w:rPr>
              <w:t>2-4</w:t>
            </w:r>
            <w:r>
              <w:rPr>
                <w:rFonts w:eastAsia="DengXian"/>
                <w:sz w:val="20"/>
                <w:szCs w:val="20"/>
              </w:rPr>
              <w:t xml:space="preserve">, </w:t>
            </w:r>
            <w:r w:rsidR="0034262B">
              <w:rPr>
                <w:rFonts w:eastAsia="DengXian"/>
                <w:sz w:val="20"/>
                <w:szCs w:val="20"/>
              </w:rPr>
              <w:t xml:space="preserve">either BIMAP or list can be working. </w:t>
            </w:r>
            <w:r>
              <w:rPr>
                <w:rFonts w:eastAsia="DengXian"/>
                <w:sz w:val="20"/>
                <w:szCs w:val="20"/>
              </w:rPr>
              <w:t xml:space="preserve">  </w:t>
            </w:r>
          </w:p>
        </w:tc>
      </w:tr>
      <w:tr w:rsidR="00EA33AE" w:rsidRPr="00E97FDA" w14:paraId="64E9222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9AE1DF5" w14:textId="49DC0D24" w:rsidR="00EA33AE" w:rsidRDefault="00EA33AE" w:rsidP="000955B3">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17C00BAF" w14:textId="0B28BBAA" w:rsidR="00EA33AE" w:rsidRPr="00EA33AE" w:rsidRDefault="00EA33AE" w:rsidP="000955B3">
            <w:pPr>
              <w:jc w:val="center"/>
              <w:rPr>
                <w:rFonts w:eastAsia="DengXian"/>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3D8CFD95" w14:textId="5C6893D5" w:rsidR="00EA33AE" w:rsidRDefault="00B65791" w:rsidP="00B65791">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C952D5" w:rsidRPr="00E97FDA" w14:paraId="73EB483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1722D61" w14:textId="0BF94F32" w:rsidR="00C952D5" w:rsidRDefault="00C952D5" w:rsidP="000955B3">
            <w:pPr>
              <w:jc w:val="center"/>
              <w:rPr>
                <w:rFonts w:eastAsia="DengXian" w:hint="eastAsia"/>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2443C333" w14:textId="7F312301" w:rsidR="00C952D5" w:rsidRDefault="00C952D5" w:rsidP="000955B3">
            <w:pPr>
              <w:jc w:val="center"/>
              <w:rPr>
                <w:rFonts w:eastAsia="DengXian" w:hint="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6A430A7" w14:textId="48177143" w:rsidR="00C952D5" w:rsidRDefault="00C34BBB" w:rsidP="00B65791">
            <w:pPr>
              <w:rPr>
                <w:rFonts w:eastAsia="DengXian" w:hint="eastAsia"/>
                <w:sz w:val="20"/>
                <w:szCs w:val="20"/>
              </w:rPr>
            </w:pPr>
            <w:r>
              <w:rPr>
                <w:rFonts w:eastAsia="DengXian"/>
                <w:sz w:val="20"/>
                <w:szCs w:val="20"/>
              </w:rPr>
              <w:t>There is n</w:t>
            </w:r>
            <w:r w:rsidR="00C952D5">
              <w:rPr>
                <w:rFonts w:eastAsia="DengXian"/>
                <w:sz w:val="20"/>
                <w:szCs w:val="20"/>
              </w:rPr>
              <w:t>o big difference.</w:t>
            </w: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F9337" w14:textId="77777777" w:rsidR="00361D58" w:rsidRDefault="00361D58">
      <w:r>
        <w:separator/>
      </w:r>
    </w:p>
  </w:endnote>
  <w:endnote w:type="continuationSeparator" w:id="0">
    <w:p w14:paraId="5773822E" w14:textId="77777777" w:rsidR="00361D58" w:rsidRDefault="00361D58">
      <w:r>
        <w:continuationSeparator/>
      </w:r>
    </w:p>
  </w:endnote>
  <w:endnote w:type="continuationNotice" w:id="1">
    <w:p w14:paraId="510FC9A8" w14:textId="77777777" w:rsidR="00361D58" w:rsidRDefault="00361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B30361" w:rsidRDefault="00B3036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7029B">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7029B">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7764" w14:textId="77777777" w:rsidR="00361D58" w:rsidRDefault="00361D58">
      <w:r>
        <w:separator/>
      </w:r>
    </w:p>
  </w:footnote>
  <w:footnote w:type="continuationSeparator" w:id="0">
    <w:p w14:paraId="65A37CE5" w14:textId="77777777" w:rsidR="00361D58" w:rsidRDefault="00361D58">
      <w:r>
        <w:continuationSeparator/>
      </w:r>
    </w:p>
  </w:footnote>
  <w:footnote w:type="continuationNotice" w:id="1">
    <w:p w14:paraId="01DF4F80" w14:textId="77777777" w:rsidR="00361D58" w:rsidRDefault="00361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30361" w:rsidRDefault="00B303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32B14"/>
    <w:multiLevelType w:val="hybridMultilevel"/>
    <w:tmpl w:val="A5D210B4"/>
    <w:lvl w:ilvl="0" w:tplc="442A8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2C65BB"/>
    <w:multiLevelType w:val="hybridMultilevel"/>
    <w:tmpl w:val="9C94543E"/>
    <w:lvl w:ilvl="0" w:tplc="2C48250C">
      <w:start w:val="2"/>
      <w:numFmt w:val="bullet"/>
      <w:lvlText w:val="-"/>
      <w:lvlJc w:val="left"/>
      <w:pPr>
        <w:ind w:left="720" w:hanging="360"/>
      </w:pPr>
      <w:rPr>
        <w:rFonts w:ascii="Arial" w:eastAsia="ＭＳ 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1"/>
  </w:num>
  <w:num w:numId="3">
    <w:abstractNumId w:val="2"/>
  </w:num>
  <w:num w:numId="4">
    <w:abstractNumId w:val="16"/>
  </w:num>
  <w:num w:numId="5">
    <w:abstractNumId w:val="17"/>
  </w:num>
  <w:num w:numId="6">
    <w:abstractNumId w:val="20"/>
  </w:num>
  <w:num w:numId="7">
    <w:abstractNumId w:val="6"/>
  </w:num>
  <w:num w:numId="8">
    <w:abstractNumId w:val="7"/>
  </w:num>
  <w:num w:numId="9">
    <w:abstractNumId w:val="4"/>
  </w:num>
  <w:num w:numId="10">
    <w:abstractNumId w:val="24"/>
  </w:num>
  <w:num w:numId="11">
    <w:abstractNumId w:val="9"/>
  </w:num>
  <w:num w:numId="12">
    <w:abstractNumId w:val="22"/>
  </w:num>
  <w:num w:numId="13">
    <w:abstractNumId w:val="5"/>
  </w:num>
  <w:num w:numId="14">
    <w:abstractNumId w:val="25"/>
  </w:num>
  <w:num w:numId="15">
    <w:abstractNumId w:val="23"/>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1"/>
  </w:num>
  <w:num w:numId="23">
    <w:abstractNumId w:val="18"/>
  </w:num>
  <w:num w:numId="24">
    <w:abstractNumId w:val="8"/>
  </w:num>
  <w:num w:numId="25">
    <w:abstractNumId w:val="19"/>
  </w:num>
  <w:num w:numId="26">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630"/>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5966"/>
    <w:rsid w:val="0005606A"/>
    <w:rsid w:val="00056987"/>
    <w:rsid w:val="00057117"/>
    <w:rsid w:val="000616E7"/>
    <w:rsid w:val="0006487E"/>
    <w:rsid w:val="000653E1"/>
    <w:rsid w:val="00065914"/>
    <w:rsid w:val="00065E1A"/>
    <w:rsid w:val="00072F45"/>
    <w:rsid w:val="00075FBF"/>
    <w:rsid w:val="00077E5F"/>
    <w:rsid w:val="0008036A"/>
    <w:rsid w:val="00081AE6"/>
    <w:rsid w:val="000840FC"/>
    <w:rsid w:val="00084E51"/>
    <w:rsid w:val="000855EB"/>
    <w:rsid w:val="00085B52"/>
    <w:rsid w:val="000866F2"/>
    <w:rsid w:val="0008673F"/>
    <w:rsid w:val="0009009F"/>
    <w:rsid w:val="00091040"/>
    <w:rsid w:val="00091557"/>
    <w:rsid w:val="000924C1"/>
    <w:rsid w:val="000924F0"/>
    <w:rsid w:val="00093474"/>
    <w:rsid w:val="0009510F"/>
    <w:rsid w:val="000955B3"/>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3FCB"/>
    <w:rsid w:val="000F46D7"/>
    <w:rsid w:val="000F51FD"/>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0D4"/>
    <w:rsid w:val="00131663"/>
    <w:rsid w:val="00132FD0"/>
    <w:rsid w:val="001344C0"/>
    <w:rsid w:val="001346FA"/>
    <w:rsid w:val="00134A44"/>
    <w:rsid w:val="00135252"/>
    <w:rsid w:val="001361F4"/>
    <w:rsid w:val="00137AB5"/>
    <w:rsid w:val="00137F0B"/>
    <w:rsid w:val="00140401"/>
    <w:rsid w:val="00141855"/>
    <w:rsid w:val="00151884"/>
    <w:rsid w:val="00151E23"/>
    <w:rsid w:val="00151E2E"/>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5096"/>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6610"/>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113C"/>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62B"/>
    <w:rsid w:val="00342BD7"/>
    <w:rsid w:val="00343266"/>
    <w:rsid w:val="00343805"/>
    <w:rsid w:val="0034394D"/>
    <w:rsid w:val="00344A0D"/>
    <w:rsid w:val="00346DB5"/>
    <w:rsid w:val="003477B1"/>
    <w:rsid w:val="003506B0"/>
    <w:rsid w:val="00352364"/>
    <w:rsid w:val="00354726"/>
    <w:rsid w:val="003561DF"/>
    <w:rsid w:val="00357380"/>
    <w:rsid w:val="003602D9"/>
    <w:rsid w:val="003604CE"/>
    <w:rsid w:val="003606F1"/>
    <w:rsid w:val="00361D58"/>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1DD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10F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0B6C"/>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4F8D"/>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56CC5"/>
    <w:rsid w:val="0056121F"/>
    <w:rsid w:val="00562D00"/>
    <w:rsid w:val="00564321"/>
    <w:rsid w:val="005645B1"/>
    <w:rsid w:val="00571DF6"/>
    <w:rsid w:val="00572505"/>
    <w:rsid w:val="00574783"/>
    <w:rsid w:val="00576EC6"/>
    <w:rsid w:val="00577B38"/>
    <w:rsid w:val="00582809"/>
    <w:rsid w:val="00582FFD"/>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4698"/>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B33"/>
    <w:rsid w:val="006F3CDE"/>
    <w:rsid w:val="006F58D4"/>
    <w:rsid w:val="006F5B06"/>
    <w:rsid w:val="006F625F"/>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029B"/>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46D"/>
    <w:rsid w:val="00811FCB"/>
    <w:rsid w:val="00812185"/>
    <w:rsid w:val="00813D15"/>
    <w:rsid w:val="00813FA8"/>
    <w:rsid w:val="008158D6"/>
    <w:rsid w:val="0081715F"/>
    <w:rsid w:val="00817196"/>
    <w:rsid w:val="00821D33"/>
    <w:rsid w:val="008235DB"/>
    <w:rsid w:val="0082431A"/>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31A5"/>
    <w:rsid w:val="00886991"/>
    <w:rsid w:val="008916CA"/>
    <w:rsid w:val="008916F3"/>
    <w:rsid w:val="00892AC9"/>
    <w:rsid w:val="008937CD"/>
    <w:rsid w:val="008941E3"/>
    <w:rsid w:val="00894A88"/>
    <w:rsid w:val="00895386"/>
    <w:rsid w:val="00896948"/>
    <w:rsid w:val="008A21FF"/>
    <w:rsid w:val="008A2CE2"/>
    <w:rsid w:val="008A30AC"/>
    <w:rsid w:val="008A30D1"/>
    <w:rsid w:val="008A3778"/>
    <w:rsid w:val="008A44B8"/>
    <w:rsid w:val="008A49C0"/>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14D"/>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23BA"/>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229D"/>
    <w:rsid w:val="00983A80"/>
    <w:rsid w:val="00985253"/>
    <w:rsid w:val="009853B3"/>
    <w:rsid w:val="00985A35"/>
    <w:rsid w:val="0098753E"/>
    <w:rsid w:val="00990630"/>
    <w:rsid w:val="00990D17"/>
    <w:rsid w:val="00991761"/>
    <w:rsid w:val="00994DCA"/>
    <w:rsid w:val="00995B99"/>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77B"/>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361"/>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5791"/>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0C1F"/>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C6F06"/>
    <w:rsid w:val="00BD48AC"/>
    <w:rsid w:val="00BD5F1A"/>
    <w:rsid w:val="00BD72C0"/>
    <w:rsid w:val="00BE10A4"/>
    <w:rsid w:val="00BE1234"/>
    <w:rsid w:val="00BE12C0"/>
    <w:rsid w:val="00BE2FA6"/>
    <w:rsid w:val="00BE333F"/>
    <w:rsid w:val="00BE6FAB"/>
    <w:rsid w:val="00BE72C1"/>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4BBB"/>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754"/>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2D5"/>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1C3"/>
    <w:rsid w:val="00CF288F"/>
    <w:rsid w:val="00CF38A5"/>
    <w:rsid w:val="00CF3B1F"/>
    <w:rsid w:val="00CF3BF6"/>
    <w:rsid w:val="00CF4E6A"/>
    <w:rsid w:val="00CF5950"/>
    <w:rsid w:val="00CF5CF7"/>
    <w:rsid w:val="00CF625B"/>
    <w:rsid w:val="00CF687E"/>
    <w:rsid w:val="00CF7272"/>
    <w:rsid w:val="00D00B6C"/>
    <w:rsid w:val="00D0349B"/>
    <w:rsid w:val="00D05385"/>
    <w:rsid w:val="00D0728F"/>
    <w:rsid w:val="00D10249"/>
    <w:rsid w:val="00D115C3"/>
    <w:rsid w:val="00D11897"/>
    <w:rsid w:val="00D11F75"/>
    <w:rsid w:val="00D13135"/>
    <w:rsid w:val="00D13E4E"/>
    <w:rsid w:val="00D236E7"/>
    <w:rsid w:val="00D239A7"/>
    <w:rsid w:val="00D23F47"/>
    <w:rsid w:val="00D278D0"/>
    <w:rsid w:val="00D32F7C"/>
    <w:rsid w:val="00D33FFE"/>
    <w:rsid w:val="00D362FE"/>
    <w:rsid w:val="00D36E71"/>
    <w:rsid w:val="00D37D87"/>
    <w:rsid w:val="00D40B33"/>
    <w:rsid w:val="00D4176E"/>
    <w:rsid w:val="00D4318F"/>
    <w:rsid w:val="00D438BF"/>
    <w:rsid w:val="00D440F8"/>
    <w:rsid w:val="00D47FC0"/>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5ED"/>
    <w:rsid w:val="00E42BCE"/>
    <w:rsid w:val="00E446F1"/>
    <w:rsid w:val="00E46886"/>
    <w:rsid w:val="00E47AEF"/>
    <w:rsid w:val="00E47EFB"/>
    <w:rsid w:val="00E50135"/>
    <w:rsid w:val="00E505A5"/>
    <w:rsid w:val="00E51E15"/>
    <w:rsid w:val="00E53B75"/>
    <w:rsid w:val="00E53C7C"/>
    <w:rsid w:val="00E54E3B"/>
    <w:rsid w:val="00E5738E"/>
    <w:rsid w:val="00E57565"/>
    <w:rsid w:val="00E57E13"/>
    <w:rsid w:val="00E63838"/>
    <w:rsid w:val="00E64346"/>
    <w:rsid w:val="00E64434"/>
    <w:rsid w:val="00E66995"/>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3AE"/>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79D"/>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12B9"/>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5FC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6F5"/>
    <w:rsid w:val="00F96985"/>
    <w:rsid w:val="00F9759A"/>
    <w:rsid w:val="00F97838"/>
    <w:rsid w:val="00FA2BB3"/>
    <w:rsid w:val="00FB012A"/>
    <w:rsid w:val="00FB4C80"/>
    <w:rsid w:val="00FB6A5D"/>
    <w:rsid w:val="00FB6A6A"/>
    <w:rsid w:val="00FC00DF"/>
    <w:rsid w:val="00FC2DF9"/>
    <w:rsid w:val="00FC6417"/>
    <w:rsid w:val="00FC6518"/>
    <w:rsid w:val="00FC7429"/>
    <w:rsid w:val="00FD064F"/>
    <w:rsid w:val="00FD07F6"/>
    <w:rsid w:val="00FD0D3D"/>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D0D3D"/>
    <w:pPr>
      <w:widowControl w:val="0"/>
      <w:jc w:val="both"/>
    </w:pPr>
    <w:rPr>
      <w:rFonts w:asciiTheme="minorHAnsi" w:hAnsiTheme="minorHAnsi" w:cstheme="minorBidi"/>
      <w:kern w:val="2"/>
      <w:sz w:val="21"/>
      <w:szCs w:val="24"/>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9">
    <w:name w:val="heading 9"/>
    <w:basedOn w:val="8"/>
    <w:next w:val="a1"/>
    <w:link w:val="90"/>
    <w:qFormat/>
    <w:rsid w:val="008D00A5"/>
    <w:pPr>
      <w:outlineLvl w:val="8"/>
    </w:pPr>
  </w:style>
  <w:style w:type="character" w:default="1" w:styleId="a3">
    <w:name w:val="Default Paragraph Font"/>
    <w:uiPriority w:val="1"/>
    <w:semiHidden/>
    <w:unhideWhenUsed/>
    <w:rsid w:val="00FD0D3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FD0D3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EC2CF5"/>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af4">
    <w:name w:val="本文 (文字)"/>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basedOn w:val="a3"/>
    <w:link w:val="8"/>
    <w:rsid w:val="00EC2CF5"/>
    <w:rPr>
      <w:rFonts w:ascii="Times New Roman" w:eastAsia="SimSun" w:hAnsi="Times New Roman"/>
      <w:color w:val="000000"/>
      <w:sz w:val="22"/>
      <w:lang w:val="en-US" w:eastAsia="ja-JP"/>
    </w:rPr>
  </w:style>
  <w:style w:type="character" w:customStyle="1" w:styleId="90">
    <w:name w:val="見出し 9 (文字)"/>
    <w:link w:val="9"/>
    <w:rsid w:val="008D00A5"/>
    <w:rPr>
      <w:rFonts w:ascii="Times New Roman" w:eastAsia="SimSun"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3">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7">
    <w:name w:val="未处理的提及2"/>
    <w:basedOn w:val="a3"/>
    <w:uiPriority w:val="99"/>
    <w:semiHidden/>
    <w:unhideWhenUsed/>
    <w:rsid w:val="00806185"/>
    <w:rPr>
      <w:color w:val="605E5C"/>
      <w:shd w:val="clear" w:color="auto" w:fill="E1DFDD"/>
    </w:rPr>
  </w:style>
  <w:style w:type="character" w:customStyle="1" w:styleId="35">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ＭＳ 明朝"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39647645">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1ACD846-C828-42B2-B477-24CA6A484E49}">
  <ds:schemaRefs>
    <ds:schemaRef ds:uri="http://schemas.openxmlformats.org/officeDocument/2006/bibliography"/>
  </ds:schemaRefs>
</ds:datastoreItem>
</file>

<file path=customXml/itemProps4.xml><?xml version="1.0" encoding="utf-8"?>
<ds:datastoreItem xmlns:ds="http://schemas.openxmlformats.org/officeDocument/2006/customXml" ds:itemID="{5E27AFC3-D723-45F9-AD28-CD368CA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3802</Words>
  <Characters>21676</Characters>
  <Application>Microsoft Office Word</Application>
  <DocSecurity>0</DocSecurity>
  <Lines>180</Lines>
  <Paragraphs>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25428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SoftBank</cp:lastModifiedBy>
  <cp:revision>3</cp:revision>
  <cp:lastPrinted>2008-01-31T07:09:00Z</cp:lastPrinted>
  <dcterms:created xsi:type="dcterms:W3CDTF">2021-05-24T02:09:00Z</dcterms:created>
  <dcterms:modified xsi:type="dcterms:W3CDTF">2021-05-24T02:47:00Z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0x010100D53657DB3CA89C42BAF60DC4AEE10EDE</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y fmtid="{D5CDD505-2E9C-101B-9397-08002B2CF9AE}" pid="12" name="_2015_ms_pID_725343">
    <vt:lpwstr>(2)A9L4sfAktK+qXjvKa2mpN1qk3e1+X/B3Dncfbgc1bl/NAr6yq7y2FckBL1bWWbKG/Ghma/sE
5fdye8cDXaJKm0oDUQ3PNjCyXPVusDhiw1BjZNdwrqYfIM5rEiN6gqnxhskbL7ccvDNG9o03
f2+7UgDHch8iqn5oRLLohwL3w/LGUQGd+aHEmUXMUyJTWb945Mv1Gz6VlFSBDnbCdLWvNmKF
yltd0ADulIeVtP4oCd</vt:lpwstr>
  </property>
  <property fmtid="{D5CDD505-2E9C-101B-9397-08002B2CF9AE}" pid="13" name="_2015_ms_pID_7253431">
    <vt:lpwstr>fBydv3iHkxmOVlpbiOPF5DsKicK1JvVVqNIk/qBy87SNDLFgZvBRJN
WQsVb6VPxhx6T3yqmXbLU1+rJ33hveARJxky2xs/TEUY101UDM72Y2yvDjP7y4wqWymmamHf
N7/riu2YIiQTQ5GNZ9o3WA5nbGiJeCmBEwoCdMWhGh9guDOd0lexDLAXVr/2O6M4Qj8=</vt:lpwstr>
  </property>
</Properties>
</file>