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939633" w14:textId="555DCA8A" w:rsidR="00E90E49" w:rsidRPr="00E97FDA" w:rsidRDefault="00E90E49" w:rsidP="00E35559">
      <w:pPr>
        <w:pStyle w:val="3GPPHeader"/>
        <w:spacing w:after="60"/>
        <w:rPr>
          <w:sz w:val="32"/>
          <w:szCs w:val="32"/>
          <w:highlight w:val="yellow"/>
          <w:lang w:val="en-GB"/>
        </w:rPr>
      </w:pPr>
      <w:proofErr w:type="spellStart"/>
      <w:r w:rsidRPr="00E97FDA">
        <w:rPr>
          <w:sz w:val="28"/>
          <w:szCs w:val="28"/>
          <w:lang w:val="en-GB"/>
        </w:rPr>
        <w:t>3GPP</w:t>
      </w:r>
      <w:proofErr w:type="spellEnd"/>
      <w:r w:rsidRPr="00E97FDA">
        <w:rPr>
          <w:sz w:val="28"/>
          <w:szCs w:val="28"/>
          <w:lang w:val="en-GB"/>
        </w:rPr>
        <w:t xml:space="preserve"> TSG-RAN </w:t>
      </w:r>
      <w:proofErr w:type="spellStart"/>
      <w:r w:rsidRPr="00E97FDA">
        <w:rPr>
          <w:sz w:val="28"/>
          <w:szCs w:val="28"/>
          <w:lang w:val="en-GB"/>
        </w:rPr>
        <w:t>WG</w:t>
      </w:r>
      <w:r w:rsidR="00F20F5C" w:rsidRPr="00E97FDA">
        <w:rPr>
          <w:sz w:val="28"/>
          <w:szCs w:val="28"/>
          <w:lang w:val="en-GB"/>
        </w:rPr>
        <w:t>2</w:t>
      </w:r>
      <w:proofErr w:type="spellEnd"/>
      <w:r w:rsidRPr="00E97FDA">
        <w:rPr>
          <w:sz w:val="28"/>
          <w:szCs w:val="28"/>
          <w:lang w:val="en-GB"/>
        </w:rPr>
        <w:t xml:space="preserve"> #</w:t>
      </w:r>
      <w:r w:rsidR="00F20F5C" w:rsidRPr="00E97FDA">
        <w:rPr>
          <w:sz w:val="28"/>
          <w:szCs w:val="28"/>
          <w:lang w:val="en-GB"/>
        </w:rPr>
        <w:t>1</w:t>
      </w:r>
      <w:r w:rsidR="00C54E69" w:rsidRPr="00E97FDA">
        <w:rPr>
          <w:sz w:val="28"/>
          <w:szCs w:val="28"/>
          <w:lang w:val="en-GB"/>
        </w:rPr>
        <w:t>1</w:t>
      </w:r>
      <w:r w:rsidR="00564321" w:rsidRPr="00E97FDA">
        <w:rPr>
          <w:sz w:val="28"/>
          <w:szCs w:val="28"/>
          <w:lang w:val="en-GB"/>
        </w:rPr>
        <w:t>4</w:t>
      </w:r>
      <w:r w:rsidRPr="00E97FDA">
        <w:rPr>
          <w:lang w:val="en-GB"/>
        </w:rPr>
        <w:tab/>
      </w:r>
      <w:proofErr w:type="spellStart"/>
      <w:r w:rsidR="0079249F" w:rsidRPr="00E97FDA">
        <w:rPr>
          <w:sz w:val="32"/>
          <w:szCs w:val="32"/>
          <w:lang w:val="en-GB"/>
        </w:rPr>
        <w:t>Tdoc</w:t>
      </w:r>
      <w:proofErr w:type="spellEnd"/>
      <w:r w:rsidR="0079249F" w:rsidRPr="00E97FDA">
        <w:rPr>
          <w:sz w:val="32"/>
          <w:szCs w:val="32"/>
          <w:lang w:val="en-GB"/>
        </w:rPr>
        <w:t xml:space="preserve"> </w:t>
      </w:r>
      <w:proofErr w:type="spellStart"/>
      <w:r w:rsidR="0079249F" w:rsidRPr="00E97FDA">
        <w:rPr>
          <w:sz w:val="32"/>
          <w:szCs w:val="32"/>
          <w:lang w:val="en-GB"/>
        </w:rPr>
        <w:t>R</w:t>
      </w:r>
      <w:r w:rsidR="00091557" w:rsidRPr="00E97FDA">
        <w:rPr>
          <w:sz w:val="32"/>
          <w:szCs w:val="32"/>
          <w:lang w:val="en-GB"/>
        </w:rPr>
        <w:t>2-</w:t>
      </w:r>
      <w:r w:rsidR="00F20F5C" w:rsidRPr="00E97FDA">
        <w:rPr>
          <w:sz w:val="32"/>
          <w:szCs w:val="32"/>
          <w:lang w:val="en-GB"/>
        </w:rPr>
        <w:t>2</w:t>
      </w:r>
      <w:r w:rsidR="0079249F" w:rsidRPr="00E97FDA">
        <w:rPr>
          <w:sz w:val="32"/>
          <w:szCs w:val="32"/>
          <w:lang w:val="en-GB"/>
        </w:rPr>
        <w:t>1</w:t>
      </w:r>
      <w:r w:rsidR="00564321" w:rsidRPr="00E97FDA">
        <w:rPr>
          <w:sz w:val="32"/>
          <w:szCs w:val="32"/>
          <w:lang w:val="en-GB"/>
        </w:rPr>
        <w:t>xxxxx</w:t>
      </w:r>
      <w:proofErr w:type="spellEnd"/>
    </w:p>
    <w:p w14:paraId="106A61E7" w14:textId="06ADD8A9" w:rsidR="0079249F" w:rsidRPr="00E97FDA" w:rsidRDefault="0079249F" w:rsidP="0079249F">
      <w:pPr>
        <w:pStyle w:val="3GPPHeader"/>
        <w:rPr>
          <w:rFonts w:ascii="Arial" w:eastAsia="Times New Roman" w:hAnsi="Arial" w:cs="Times New Roman"/>
          <w:sz w:val="28"/>
          <w:lang w:val="en-GB"/>
        </w:rPr>
      </w:pPr>
      <w:r w:rsidRPr="00E97FDA">
        <w:rPr>
          <w:lang w:val="en-GB"/>
        </w:rPr>
        <w:t xml:space="preserve">Electronic meeting, </w:t>
      </w:r>
      <w:r w:rsidR="00564321" w:rsidRPr="00E97FDA">
        <w:rPr>
          <w:lang w:val="en-GB"/>
        </w:rPr>
        <w:t>May</w:t>
      </w:r>
      <w:r w:rsidRPr="00E97FDA">
        <w:rPr>
          <w:lang w:val="en-GB"/>
        </w:rPr>
        <w:t xml:space="preserve"> </w:t>
      </w:r>
      <w:r w:rsidR="00564321" w:rsidRPr="00E97FDA">
        <w:rPr>
          <w:lang w:val="en-GB"/>
        </w:rPr>
        <w:t>19</w:t>
      </w:r>
      <w:r w:rsidRPr="00E97FDA">
        <w:rPr>
          <w:vertAlign w:val="superscript"/>
          <w:lang w:val="en-GB"/>
        </w:rPr>
        <w:t>th</w:t>
      </w:r>
      <w:r w:rsidRPr="00E97FDA">
        <w:rPr>
          <w:lang w:val="en-GB"/>
        </w:rPr>
        <w:t xml:space="preserve"> – </w:t>
      </w:r>
      <w:r w:rsidR="00C2278B" w:rsidRPr="00E97FDA">
        <w:rPr>
          <w:lang w:val="en-GB"/>
        </w:rPr>
        <w:t>2</w:t>
      </w:r>
      <w:r w:rsidR="00564321" w:rsidRPr="00E97FDA">
        <w:rPr>
          <w:lang w:val="en-GB"/>
        </w:rPr>
        <w:t>7</w:t>
      </w:r>
      <w:r w:rsidRPr="00E97FDA">
        <w:rPr>
          <w:vertAlign w:val="superscript"/>
          <w:lang w:val="en-GB"/>
        </w:rPr>
        <w:t>th</w:t>
      </w:r>
      <w:r w:rsidRPr="00E97FDA">
        <w:rPr>
          <w:lang w:val="en-GB"/>
        </w:rPr>
        <w:t>, 2021</w:t>
      </w:r>
    </w:p>
    <w:p w14:paraId="7FD98891" w14:textId="77777777" w:rsidR="00E90E49" w:rsidRPr="00E97FDA" w:rsidRDefault="00E90E49" w:rsidP="00357380">
      <w:pPr>
        <w:pStyle w:val="3GPPHeader"/>
        <w:rPr>
          <w:lang w:val="en-GB"/>
        </w:rPr>
      </w:pPr>
    </w:p>
    <w:p w14:paraId="5759152A" w14:textId="341F1642" w:rsidR="00E90E49" w:rsidRPr="00E97FDA" w:rsidRDefault="00E90E49" w:rsidP="00311702">
      <w:pPr>
        <w:pStyle w:val="3GPPHeader"/>
        <w:rPr>
          <w:lang w:val="en-GB"/>
        </w:rPr>
      </w:pPr>
      <w:r w:rsidRPr="00E97FDA">
        <w:rPr>
          <w:lang w:val="en-GB"/>
        </w:rPr>
        <w:t>Agenda Item:</w:t>
      </w:r>
      <w:r w:rsidRPr="00E97FDA">
        <w:rPr>
          <w:lang w:val="en-GB"/>
        </w:rPr>
        <w:tab/>
      </w:r>
      <w:r w:rsidR="00400693" w:rsidRPr="00E97FDA">
        <w:rPr>
          <w:lang w:val="en-GB"/>
        </w:rPr>
        <w:t>6.</w:t>
      </w:r>
      <w:r w:rsidR="00C2278B" w:rsidRPr="00E97FDA">
        <w:rPr>
          <w:lang w:val="en-GB"/>
        </w:rPr>
        <w:t>5.</w:t>
      </w:r>
      <w:r w:rsidR="002E5EE2" w:rsidRPr="00E97FDA">
        <w:rPr>
          <w:lang w:val="en-GB"/>
        </w:rPr>
        <w:t>2</w:t>
      </w:r>
    </w:p>
    <w:p w14:paraId="0F8DDB14" w14:textId="2C4F3F0C" w:rsidR="00E90E49" w:rsidRPr="00E97FDA" w:rsidRDefault="003D3C45" w:rsidP="00F64C2B">
      <w:pPr>
        <w:pStyle w:val="3GPPHeader"/>
        <w:rPr>
          <w:lang w:val="en-GB"/>
        </w:rPr>
      </w:pPr>
      <w:r w:rsidRPr="00E97FDA">
        <w:rPr>
          <w:lang w:val="en-GB"/>
        </w:rPr>
        <w:t>Source:</w:t>
      </w:r>
      <w:r w:rsidR="00E90E49" w:rsidRPr="00E97FDA">
        <w:rPr>
          <w:lang w:val="en-GB"/>
        </w:rPr>
        <w:tab/>
      </w:r>
      <w:r w:rsidR="00F64C2B" w:rsidRPr="00E97FDA">
        <w:rPr>
          <w:lang w:val="en-GB"/>
        </w:rPr>
        <w:t>Ericsson</w:t>
      </w:r>
      <w:r w:rsidR="00CE2642" w:rsidRPr="00E97FDA">
        <w:rPr>
          <w:lang w:val="en-GB"/>
        </w:rPr>
        <w:t xml:space="preserve"> (rapporteur)</w:t>
      </w:r>
    </w:p>
    <w:p w14:paraId="501A5A8B" w14:textId="2B581BD1" w:rsidR="00E90E49" w:rsidRPr="00C91BD5" w:rsidRDefault="003D3C45" w:rsidP="00311702">
      <w:pPr>
        <w:pStyle w:val="3GPPHeader"/>
        <w:rPr>
          <w:lang w:val="en-GB"/>
        </w:rPr>
      </w:pPr>
      <w:r w:rsidRPr="00C91BD5">
        <w:rPr>
          <w:lang w:val="en-GB"/>
        </w:rPr>
        <w:t>Title:</w:t>
      </w:r>
      <w:r w:rsidR="00E90E49" w:rsidRPr="00C91BD5">
        <w:rPr>
          <w:lang w:val="en-GB"/>
        </w:rPr>
        <w:tab/>
      </w:r>
      <w:r w:rsidR="00C54E69" w:rsidRPr="00C91BD5">
        <w:rPr>
          <w:lang w:val="en-GB"/>
        </w:rPr>
        <w:t>[</w:t>
      </w:r>
      <w:proofErr w:type="spellStart"/>
      <w:r w:rsidR="00C54E69" w:rsidRPr="00C91BD5">
        <w:rPr>
          <w:lang w:val="en-GB"/>
        </w:rPr>
        <w:t>AT11</w:t>
      </w:r>
      <w:r w:rsidR="00564321" w:rsidRPr="00C91BD5">
        <w:rPr>
          <w:lang w:val="en-GB"/>
        </w:rPr>
        <w:t>4</w:t>
      </w:r>
      <w:proofErr w:type="spellEnd"/>
      <w:r w:rsidR="002E5EE2" w:rsidRPr="00C91BD5">
        <w:rPr>
          <w:lang w:val="en-GB"/>
        </w:rPr>
        <w:t>-</w:t>
      </w:r>
      <w:r w:rsidR="00C54E69" w:rsidRPr="00C91BD5">
        <w:rPr>
          <w:lang w:val="en-GB"/>
        </w:rPr>
        <w:t>e</w:t>
      </w:r>
      <w:proofErr w:type="gramStart"/>
      <w:r w:rsidR="00C54E69" w:rsidRPr="00C91BD5">
        <w:rPr>
          <w:lang w:val="en-GB"/>
        </w:rPr>
        <w:t>][</w:t>
      </w:r>
      <w:proofErr w:type="gramEnd"/>
      <w:r w:rsidR="00400693" w:rsidRPr="00C91BD5">
        <w:rPr>
          <w:lang w:val="en-GB"/>
        </w:rPr>
        <w:t>2</w:t>
      </w:r>
      <w:r w:rsidR="004A5E7C" w:rsidRPr="00C91BD5">
        <w:rPr>
          <w:lang w:val="en-GB"/>
        </w:rPr>
        <w:t>2</w:t>
      </w:r>
      <w:r w:rsidR="002E5EE2" w:rsidRPr="00C91BD5">
        <w:rPr>
          <w:lang w:val="en-GB"/>
        </w:rPr>
        <w:t>1</w:t>
      </w:r>
      <w:r w:rsidR="00C54E69" w:rsidRPr="00C91BD5">
        <w:rPr>
          <w:lang w:val="en-GB"/>
        </w:rPr>
        <w:t>][</w:t>
      </w:r>
      <w:proofErr w:type="spellStart"/>
      <w:r w:rsidR="00400693" w:rsidRPr="00C91BD5">
        <w:rPr>
          <w:lang w:val="en-GB"/>
        </w:rPr>
        <w:t>DCCA</w:t>
      </w:r>
      <w:proofErr w:type="spellEnd"/>
      <w:r w:rsidR="00C54E69" w:rsidRPr="00C91BD5">
        <w:rPr>
          <w:lang w:val="en-GB"/>
        </w:rPr>
        <w:t xml:space="preserve">] </w:t>
      </w:r>
      <w:r w:rsidR="002E5EE2" w:rsidRPr="00C91BD5">
        <w:rPr>
          <w:lang w:val="en-GB"/>
        </w:rPr>
        <w:t>Cell group</w:t>
      </w:r>
      <w:r w:rsidR="00C60EF1" w:rsidRPr="00C91BD5">
        <w:rPr>
          <w:lang w:val="en-GB"/>
        </w:rPr>
        <w:t>ing CR</w:t>
      </w:r>
    </w:p>
    <w:p w14:paraId="1E105CE4" w14:textId="77777777" w:rsidR="00E90E49" w:rsidRPr="00E97FDA" w:rsidRDefault="00E90E49" w:rsidP="00D546FF">
      <w:pPr>
        <w:pStyle w:val="3GPPHeader"/>
        <w:rPr>
          <w:lang w:val="en-GB"/>
        </w:rPr>
      </w:pPr>
      <w:r w:rsidRPr="00E97FDA">
        <w:rPr>
          <w:lang w:val="en-GB"/>
        </w:rPr>
        <w:t>Document for:</w:t>
      </w:r>
      <w:r w:rsidRPr="00E97FDA">
        <w:rPr>
          <w:lang w:val="en-GB"/>
        </w:rPr>
        <w:tab/>
        <w:t>Discussion, Decision</w:t>
      </w:r>
    </w:p>
    <w:p w14:paraId="4552A76D" w14:textId="77777777" w:rsidR="00E90E49" w:rsidRPr="00CE0424" w:rsidRDefault="00230D18" w:rsidP="00CE0424">
      <w:pPr>
        <w:pStyle w:val="1"/>
      </w:pPr>
      <w:r>
        <w:t>1</w:t>
      </w:r>
      <w:r>
        <w:tab/>
      </w:r>
      <w:r w:rsidR="00E90E49" w:rsidRPr="00CE0424">
        <w:t>Introduction</w:t>
      </w:r>
    </w:p>
    <w:p w14:paraId="0EEDE408" w14:textId="02B9E837" w:rsidR="00477768" w:rsidRPr="00E97FDA" w:rsidRDefault="006B4E9D" w:rsidP="00CE0424">
      <w:pPr>
        <w:pStyle w:val="a2"/>
        <w:rPr>
          <w:lang w:val="en-GB"/>
        </w:rPr>
      </w:pPr>
      <w:r w:rsidRPr="00E97FDA">
        <w:rPr>
          <w:lang w:val="en-GB"/>
        </w:rPr>
        <w:t>This document is to kick off the following email discussion:</w:t>
      </w:r>
    </w:p>
    <w:p w14:paraId="043D6D7E" w14:textId="23C04B9C" w:rsidR="00C60EF1" w:rsidRPr="00C91BD5" w:rsidRDefault="00C60EF1" w:rsidP="00C60EF1">
      <w:pPr>
        <w:pStyle w:val="EmailDiscussion"/>
        <w:rPr>
          <w:lang w:val="en-GB"/>
        </w:rPr>
      </w:pPr>
      <w:r w:rsidRPr="00C91BD5">
        <w:rPr>
          <w:lang w:val="en-GB"/>
        </w:rPr>
        <w:t>[</w:t>
      </w:r>
      <w:proofErr w:type="spellStart"/>
      <w:r w:rsidRPr="00C91BD5">
        <w:rPr>
          <w:lang w:val="en-GB"/>
        </w:rPr>
        <w:t>AT114</w:t>
      </w:r>
      <w:proofErr w:type="spellEnd"/>
      <w:r w:rsidRPr="00C91BD5">
        <w:rPr>
          <w:lang w:val="en-GB"/>
        </w:rPr>
        <w:t>-e][221][</w:t>
      </w:r>
      <w:proofErr w:type="spellStart"/>
      <w:r w:rsidRPr="00C91BD5">
        <w:rPr>
          <w:lang w:val="en-GB"/>
        </w:rPr>
        <w:t>DCCA</w:t>
      </w:r>
      <w:proofErr w:type="spellEnd"/>
      <w:r w:rsidRPr="00C91BD5">
        <w:rPr>
          <w:lang w:val="en-GB"/>
        </w:rPr>
        <w:t>] Cell grouping CR (Ericsson)</w:t>
      </w:r>
    </w:p>
    <w:p w14:paraId="439E35F8" w14:textId="77777777" w:rsidR="00C60EF1" w:rsidRPr="00C60EF1" w:rsidRDefault="00C60EF1" w:rsidP="00C60EF1">
      <w:pPr>
        <w:pStyle w:val="EmailDiscussion2"/>
        <w:ind w:left="1619"/>
        <w:rPr>
          <w:u w:val="single"/>
        </w:rPr>
      </w:pPr>
      <w:r w:rsidRPr="00C60EF1">
        <w:rPr>
          <w:u w:val="single"/>
        </w:rPr>
        <w:t xml:space="preserve">Scope: </w:t>
      </w:r>
    </w:p>
    <w:p w14:paraId="2789319A" w14:textId="77777777" w:rsidR="00C60EF1" w:rsidRPr="00C60EF1" w:rsidRDefault="00C60EF1" w:rsidP="00C60EF1">
      <w:pPr>
        <w:pStyle w:val="EmailDiscussion2"/>
        <w:numPr>
          <w:ilvl w:val="2"/>
          <w:numId w:val="13"/>
        </w:numPr>
        <w:ind w:left="1980"/>
      </w:pPr>
      <w:r w:rsidRPr="00C60EF1">
        <w:t xml:space="preserve">Discuss </w:t>
      </w:r>
      <w:proofErr w:type="spellStart"/>
      <w:r w:rsidRPr="00C60EF1">
        <w:t>CRs</w:t>
      </w:r>
      <w:proofErr w:type="spellEnd"/>
      <w:r w:rsidRPr="00C60EF1">
        <w:t xml:space="preserve"> for </w:t>
      </w:r>
      <w:proofErr w:type="spellStart"/>
      <w:r w:rsidRPr="00C60EF1">
        <w:t>R16</w:t>
      </w:r>
      <w:proofErr w:type="spellEnd"/>
      <w:r w:rsidRPr="00C60EF1">
        <w:t xml:space="preserve"> NR-DC cell grouping based on online agreements. </w:t>
      </w:r>
    </w:p>
    <w:p w14:paraId="5540B7DC" w14:textId="77777777" w:rsidR="00C60EF1" w:rsidRPr="00C60EF1" w:rsidRDefault="00C60EF1" w:rsidP="00C60EF1">
      <w:pPr>
        <w:pStyle w:val="EmailDiscussion2"/>
        <w:rPr>
          <w:u w:val="single"/>
        </w:rPr>
      </w:pPr>
      <w:r w:rsidRPr="00C60EF1">
        <w:tab/>
      </w:r>
      <w:r w:rsidRPr="00C60EF1">
        <w:rPr>
          <w:u w:val="single"/>
        </w:rPr>
        <w:t xml:space="preserve">Intended outcome: </w:t>
      </w:r>
    </w:p>
    <w:p w14:paraId="2EDA67BD" w14:textId="77777777" w:rsidR="00C60EF1" w:rsidRPr="00C60EF1" w:rsidRDefault="00C60EF1" w:rsidP="00C60EF1">
      <w:pPr>
        <w:pStyle w:val="EmailDiscussion2"/>
        <w:numPr>
          <w:ilvl w:val="2"/>
          <w:numId w:val="13"/>
        </w:numPr>
        <w:ind w:left="1980"/>
      </w:pPr>
      <w:r w:rsidRPr="00C60EF1">
        <w:t xml:space="preserve">Discussion summary in </w:t>
      </w:r>
      <w:hyperlink r:id="rId11" w:history="1">
        <w:proofErr w:type="spellStart"/>
        <w:r w:rsidRPr="00C60EF1">
          <w:rPr>
            <w:rStyle w:val="af"/>
          </w:rPr>
          <w:t>R2</w:t>
        </w:r>
        <w:proofErr w:type="spellEnd"/>
        <w:r w:rsidRPr="00C60EF1">
          <w:rPr>
            <w:rStyle w:val="af"/>
          </w:rPr>
          <w:t>-2106493</w:t>
        </w:r>
      </w:hyperlink>
      <w:r w:rsidRPr="00C60EF1">
        <w:t xml:space="preserve"> (by email rapporteur).</w:t>
      </w:r>
    </w:p>
    <w:p w14:paraId="0BCA77F5" w14:textId="77777777" w:rsidR="00C60EF1" w:rsidRPr="00C60EF1" w:rsidRDefault="00C60EF1" w:rsidP="00C60EF1">
      <w:pPr>
        <w:pStyle w:val="EmailDiscussion2"/>
        <w:numPr>
          <w:ilvl w:val="2"/>
          <w:numId w:val="13"/>
        </w:numPr>
        <w:ind w:left="1980"/>
      </w:pPr>
      <w:r w:rsidRPr="00C60EF1">
        <w:t xml:space="preserve">Agreeable </w:t>
      </w:r>
      <w:proofErr w:type="spellStart"/>
      <w:r w:rsidRPr="00C60EF1">
        <w:t>CRs</w:t>
      </w:r>
      <w:proofErr w:type="spellEnd"/>
      <w:r w:rsidRPr="00C60EF1">
        <w:t>.  Intermediate status of discussion will be checked during 2</w:t>
      </w:r>
      <w:r w:rsidRPr="00C60EF1">
        <w:rPr>
          <w:vertAlign w:val="superscript"/>
        </w:rPr>
        <w:t>nd</w:t>
      </w:r>
      <w:r w:rsidRPr="00C60EF1">
        <w:t xml:space="preserve"> week Monday session.</w:t>
      </w:r>
    </w:p>
    <w:p w14:paraId="7168B19E" w14:textId="77777777" w:rsidR="00C60EF1" w:rsidRPr="00C60EF1" w:rsidRDefault="00C60EF1" w:rsidP="00C60EF1">
      <w:pPr>
        <w:pStyle w:val="EmailDiscussion2"/>
        <w:rPr>
          <w:u w:val="single"/>
        </w:rPr>
      </w:pPr>
      <w:r w:rsidRPr="00C60EF1">
        <w:tab/>
      </w:r>
      <w:r w:rsidRPr="00C60EF1">
        <w:rPr>
          <w:u w:val="single"/>
        </w:rPr>
        <w:t xml:space="preserve">Deadline for providing comments, for rapporteur inputs, conclusions and CR finalization:  </w:t>
      </w:r>
    </w:p>
    <w:p w14:paraId="5872DC67" w14:textId="77777777" w:rsidR="00C60EF1" w:rsidRPr="00C60EF1" w:rsidRDefault="00C60EF1" w:rsidP="00C60EF1">
      <w:pPr>
        <w:pStyle w:val="EmailDiscussion2"/>
        <w:numPr>
          <w:ilvl w:val="2"/>
          <w:numId w:val="13"/>
        </w:numPr>
        <w:ind w:left="1980"/>
      </w:pPr>
      <w:r w:rsidRPr="00C60EF1">
        <w:rPr>
          <w:color w:val="000000" w:themeColor="text1"/>
        </w:rPr>
        <w:t>Deadline for CR finalization: 2</w:t>
      </w:r>
      <w:r w:rsidRPr="00C60EF1">
        <w:rPr>
          <w:color w:val="000000" w:themeColor="text1"/>
          <w:vertAlign w:val="superscript"/>
        </w:rPr>
        <w:t>nd</w:t>
      </w:r>
      <w:r w:rsidRPr="00C60EF1">
        <w:rPr>
          <w:color w:val="000000" w:themeColor="text1"/>
        </w:rPr>
        <w:t xml:space="preserve"> week Wed, UTC 1000 </w:t>
      </w:r>
    </w:p>
    <w:p w14:paraId="5AB8FBD4" w14:textId="53A0D347" w:rsidR="00C2278B" w:rsidRPr="00E97FDA" w:rsidRDefault="00C2278B" w:rsidP="00CE0424">
      <w:pPr>
        <w:pStyle w:val="a2"/>
        <w:rPr>
          <w:lang w:val="en-GB"/>
        </w:rPr>
      </w:pPr>
    </w:p>
    <w:p w14:paraId="5BD63DCE" w14:textId="7A25A59C" w:rsidR="00D50C93" w:rsidRPr="00E97FDA" w:rsidRDefault="00D50C93" w:rsidP="00CE0424">
      <w:pPr>
        <w:pStyle w:val="a2"/>
        <w:rPr>
          <w:lang w:val="en-GB"/>
        </w:rPr>
      </w:pPr>
      <w:r w:rsidRPr="00E97FDA">
        <w:rPr>
          <w:lang w:val="en-GB"/>
        </w:rPr>
        <w:t>In the online session Wednesday 1</w:t>
      </w:r>
      <w:r w:rsidRPr="00E97FDA">
        <w:rPr>
          <w:vertAlign w:val="superscript"/>
          <w:lang w:val="en-GB"/>
        </w:rPr>
        <w:t>st</w:t>
      </w:r>
      <w:r w:rsidRPr="00E97FDA">
        <w:rPr>
          <w:lang w:val="en-GB"/>
        </w:rPr>
        <w:t xml:space="preserve"> week, the following was agreed:</w:t>
      </w:r>
    </w:p>
    <w:p w14:paraId="3C51C8EF" w14:textId="77777777" w:rsidR="00D50C93" w:rsidRPr="00E97FDA" w:rsidRDefault="00D50C93" w:rsidP="00D50C93">
      <w:pPr>
        <w:pStyle w:val="Agreement"/>
        <w:rPr>
          <w:lang w:val="en-GB"/>
        </w:rPr>
      </w:pPr>
      <w:r w:rsidRPr="00E97FDA">
        <w:rPr>
          <w:lang w:val="en-GB"/>
        </w:rPr>
        <w:t xml:space="preserve">Work offline to provide </w:t>
      </w:r>
      <w:proofErr w:type="spellStart"/>
      <w:r w:rsidRPr="00E97FDA">
        <w:rPr>
          <w:lang w:val="en-GB"/>
        </w:rPr>
        <w:t>CRs</w:t>
      </w:r>
      <w:proofErr w:type="spellEnd"/>
      <w:r w:rsidRPr="00E97FDA">
        <w:rPr>
          <w:lang w:val="en-GB"/>
        </w:rPr>
        <w:t xml:space="preserve"> for the NW-filtering solution. </w:t>
      </w:r>
    </w:p>
    <w:p w14:paraId="28964CE5" w14:textId="77777777" w:rsidR="00D50C93" w:rsidRDefault="00D50C93" w:rsidP="00D50C93">
      <w:pPr>
        <w:pStyle w:val="Agreement"/>
      </w:pPr>
      <w:r>
        <w:t>Email discussion [221] (Ericsson)</w:t>
      </w:r>
    </w:p>
    <w:p w14:paraId="2910BF64" w14:textId="77777777" w:rsidR="00D50C93" w:rsidRPr="00E97FDA" w:rsidRDefault="00D50C93" w:rsidP="00D50C93">
      <w:pPr>
        <w:pStyle w:val="Agreement"/>
        <w:rPr>
          <w:lang w:val="en-GB"/>
        </w:rPr>
      </w:pPr>
      <w:r w:rsidRPr="00E97FDA">
        <w:rPr>
          <w:lang w:val="en-GB"/>
        </w:rPr>
        <w:t>Checkpoint Monday 2</w:t>
      </w:r>
      <w:r w:rsidRPr="00E97FDA">
        <w:rPr>
          <w:vertAlign w:val="superscript"/>
          <w:lang w:val="en-GB"/>
        </w:rPr>
        <w:t>nd</w:t>
      </w:r>
      <w:r w:rsidRPr="00E97FDA">
        <w:rPr>
          <w:lang w:val="en-GB"/>
        </w:rPr>
        <w:t xml:space="preserve"> week. If several possibilities, can have </w:t>
      </w:r>
      <w:proofErr w:type="spellStart"/>
      <w:r w:rsidRPr="00E97FDA">
        <w:rPr>
          <w:lang w:val="en-GB"/>
        </w:rPr>
        <w:t>show</w:t>
      </w:r>
      <w:proofErr w:type="spellEnd"/>
      <w:r w:rsidRPr="00E97FDA">
        <w:rPr>
          <w:lang w:val="en-GB"/>
        </w:rPr>
        <w:t xml:space="preserve"> of hands to see which direction has most support.</w:t>
      </w:r>
    </w:p>
    <w:p w14:paraId="2AB6A7D8" w14:textId="77777777" w:rsidR="00D50C93" w:rsidRPr="00E97FDA" w:rsidRDefault="00D50C93" w:rsidP="00CE0424">
      <w:pPr>
        <w:pStyle w:val="a2"/>
        <w:rPr>
          <w:lang w:val="en-GB"/>
        </w:rPr>
      </w:pPr>
    </w:p>
    <w:p w14:paraId="454BE555" w14:textId="40D25005" w:rsidR="00D50C93" w:rsidRPr="00E97FDA" w:rsidRDefault="00D50C93" w:rsidP="00CE0424">
      <w:pPr>
        <w:pStyle w:val="a2"/>
        <w:rPr>
          <w:lang w:val="en-GB"/>
        </w:rPr>
      </w:pPr>
      <w:r w:rsidRPr="00E97FDA">
        <w:rPr>
          <w:lang w:val="en-GB"/>
        </w:rPr>
        <w:t>This discussion document is to gather comments from participating companies</w:t>
      </w:r>
      <w:r w:rsidR="006C48C3" w:rsidRPr="00E97FDA">
        <w:rPr>
          <w:lang w:val="en-GB"/>
        </w:rPr>
        <w:t xml:space="preserve"> on the </w:t>
      </w:r>
      <w:proofErr w:type="spellStart"/>
      <w:r w:rsidR="006C48C3" w:rsidRPr="00E97FDA">
        <w:rPr>
          <w:lang w:val="en-GB"/>
        </w:rPr>
        <w:t>CRs</w:t>
      </w:r>
      <w:proofErr w:type="spellEnd"/>
      <w:r w:rsidR="006C48C3" w:rsidRPr="00E97FDA">
        <w:rPr>
          <w:lang w:val="en-GB"/>
        </w:rPr>
        <w:t xml:space="preserve"> for introducing cell grouping for NR-DC.</w:t>
      </w:r>
      <w:r w:rsidR="00DF5ACF" w:rsidRPr="00E97FDA">
        <w:rPr>
          <w:lang w:val="en-GB"/>
        </w:rPr>
        <w:t xml:space="preserve"> </w:t>
      </w:r>
    </w:p>
    <w:p w14:paraId="5751BBCE" w14:textId="77777777" w:rsidR="004000E8" w:rsidRPr="00CE0424" w:rsidRDefault="00230D18" w:rsidP="00CE0424">
      <w:pPr>
        <w:pStyle w:val="1"/>
      </w:pPr>
      <w:bookmarkStart w:id="0" w:name="_Ref178064866"/>
      <w:r>
        <w:t>2</w:t>
      </w:r>
      <w:r>
        <w:tab/>
      </w:r>
      <w:r w:rsidR="004000E8" w:rsidRPr="00CE0424">
        <w:t>Discussion</w:t>
      </w:r>
      <w:bookmarkEnd w:id="0"/>
    </w:p>
    <w:p w14:paraId="4AA2250E" w14:textId="77777777" w:rsidR="00E049B9" w:rsidRPr="00E97FDA" w:rsidRDefault="00E049B9" w:rsidP="00E049B9">
      <w:pPr>
        <w:pStyle w:val="a2"/>
        <w:rPr>
          <w:lang w:val="en-GB"/>
        </w:rPr>
      </w:pPr>
      <w:r w:rsidRPr="00E97FDA">
        <w:rPr>
          <w:lang w:val="en-GB"/>
        </w:rPr>
        <w:t>To make it easier to find the correct contact delegate in each company for potential follow-up questions, the rapporteur encourages the delegates who provide input to provide their contact information in this table:</w:t>
      </w:r>
    </w:p>
    <w:tbl>
      <w:tblPr>
        <w:tblW w:w="0" w:type="auto"/>
        <w:tblLook w:val="04A0" w:firstRow="1" w:lastRow="0" w:firstColumn="1" w:lastColumn="0" w:noHBand="0" w:noVBand="1"/>
      </w:tblPr>
      <w:tblGrid>
        <w:gridCol w:w="1980"/>
        <w:gridCol w:w="6373"/>
      </w:tblGrid>
      <w:tr w:rsidR="00E049B9" w14:paraId="16B7F647" w14:textId="77777777" w:rsidTr="0093733E">
        <w:tc>
          <w:tcPr>
            <w:tcW w:w="198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9746C9E" w14:textId="77777777" w:rsidR="00E049B9" w:rsidRDefault="00E049B9" w:rsidP="00F509CA">
            <w:pPr>
              <w:pStyle w:val="a2"/>
              <w:jc w:val="center"/>
              <w:rPr>
                <w:szCs w:val="20"/>
              </w:rPr>
            </w:pPr>
            <w:r>
              <w:rPr>
                <w:szCs w:val="20"/>
              </w:rPr>
              <w:t>Company</w:t>
            </w:r>
          </w:p>
        </w:tc>
        <w:tc>
          <w:tcPr>
            <w:tcW w:w="637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277BDC5" w14:textId="77777777" w:rsidR="00E049B9" w:rsidRDefault="00E049B9" w:rsidP="00F509CA">
            <w:pPr>
              <w:pStyle w:val="a2"/>
              <w:jc w:val="center"/>
            </w:pPr>
            <w:r>
              <w:t>Delegate contact</w:t>
            </w:r>
          </w:p>
        </w:tc>
      </w:tr>
    </w:tbl>
    <w:tbl>
      <w:tblPr>
        <w:tblStyle w:val="afa"/>
        <w:tblW w:w="0" w:type="auto"/>
        <w:tblLook w:val="04A0" w:firstRow="1" w:lastRow="0" w:firstColumn="1" w:lastColumn="0" w:noHBand="0" w:noVBand="1"/>
      </w:tblPr>
      <w:tblGrid>
        <w:gridCol w:w="1980"/>
        <w:gridCol w:w="6373"/>
      </w:tblGrid>
      <w:tr w:rsidR="00E049B9" w:rsidRPr="003841E0" w14:paraId="3DEAD490" w14:textId="77777777" w:rsidTr="00F509CA">
        <w:tc>
          <w:tcPr>
            <w:tcW w:w="1980" w:type="dxa"/>
            <w:tcBorders>
              <w:top w:val="single" w:sz="4" w:space="0" w:color="auto"/>
              <w:left w:val="single" w:sz="4" w:space="0" w:color="auto"/>
              <w:bottom w:val="single" w:sz="4" w:space="0" w:color="auto"/>
              <w:right w:val="single" w:sz="4" w:space="0" w:color="auto"/>
            </w:tcBorders>
            <w:vAlign w:val="center"/>
          </w:tcPr>
          <w:p w14:paraId="2A6FAEC0" w14:textId="3A2B3083" w:rsidR="00E049B9" w:rsidRPr="00DF1817" w:rsidRDefault="00B01A4D" w:rsidP="00F509CA">
            <w:pPr>
              <w:jc w:val="center"/>
              <w:rPr>
                <w:rFonts w:ascii="Arial" w:hAnsi="Arial" w:cs="Arial"/>
                <w:sz w:val="20"/>
                <w:szCs w:val="20"/>
              </w:rPr>
            </w:pPr>
            <w:r>
              <w:rPr>
                <w:rFonts w:ascii="Arial" w:hAnsi="Arial" w:cs="Arial"/>
                <w:sz w:val="20"/>
                <w:szCs w:val="20"/>
              </w:rPr>
              <w:t>Ericsson</w:t>
            </w:r>
          </w:p>
        </w:tc>
        <w:tc>
          <w:tcPr>
            <w:tcW w:w="6373" w:type="dxa"/>
            <w:tcBorders>
              <w:top w:val="single" w:sz="4" w:space="0" w:color="auto"/>
              <w:left w:val="single" w:sz="4" w:space="0" w:color="auto"/>
              <w:bottom w:val="single" w:sz="4" w:space="0" w:color="auto"/>
              <w:right w:val="single" w:sz="4" w:space="0" w:color="auto"/>
            </w:tcBorders>
          </w:tcPr>
          <w:p w14:paraId="198FD4FE" w14:textId="1BA47B9E" w:rsidR="00E049B9" w:rsidRPr="00B770D6" w:rsidRDefault="00B01A4D" w:rsidP="00DF1817">
            <w:pPr>
              <w:jc w:val="center"/>
              <w:rPr>
                <w:rFonts w:ascii="Arial" w:hAnsi="Arial" w:cs="Arial"/>
                <w:lang w:val="en-GB"/>
              </w:rPr>
            </w:pPr>
            <w:proofErr w:type="spellStart"/>
            <w:r>
              <w:rPr>
                <w:rFonts w:ascii="Arial" w:hAnsi="Arial" w:cs="Arial"/>
                <w:lang w:val="en-GB"/>
              </w:rPr>
              <w:t>stefan.wager@ericsson.com</w:t>
            </w:r>
            <w:proofErr w:type="spellEnd"/>
          </w:p>
        </w:tc>
      </w:tr>
      <w:tr w:rsidR="00E049B9" w:rsidRPr="00B770D6" w14:paraId="4F0AB506" w14:textId="77777777" w:rsidTr="00F509CA">
        <w:tc>
          <w:tcPr>
            <w:tcW w:w="1980" w:type="dxa"/>
            <w:tcBorders>
              <w:top w:val="single" w:sz="4" w:space="0" w:color="auto"/>
              <w:left w:val="single" w:sz="4" w:space="0" w:color="auto"/>
              <w:bottom w:val="single" w:sz="4" w:space="0" w:color="auto"/>
              <w:right w:val="single" w:sz="4" w:space="0" w:color="auto"/>
            </w:tcBorders>
            <w:vAlign w:val="center"/>
          </w:tcPr>
          <w:p w14:paraId="74E96C4E" w14:textId="792DBADE" w:rsidR="00E049B9" w:rsidRPr="00CF7272" w:rsidRDefault="00CF7272" w:rsidP="00F509CA">
            <w:pPr>
              <w:jc w:val="center"/>
              <w:rPr>
                <w:rFonts w:ascii="Arial" w:eastAsiaTheme="minorEastAsia" w:hAnsi="Arial" w:cs="Arial"/>
                <w:sz w:val="20"/>
                <w:szCs w:val="20"/>
                <w:lang w:val="en-GB"/>
              </w:rPr>
            </w:pPr>
            <w:r>
              <w:rPr>
                <w:rFonts w:ascii="Arial" w:eastAsiaTheme="minorEastAsia" w:hAnsi="Arial" w:cs="Arial" w:hint="eastAsia"/>
                <w:sz w:val="20"/>
                <w:szCs w:val="20"/>
                <w:lang w:val="en-GB"/>
              </w:rPr>
              <w:t>Q</w:t>
            </w:r>
            <w:r>
              <w:rPr>
                <w:rFonts w:ascii="Arial" w:eastAsiaTheme="minorEastAsia" w:hAnsi="Arial" w:cs="Arial"/>
                <w:sz w:val="20"/>
                <w:szCs w:val="20"/>
                <w:lang w:val="en-GB"/>
              </w:rPr>
              <w:t>ualcomm Incorporated (Masato)</w:t>
            </w:r>
          </w:p>
        </w:tc>
        <w:tc>
          <w:tcPr>
            <w:tcW w:w="6373" w:type="dxa"/>
            <w:tcBorders>
              <w:top w:val="single" w:sz="4" w:space="0" w:color="auto"/>
              <w:left w:val="single" w:sz="4" w:space="0" w:color="auto"/>
              <w:bottom w:val="single" w:sz="4" w:space="0" w:color="auto"/>
              <w:right w:val="single" w:sz="4" w:space="0" w:color="auto"/>
            </w:tcBorders>
          </w:tcPr>
          <w:p w14:paraId="39ECDDEE" w14:textId="077C5BA1" w:rsidR="00E049B9" w:rsidRPr="00CF7272" w:rsidRDefault="00CF7272" w:rsidP="00DF1817">
            <w:pPr>
              <w:jc w:val="center"/>
              <w:rPr>
                <w:rFonts w:ascii="Arial" w:eastAsiaTheme="minorEastAsia" w:hAnsi="Arial" w:cs="Arial"/>
              </w:rPr>
            </w:pPr>
            <w:proofErr w:type="spellStart"/>
            <w:r>
              <w:rPr>
                <w:rFonts w:ascii="Arial" w:eastAsiaTheme="minorEastAsia" w:hAnsi="Arial" w:cs="Arial" w:hint="eastAsia"/>
              </w:rPr>
              <w:t>m</w:t>
            </w:r>
            <w:r>
              <w:rPr>
                <w:rFonts w:ascii="Arial" w:eastAsiaTheme="minorEastAsia" w:hAnsi="Arial" w:cs="Arial"/>
              </w:rPr>
              <w:t>kitazoe@qti.qualcomm.com</w:t>
            </w:r>
            <w:proofErr w:type="spellEnd"/>
          </w:p>
        </w:tc>
      </w:tr>
      <w:tr w:rsidR="00E049B9" w:rsidRPr="003841E0" w14:paraId="77A8E468" w14:textId="77777777" w:rsidTr="00F509CA">
        <w:tc>
          <w:tcPr>
            <w:tcW w:w="1980" w:type="dxa"/>
            <w:tcBorders>
              <w:top w:val="single" w:sz="4" w:space="0" w:color="auto"/>
              <w:left w:val="single" w:sz="4" w:space="0" w:color="auto"/>
              <w:bottom w:val="single" w:sz="4" w:space="0" w:color="auto"/>
              <w:right w:val="single" w:sz="4" w:space="0" w:color="auto"/>
            </w:tcBorders>
            <w:vAlign w:val="center"/>
          </w:tcPr>
          <w:p w14:paraId="68CF7E8B" w14:textId="595B6A65" w:rsidR="00E049B9" w:rsidRPr="00B770D6" w:rsidRDefault="00B07BBF" w:rsidP="00F509CA">
            <w:pPr>
              <w:jc w:val="center"/>
              <w:rPr>
                <w:rFonts w:ascii="Arial" w:hAnsi="Arial" w:cs="Arial"/>
                <w:sz w:val="20"/>
                <w:szCs w:val="20"/>
              </w:rPr>
            </w:pPr>
            <w:r>
              <w:rPr>
                <w:rFonts w:ascii="Arial" w:hAnsi="Arial" w:cs="Arial"/>
                <w:sz w:val="20"/>
                <w:szCs w:val="20"/>
              </w:rPr>
              <w:t xml:space="preserve">Apple </w:t>
            </w:r>
            <w:proofErr w:type="spellStart"/>
            <w:r>
              <w:rPr>
                <w:rFonts w:ascii="Arial" w:hAnsi="Arial" w:cs="Arial"/>
                <w:sz w:val="20"/>
                <w:szCs w:val="20"/>
              </w:rPr>
              <w:t>Inc</w:t>
            </w:r>
            <w:proofErr w:type="spellEnd"/>
          </w:p>
        </w:tc>
        <w:tc>
          <w:tcPr>
            <w:tcW w:w="6373" w:type="dxa"/>
            <w:tcBorders>
              <w:top w:val="single" w:sz="4" w:space="0" w:color="auto"/>
              <w:left w:val="single" w:sz="4" w:space="0" w:color="auto"/>
              <w:bottom w:val="single" w:sz="4" w:space="0" w:color="auto"/>
              <w:right w:val="single" w:sz="4" w:space="0" w:color="auto"/>
            </w:tcBorders>
          </w:tcPr>
          <w:p w14:paraId="7B3692C1" w14:textId="07D9D4C8" w:rsidR="00E049B9" w:rsidRPr="00F768B2" w:rsidRDefault="00B07BBF" w:rsidP="00DF1817">
            <w:pPr>
              <w:jc w:val="center"/>
              <w:rPr>
                <w:rFonts w:ascii="Arial" w:hAnsi="Arial" w:cs="Arial"/>
              </w:rPr>
            </w:pPr>
            <w:proofErr w:type="spellStart"/>
            <w:r>
              <w:rPr>
                <w:rFonts w:ascii="Arial" w:hAnsi="Arial" w:cs="Arial"/>
              </w:rPr>
              <w:t>naveen.palle@apple.com</w:t>
            </w:r>
            <w:proofErr w:type="spellEnd"/>
          </w:p>
        </w:tc>
      </w:tr>
      <w:tr w:rsidR="00E049B9" w:rsidRPr="0021732B" w14:paraId="69705297" w14:textId="77777777" w:rsidTr="00F509CA">
        <w:tc>
          <w:tcPr>
            <w:tcW w:w="1980" w:type="dxa"/>
            <w:tcBorders>
              <w:top w:val="single" w:sz="4" w:space="0" w:color="auto"/>
              <w:left w:val="single" w:sz="4" w:space="0" w:color="auto"/>
              <w:bottom w:val="single" w:sz="4" w:space="0" w:color="auto"/>
              <w:right w:val="single" w:sz="4" w:space="0" w:color="auto"/>
            </w:tcBorders>
            <w:vAlign w:val="center"/>
          </w:tcPr>
          <w:p w14:paraId="254F5202" w14:textId="6168DF60" w:rsidR="00E049B9" w:rsidRPr="00B43B4B" w:rsidRDefault="00DC2C2E" w:rsidP="00F509CA">
            <w:pPr>
              <w:jc w:val="center"/>
              <w:rPr>
                <w:rFonts w:ascii="Arial" w:eastAsiaTheme="minorEastAsia" w:hAnsi="Arial" w:cs="Arial"/>
                <w:sz w:val="20"/>
                <w:szCs w:val="20"/>
              </w:rPr>
            </w:pPr>
            <w:proofErr w:type="spellStart"/>
            <w:r>
              <w:rPr>
                <w:rFonts w:ascii="Arial" w:eastAsiaTheme="minorEastAsia" w:hAnsi="Arial" w:cs="Arial"/>
                <w:sz w:val="20"/>
                <w:szCs w:val="20"/>
              </w:rPr>
              <w:t>MediaTek</w:t>
            </w:r>
            <w:proofErr w:type="spellEnd"/>
          </w:p>
        </w:tc>
        <w:tc>
          <w:tcPr>
            <w:tcW w:w="6373" w:type="dxa"/>
            <w:tcBorders>
              <w:top w:val="single" w:sz="4" w:space="0" w:color="auto"/>
              <w:left w:val="single" w:sz="4" w:space="0" w:color="auto"/>
              <w:bottom w:val="single" w:sz="4" w:space="0" w:color="auto"/>
              <w:right w:val="single" w:sz="4" w:space="0" w:color="auto"/>
            </w:tcBorders>
          </w:tcPr>
          <w:p w14:paraId="6F09E3AD" w14:textId="44D28436" w:rsidR="00E049B9" w:rsidRPr="00E97FDA" w:rsidRDefault="00DC2C2E" w:rsidP="00DF1817">
            <w:pPr>
              <w:jc w:val="center"/>
              <w:rPr>
                <w:rFonts w:ascii="Arial" w:eastAsiaTheme="minorEastAsia" w:hAnsi="Arial" w:cs="Arial"/>
              </w:rPr>
            </w:pPr>
            <w:proofErr w:type="spellStart"/>
            <w:r w:rsidRPr="00E97FDA">
              <w:rPr>
                <w:rFonts w:ascii="Arial" w:eastAsiaTheme="minorEastAsia" w:hAnsi="Arial" w:cs="Arial"/>
              </w:rPr>
              <w:t>Chun-fan.tsai@mediatek.com</w:t>
            </w:r>
            <w:proofErr w:type="spellEnd"/>
          </w:p>
        </w:tc>
      </w:tr>
      <w:tr w:rsidR="00DA4DD7" w:rsidRPr="0021732B" w14:paraId="22582C65" w14:textId="77777777" w:rsidTr="00F509CA">
        <w:tc>
          <w:tcPr>
            <w:tcW w:w="1980" w:type="dxa"/>
            <w:tcBorders>
              <w:top w:val="single" w:sz="4" w:space="0" w:color="auto"/>
              <w:left w:val="single" w:sz="4" w:space="0" w:color="auto"/>
              <w:bottom w:val="single" w:sz="4" w:space="0" w:color="auto"/>
              <w:right w:val="single" w:sz="4" w:space="0" w:color="auto"/>
            </w:tcBorders>
            <w:vAlign w:val="center"/>
          </w:tcPr>
          <w:p w14:paraId="151D56AE" w14:textId="793AA9C9" w:rsidR="00DA4DD7" w:rsidRPr="00B770D6" w:rsidRDefault="00E97FDA" w:rsidP="00DA4DD7">
            <w:pPr>
              <w:jc w:val="center"/>
              <w:rPr>
                <w:rFonts w:ascii="Arial" w:hAnsi="Arial" w:cs="Arial"/>
                <w:sz w:val="20"/>
                <w:szCs w:val="20"/>
              </w:rPr>
            </w:pPr>
            <w:r>
              <w:rPr>
                <w:rFonts w:ascii="Arial" w:hAnsi="Arial" w:cs="Arial"/>
                <w:sz w:val="20"/>
                <w:szCs w:val="20"/>
              </w:rPr>
              <w:t>Nokia</w:t>
            </w:r>
          </w:p>
        </w:tc>
        <w:tc>
          <w:tcPr>
            <w:tcW w:w="6373" w:type="dxa"/>
            <w:tcBorders>
              <w:top w:val="single" w:sz="4" w:space="0" w:color="auto"/>
              <w:left w:val="single" w:sz="4" w:space="0" w:color="auto"/>
              <w:bottom w:val="single" w:sz="4" w:space="0" w:color="auto"/>
              <w:right w:val="single" w:sz="4" w:space="0" w:color="auto"/>
            </w:tcBorders>
          </w:tcPr>
          <w:p w14:paraId="2193134D" w14:textId="3AA3C0DA" w:rsidR="00DA4DD7" w:rsidRPr="00E97FDA" w:rsidRDefault="00E97FDA" w:rsidP="00DA4DD7">
            <w:pPr>
              <w:jc w:val="center"/>
              <w:rPr>
                <w:rFonts w:ascii="Arial" w:hAnsi="Arial" w:cs="Arial"/>
              </w:rPr>
            </w:pPr>
            <w:proofErr w:type="spellStart"/>
            <w:r w:rsidRPr="00E97FDA">
              <w:rPr>
                <w:rFonts w:ascii="Arial" w:hAnsi="Arial" w:cs="Arial"/>
              </w:rPr>
              <w:t>Jarkko.t.koskela@nokia.c</w:t>
            </w:r>
            <w:r>
              <w:rPr>
                <w:rFonts w:ascii="Arial" w:hAnsi="Arial" w:cs="Arial"/>
              </w:rPr>
              <w:t>om</w:t>
            </w:r>
            <w:proofErr w:type="spellEnd"/>
          </w:p>
        </w:tc>
      </w:tr>
      <w:tr w:rsidR="00C97018" w:rsidRPr="0021732B" w14:paraId="2AC1FF57" w14:textId="77777777" w:rsidTr="00F509CA">
        <w:tc>
          <w:tcPr>
            <w:tcW w:w="1980" w:type="dxa"/>
            <w:tcBorders>
              <w:top w:val="single" w:sz="4" w:space="0" w:color="auto"/>
              <w:left w:val="single" w:sz="4" w:space="0" w:color="auto"/>
              <w:bottom w:val="single" w:sz="4" w:space="0" w:color="auto"/>
              <w:right w:val="single" w:sz="4" w:space="0" w:color="auto"/>
            </w:tcBorders>
            <w:vAlign w:val="center"/>
          </w:tcPr>
          <w:p w14:paraId="2BABD3BE" w14:textId="244824B3" w:rsidR="00C97018" w:rsidRPr="00AD5F2D" w:rsidRDefault="00AD5F2D" w:rsidP="00C97018">
            <w:pPr>
              <w:jc w:val="center"/>
              <w:rPr>
                <w:rFonts w:ascii="Arial" w:hAnsi="Arial" w:cs="Arial"/>
                <w:sz w:val="20"/>
                <w:szCs w:val="20"/>
              </w:rPr>
            </w:pPr>
            <w:proofErr w:type="spellStart"/>
            <w:r>
              <w:rPr>
                <w:rFonts w:ascii="Arial" w:hAnsi="Arial" w:cs="Arial"/>
                <w:sz w:val="20"/>
                <w:szCs w:val="20"/>
              </w:rPr>
              <w:t>Convida</w:t>
            </w:r>
            <w:proofErr w:type="spellEnd"/>
          </w:p>
        </w:tc>
        <w:tc>
          <w:tcPr>
            <w:tcW w:w="6373" w:type="dxa"/>
            <w:tcBorders>
              <w:top w:val="single" w:sz="4" w:space="0" w:color="auto"/>
              <w:left w:val="single" w:sz="4" w:space="0" w:color="auto"/>
              <w:bottom w:val="single" w:sz="4" w:space="0" w:color="auto"/>
              <w:right w:val="single" w:sz="4" w:space="0" w:color="auto"/>
            </w:tcBorders>
          </w:tcPr>
          <w:p w14:paraId="79E6EA93" w14:textId="3BBBBB65" w:rsidR="00C97018" w:rsidRPr="00AD5F2D" w:rsidRDefault="00AD5F2D" w:rsidP="00C97018">
            <w:pPr>
              <w:jc w:val="center"/>
              <w:rPr>
                <w:rFonts w:ascii="Arial" w:hAnsi="Arial" w:cs="Arial"/>
              </w:rPr>
            </w:pPr>
            <w:proofErr w:type="spellStart"/>
            <w:r>
              <w:rPr>
                <w:rFonts w:ascii="Arial" w:hAnsi="Arial" w:cs="Arial"/>
              </w:rPr>
              <w:t>sunell.kai-erik@convidawireless.com</w:t>
            </w:r>
            <w:proofErr w:type="spellEnd"/>
          </w:p>
        </w:tc>
      </w:tr>
      <w:tr w:rsidR="009175C9" w:rsidRPr="0021732B" w14:paraId="1D22E2EB" w14:textId="77777777" w:rsidTr="00F509CA">
        <w:tc>
          <w:tcPr>
            <w:tcW w:w="1980" w:type="dxa"/>
            <w:tcBorders>
              <w:top w:val="single" w:sz="4" w:space="0" w:color="auto"/>
              <w:left w:val="single" w:sz="4" w:space="0" w:color="auto"/>
              <w:bottom w:val="single" w:sz="4" w:space="0" w:color="auto"/>
              <w:right w:val="single" w:sz="4" w:space="0" w:color="auto"/>
            </w:tcBorders>
            <w:vAlign w:val="center"/>
          </w:tcPr>
          <w:p w14:paraId="2D141CB9" w14:textId="204556EE" w:rsidR="009175C9" w:rsidRPr="009175C9" w:rsidRDefault="008A49C0" w:rsidP="00C97018">
            <w:pPr>
              <w:jc w:val="center"/>
              <w:rPr>
                <w:rFonts w:ascii="Arial" w:hAnsi="Arial" w:cs="Arial"/>
                <w:szCs w:val="20"/>
              </w:rPr>
            </w:pPr>
            <w:r>
              <w:rPr>
                <w:rFonts w:ascii="Arial" w:hAnsi="Arial" w:cs="Arial"/>
                <w:szCs w:val="20"/>
              </w:rPr>
              <w:t>Intel</w:t>
            </w:r>
          </w:p>
        </w:tc>
        <w:tc>
          <w:tcPr>
            <w:tcW w:w="6373" w:type="dxa"/>
            <w:tcBorders>
              <w:top w:val="single" w:sz="4" w:space="0" w:color="auto"/>
              <w:left w:val="single" w:sz="4" w:space="0" w:color="auto"/>
              <w:bottom w:val="single" w:sz="4" w:space="0" w:color="auto"/>
              <w:right w:val="single" w:sz="4" w:space="0" w:color="auto"/>
            </w:tcBorders>
          </w:tcPr>
          <w:p w14:paraId="779EAB69" w14:textId="21337948" w:rsidR="009175C9" w:rsidRPr="009175C9" w:rsidRDefault="008A49C0" w:rsidP="00C97018">
            <w:pPr>
              <w:jc w:val="center"/>
              <w:rPr>
                <w:rFonts w:ascii="Arial" w:eastAsia="Malgun Gothic" w:hAnsi="Arial" w:cs="Arial"/>
              </w:rPr>
            </w:pPr>
            <w:proofErr w:type="spellStart"/>
            <w:r>
              <w:rPr>
                <w:rFonts w:ascii="Arial" w:eastAsia="Malgun Gothic" w:hAnsi="Arial" w:cs="Arial"/>
              </w:rPr>
              <w:t>Youn.hyoung.heo@intel.com</w:t>
            </w:r>
            <w:proofErr w:type="spellEnd"/>
          </w:p>
        </w:tc>
      </w:tr>
      <w:tr w:rsidR="00D05385" w:rsidRPr="0021732B" w14:paraId="15A28B9F" w14:textId="77777777" w:rsidTr="00F509CA">
        <w:tc>
          <w:tcPr>
            <w:tcW w:w="1980" w:type="dxa"/>
            <w:tcBorders>
              <w:top w:val="single" w:sz="4" w:space="0" w:color="auto"/>
              <w:left w:val="single" w:sz="4" w:space="0" w:color="auto"/>
              <w:bottom w:val="single" w:sz="4" w:space="0" w:color="auto"/>
              <w:right w:val="single" w:sz="4" w:space="0" w:color="auto"/>
            </w:tcBorders>
            <w:vAlign w:val="center"/>
          </w:tcPr>
          <w:p w14:paraId="1DF103CC" w14:textId="0B1EDD78" w:rsidR="00D05385" w:rsidRPr="00D05385" w:rsidRDefault="00D05385" w:rsidP="00C97018">
            <w:pPr>
              <w:jc w:val="center"/>
              <w:rPr>
                <w:rFonts w:ascii="Arial" w:eastAsia="等线" w:hAnsi="Arial" w:cs="Arial"/>
                <w:szCs w:val="20"/>
              </w:rPr>
            </w:pPr>
            <w:r>
              <w:rPr>
                <w:rFonts w:ascii="Arial" w:eastAsia="等线" w:hAnsi="Arial" w:cs="Arial" w:hint="eastAsia"/>
                <w:szCs w:val="20"/>
              </w:rPr>
              <w:t>H</w:t>
            </w:r>
            <w:r>
              <w:rPr>
                <w:rFonts w:ascii="Arial" w:eastAsia="等线" w:hAnsi="Arial" w:cs="Arial"/>
                <w:szCs w:val="20"/>
              </w:rPr>
              <w:t xml:space="preserve">uawei, </w:t>
            </w:r>
            <w:proofErr w:type="spellStart"/>
            <w:r>
              <w:rPr>
                <w:rFonts w:ascii="Arial" w:eastAsia="等线" w:hAnsi="Arial" w:cs="Arial"/>
                <w:szCs w:val="20"/>
              </w:rPr>
              <w:t>HiSilicon</w:t>
            </w:r>
            <w:proofErr w:type="spellEnd"/>
          </w:p>
        </w:tc>
        <w:tc>
          <w:tcPr>
            <w:tcW w:w="6373" w:type="dxa"/>
            <w:tcBorders>
              <w:top w:val="single" w:sz="4" w:space="0" w:color="auto"/>
              <w:left w:val="single" w:sz="4" w:space="0" w:color="auto"/>
              <w:bottom w:val="single" w:sz="4" w:space="0" w:color="auto"/>
              <w:right w:val="single" w:sz="4" w:space="0" w:color="auto"/>
            </w:tcBorders>
          </w:tcPr>
          <w:p w14:paraId="422B63DA" w14:textId="0CA96648" w:rsidR="00D05385" w:rsidRPr="00D05385" w:rsidRDefault="00D05385" w:rsidP="00C97018">
            <w:pPr>
              <w:jc w:val="center"/>
              <w:rPr>
                <w:rFonts w:ascii="Arial" w:eastAsia="等线" w:hAnsi="Arial" w:cs="Arial"/>
              </w:rPr>
            </w:pPr>
            <w:r>
              <w:rPr>
                <w:rFonts w:ascii="Arial" w:eastAsia="等线" w:hAnsi="Arial" w:cs="Arial" w:hint="eastAsia"/>
              </w:rPr>
              <w:t>w</w:t>
            </w:r>
            <w:r>
              <w:rPr>
                <w:rFonts w:ascii="Arial" w:eastAsia="等线" w:hAnsi="Arial" w:cs="Arial"/>
              </w:rPr>
              <w:t>angrui@huawei.com</w:t>
            </w:r>
          </w:p>
        </w:tc>
      </w:tr>
    </w:tbl>
    <w:p w14:paraId="337831C1" w14:textId="5D0D1D71" w:rsidR="00FF5247" w:rsidRPr="00E97FDA" w:rsidRDefault="006B4E9D" w:rsidP="006B4E9D">
      <w:pPr>
        <w:pStyle w:val="a2"/>
        <w:rPr>
          <w:lang w:val="en-GB"/>
        </w:rPr>
      </w:pPr>
      <w:r w:rsidRPr="00E97FDA">
        <w:rPr>
          <w:lang w:val="en-GB"/>
        </w:rPr>
        <w:lastRenderedPageBreak/>
        <w:t xml:space="preserve">Companies are requested to add their comments for each of the treated </w:t>
      </w:r>
      <w:proofErr w:type="spellStart"/>
      <w:r w:rsidRPr="00E97FDA">
        <w:rPr>
          <w:lang w:val="en-GB"/>
        </w:rPr>
        <w:t>CRs</w:t>
      </w:r>
      <w:proofErr w:type="spellEnd"/>
      <w:r w:rsidRPr="00E97FDA">
        <w:rPr>
          <w:lang w:val="en-GB"/>
        </w:rPr>
        <w:t xml:space="preserve"> of this email discussion in the boxes below</w:t>
      </w:r>
      <w:r w:rsidR="0067311A" w:rsidRPr="00E97FDA">
        <w:rPr>
          <w:lang w:val="en-GB"/>
        </w:rPr>
        <w:t>.</w:t>
      </w:r>
    </w:p>
    <w:p w14:paraId="0F65712A" w14:textId="2FFFFDAF" w:rsidR="00000735" w:rsidRDefault="00C54E69" w:rsidP="00000735">
      <w:pPr>
        <w:pStyle w:val="21"/>
      </w:pPr>
      <w:r>
        <w:t>2.</w:t>
      </w:r>
      <w:r w:rsidR="00400693">
        <w:t>1</w:t>
      </w:r>
      <w:r>
        <w:tab/>
      </w:r>
      <w:r w:rsidR="002E5EE2">
        <w:t>Network based cell group filtering</w:t>
      </w:r>
    </w:p>
    <w:p w14:paraId="0AB3DE25" w14:textId="6F5D5924" w:rsidR="00D50C93" w:rsidRPr="00E97FDA" w:rsidRDefault="00D50C93" w:rsidP="00D50C93">
      <w:pPr>
        <w:rPr>
          <w:lang w:val="en-GB"/>
        </w:rPr>
      </w:pPr>
      <w:r w:rsidRPr="00E97FDA">
        <w:rPr>
          <w:lang w:val="en-GB"/>
        </w:rPr>
        <w:t>Network based cell group filtering is described in:</w:t>
      </w:r>
    </w:p>
    <w:p w14:paraId="1C8D0842" w14:textId="77777777" w:rsidR="00D50C93" w:rsidRPr="00E97FDA" w:rsidRDefault="00BA0C1F" w:rsidP="00D50C93">
      <w:pPr>
        <w:pStyle w:val="Doc-title"/>
        <w:rPr>
          <w:lang w:val="en-GB"/>
        </w:rPr>
      </w:pPr>
      <w:hyperlink r:id="rId12" w:history="1">
        <w:r w:rsidR="00D50C93" w:rsidRPr="00E97FDA">
          <w:rPr>
            <w:rStyle w:val="af"/>
            <w:lang w:val="en-GB"/>
          </w:rPr>
          <w:t>R2-2106017</w:t>
        </w:r>
      </w:hyperlink>
      <w:r w:rsidR="00D50C93" w:rsidRPr="00E97FDA">
        <w:rPr>
          <w:lang w:val="en-GB"/>
        </w:rPr>
        <w:tab/>
        <w:t>Cell grouping for NR-DC</w:t>
      </w:r>
      <w:r w:rsidR="00D50C93" w:rsidRPr="00E97FDA">
        <w:rPr>
          <w:lang w:val="en-GB"/>
        </w:rPr>
        <w:tab/>
        <w:t>Ericsson</w:t>
      </w:r>
      <w:r w:rsidR="00D50C93" w:rsidRPr="00E97FDA">
        <w:rPr>
          <w:lang w:val="en-GB"/>
        </w:rPr>
        <w:tab/>
        <w:t>discussion</w:t>
      </w:r>
      <w:r w:rsidR="00D50C93" w:rsidRPr="00E97FDA">
        <w:rPr>
          <w:lang w:val="en-GB"/>
        </w:rPr>
        <w:tab/>
        <w:t>LTE_NR_DC_CA_enh-Core</w:t>
      </w:r>
    </w:p>
    <w:p w14:paraId="22A3D7BE" w14:textId="377CE644" w:rsidR="006C48C3" w:rsidRPr="00E97FDA" w:rsidRDefault="006C48C3" w:rsidP="00D50C93">
      <w:pPr>
        <w:rPr>
          <w:lang w:val="en-GB"/>
        </w:rPr>
      </w:pPr>
      <w:r w:rsidRPr="00E97FDA">
        <w:rPr>
          <w:lang w:val="en-GB"/>
        </w:rPr>
        <w:t xml:space="preserve">Based on the text proposal in Annex A, draft </w:t>
      </w:r>
      <w:proofErr w:type="spellStart"/>
      <w:r w:rsidRPr="00E97FDA">
        <w:rPr>
          <w:lang w:val="en-GB"/>
        </w:rPr>
        <w:t>CR</w:t>
      </w:r>
      <w:r w:rsidR="00154948" w:rsidRPr="00E97FDA">
        <w:rPr>
          <w:lang w:val="en-GB"/>
        </w:rPr>
        <w:t>s</w:t>
      </w:r>
      <w:proofErr w:type="spellEnd"/>
      <w:r w:rsidRPr="00E97FDA">
        <w:rPr>
          <w:lang w:val="en-GB"/>
        </w:rPr>
        <w:t xml:space="preserve"> for</w:t>
      </w:r>
      <w:r w:rsidR="00154948" w:rsidRPr="00E97FDA">
        <w:rPr>
          <w:lang w:val="en-GB"/>
        </w:rPr>
        <w:t xml:space="preserve"> 38.331 and 38.306</w:t>
      </w:r>
      <w:r w:rsidRPr="00E97FDA">
        <w:rPr>
          <w:lang w:val="en-GB"/>
        </w:rPr>
        <w:t xml:space="preserve"> introducing cell group filtering </w:t>
      </w:r>
      <w:r w:rsidR="00154948" w:rsidRPr="00E97FDA">
        <w:rPr>
          <w:lang w:val="en-GB"/>
        </w:rPr>
        <w:t>have been</w:t>
      </w:r>
      <w:r w:rsidRPr="00E97FDA">
        <w:rPr>
          <w:lang w:val="en-GB"/>
        </w:rPr>
        <w:t xml:space="preserve"> created and uploaded to the drafts folder (link). </w:t>
      </w:r>
    </w:p>
    <w:p w14:paraId="744C8AB2" w14:textId="72106E68" w:rsidR="00154948" w:rsidRDefault="00154948" w:rsidP="00154948">
      <w:pPr>
        <w:pStyle w:val="31"/>
      </w:pPr>
      <w:r>
        <w:t>2.1.1</w:t>
      </w:r>
      <w:r>
        <w:tab/>
        <w:t xml:space="preserve">General </w:t>
      </w:r>
      <w:r w:rsidR="00DF5ACF">
        <w:t xml:space="preserve">questions and </w:t>
      </w:r>
      <w:r>
        <w:t>comments</w:t>
      </w:r>
    </w:p>
    <w:p w14:paraId="4905306D" w14:textId="0D39E48A" w:rsidR="006C48C3" w:rsidRPr="00E97FDA" w:rsidRDefault="00154948" w:rsidP="00D50C93">
      <w:pPr>
        <w:rPr>
          <w:lang w:val="en-GB"/>
        </w:rPr>
      </w:pPr>
      <w:r w:rsidRPr="00E97FDA">
        <w:rPr>
          <w:lang w:val="en-GB"/>
        </w:rPr>
        <w:t xml:space="preserve">Companies are requested to provide their </w:t>
      </w:r>
      <w:r w:rsidR="00DF5ACF" w:rsidRPr="00E97FDA">
        <w:rPr>
          <w:lang w:val="en-GB"/>
        </w:rPr>
        <w:t xml:space="preserve">questions and </w:t>
      </w:r>
      <w:r w:rsidRPr="00E97FDA">
        <w:rPr>
          <w:lang w:val="en-GB"/>
        </w:rPr>
        <w:t xml:space="preserve">comments on the </w:t>
      </w:r>
      <w:proofErr w:type="spellStart"/>
      <w:r w:rsidRPr="00E97FDA">
        <w:rPr>
          <w:lang w:val="en-GB"/>
        </w:rPr>
        <w:t>CRs</w:t>
      </w:r>
      <w:proofErr w:type="spellEnd"/>
      <w:r w:rsidRPr="00E97FDA">
        <w:rPr>
          <w:lang w:val="en-GB"/>
        </w:rPr>
        <w:t xml:space="preserve"> in the table below. Detailed comments can also be provided in the </w:t>
      </w:r>
      <w:proofErr w:type="spellStart"/>
      <w:r w:rsidRPr="00E97FDA">
        <w:rPr>
          <w:lang w:val="en-GB"/>
        </w:rPr>
        <w:t>CRs</w:t>
      </w:r>
      <w:proofErr w:type="spellEnd"/>
      <w:r w:rsidRPr="00E97FDA">
        <w:rPr>
          <w:lang w:val="en-GB"/>
        </w:rPr>
        <w:t xml:space="preserve"> themselves, if more feasible.</w:t>
      </w:r>
    </w:p>
    <w:tbl>
      <w:tblPr>
        <w:tblStyle w:val="afa"/>
        <w:tblW w:w="9634" w:type="dxa"/>
        <w:tblLook w:val="04A0" w:firstRow="1" w:lastRow="0" w:firstColumn="1" w:lastColumn="0" w:noHBand="0" w:noVBand="1"/>
      </w:tblPr>
      <w:tblGrid>
        <w:gridCol w:w="1438"/>
        <w:gridCol w:w="8196"/>
      </w:tblGrid>
      <w:tr w:rsidR="006C48C3" w14:paraId="1191A78F" w14:textId="77777777" w:rsidTr="006C48C3">
        <w:tc>
          <w:tcPr>
            <w:tcW w:w="143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3840273" w14:textId="77777777" w:rsidR="006C48C3" w:rsidRDefault="006C48C3">
            <w:pPr>
              <w:pStyle w:val="a2"/>
              <w:jc w:val="center"/>
              <w:rPr>
                <w:sz w:val="20"/>
                <w:szCs w:val="20"/>
              </w:rPr>
            </w:pPr>
            <w:r>
              <w:rPr>
                <w:sz w:val="20"/>
                <w:szCs w:val="20"/>
              </w:rPr>
              <w:t>Company</w:t>
            </w:r>
          </w:p>
        </w:tc>
        <w:tc>
          <w:tcPr>
            <w:tcW w:w="819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3161788" w14:textId="3A2A2B25" w:rsidR="006C48C3" w:rsidRDefault="006C48C3">
            <w:pPr>
              <w:pStyle w:val="a2"/>
              <w:jc w:val="center"/>
              <w:rPr>
                <w:sz w:val="20"/>
                <w:szCs w:val="20"/>
              </w:rPr>
            </w:pPr>
            <w:r>
              <w:rPr>
                <w:sz w:val="20"/>
                <w:szCs w:val="20"/>
              </w:rPr>
              <w:t>Questions/Comments</w:t>
            </w:r>
          </w:p>
        </w:tc>
      </w:tr>
      <w:tr w:rsidR="006C48C3" w:rsidRPr="00E97FDA" w14:paraId="30BD7CA9" w14:textId="77777777" w:rsidTr="006C48C3">
        <w:tc>
          <w:tcPr>
            <w:tcW w:w="1438" w:type="dxa"/>
            <w:tcBorders>
              <w:top w:val="single" w:sz="4" w:space="0" w:color="auto"/>
              <w:left w:val="single" w:sz="4" w:space="0" w:color="auto"/>
              <w:bottom w:val="single" w:sz="4" w:space="0" w:color="auto"/>
              <w:right w:val="single" w:sz="4" w:space="0" w:color="auto"/>
            </w:tcBorders>
            <w:vAlign w:val="center"/>
          </w:tcPr>
          <w:p w14:paraId="1BD5C2B0" w14:textId="5071B74E" w:rsidR="006C48C3" w:rsidRPr="00944C59" w:rsidRDefault="00944C59">
            <w:pPr>
              <w:jc w:val="center"/>
              <w:rPr>
                <w:rFonts w:eastAsiaTheme="minorEastAsia"/>
                <w:sz w:val="20"/>
                <w:szCs w:val="20"/>
              </w:rPr>
            </w:pPr>
            <w:r>
              <w:rPr>
                <w:rFonts w:eastAsiaTheme="minorEastAsia" w:hint="eastAsia"/>
                <w:sz w:val="20"/>
                <w:szCs w:val="20"/>
              </w:rPr>
              <w:t>Q</w:t>
            </w:r>
            <w:r>
              <w:rPr>
                <w:rFonts w:eastAsiaTheme="minorEastAsia"/>
                <w:sz w:val="20"/>
                <w:szCs w:val="20"/>
              </w:rPr>
              <w:t>ualcomm Incorporated</w:t>
            </w:r>
          </w:p>
        </w:tc>
        <w:tc>
          <w:tcPr>
            <w:tcW w:w="8196" w:type="dxa"/>
            <w:tcBorders>
              <w:top w:val="single" w:sz="4" w:space="0" w:color="auto"/>
              <w:left w:val="single" w:sz="4" w:space="0" w:color="auto"/>
              <w:bottom w:val="single" w:sz="4" w:space="0" w:color="auto"/>
              <w:right w:val="single" w:sz="4" w:space="0" w:color="auto"/>
            </w:tcBorders>
            <w:vAlign w:val="center"/>
          </w:tcPr>
          <w:p w14:paraId="1D660301" w14:textId="77777777" w:rsidR="006C48C3" w:rsidRPr="00E97FDA" w:rsidRDefault="00CF7272">
            <w:pPr>
              <w:rPr>
                <w:rFonts w:eastAsiaTheme="minorEastAsia"/>
                <w:sz w:val="20"/>
                <w:szCs w:val="20"/>
                <w:lang w:val="en-GB"/>
              </w:rPr>
            </w:pPr>
            <w:r w:rsidRPr="00E97FDA">
              <w:rPr>
                <w:rFonts w:eastAsiaTheme="minorEastAsia" w:hint="eastAsia"/>
                <w:sz w:val="20"/>
                <w:szCs w:val="20"/>
                <w:lang w:val="en-GB"/>
              </w:rPr>
              <w:t>W</w:t>
            </w:r>
            <w:r w:rsidRPr="00E97FDA">
              <w:rPr>
                <w:rFonts w:eastAsiaTheme="minorEastAsia"/>
                <w:sz w:val="20"/>
                <w:szCs w:val="20"/>
                <w:lang w:val="en-GB"/>
              </w:rPr>
              <w:t xml:space="preserve">e should clarify the behaviour when </w:t>
            </w:r>
            <w:proofErr w:type="spellStart"/>
            <w:r w:rsidRPr="00E97FDA">
              <w:rPr>
                <w:rFonts w:eastAsiaTheme="minorEastAsia"/>
                <w:sz w:val="20"/>
                <w:szCs w:val="20"/>
                <w:lang w:val="en-GB"/>
              </w:rPr>
              <w:t>requestedCellGrouping</w:t>
            </w:r>
            <w:proofErr w:type="spellEnd"/>
            <w:r w:rsidRPr="00E97FDA">
              <w:rPr>
                <w:rFonts w:eastAsiaTheme="minorEastAsia"/>
                <w:sz w:val="20"/>
                <w:szCs w:val="20"/>
                <w:lang w:val="en-GB"/>
              </w:rPr>
              <w:t xml:space="preserve"> is not included in </w:t>
            </w:r>
            <w:proofErr w:type="spellStart"/>
            <w:r w:rsidRPr="00E97FDA">
              <w:rPr>
                <w:rFonts w:eastAsiaTheme="minorEastAsia"/>
                <w:sz w:val="20"/>
                <w:szCs w:val="20"/>
                <w:lang w:val="en-GB"/>
              </w:rPr>
              <w:t>UE</w:t>
            </w:r>
            <w:proofErr w:type="spellEnd"/>
            <w:r w:rsidRPr="00E97FDA">
              <w:rPr>
                <w:rFonts w:eastAsiaTheme="minorEastAsia"/>
                <w:sz w:val="20"/>
                <w:szCs w:val="20"/>
                <w:lang w:val="en-GB"/>
              </w:rPr>
              <w:t xml:space="preserve"> Capability Enquiry. The </w:t>
            </w:r>
            <w:proofErr w:type="spellStart"/>
            <w:r w:rsidRPr="00E97FDA">
              <w:rPr>
                <w:rFonts w:eastAsiaTheme="minorEastAsia"/>
                <w:sz w:val="20"/>
                <w:szCs w:val="20"/>
                <w:lang w:val="en-GB"/>
              </w:rPr>
              <w:t>UE</w:t>
            </w:r>
            <w:proofErr w:type="spellEnd"/>
            <w:r w:rsidRPr="00E97FDA">
              <w:rPr>
                <w:rFonts w:eastAsiaTheme="minorEastAsia"/>
                <w:sz w:val="20"/>
                <w:szCs w:val="20"/>
                <w:lang w:val="en-GB"/>
              </w:rPr>
              <w:t xml:space="preserve"> should</w:t>
            </w:r>
            <w:r w:rsidR="00944C59" w:rsidRPr="00E97FDA">
              <w:rPr>
                <w:rFonts w:eastAsiaTheme="minorEastAsia"/>
                <w:sz w:val="20"/>
                <w:szCs w:val="20"/>
                <w:lang w:val="en-GB"/>
              </w:rPr>
              <w:t xml:space="preserve"> </w:t>
            </w:r>
            <w:r w:rsidRPr="00E97FDA">
              <w:rPr>
                <w:rFonts w:eastAsiaTheme="minorEastAsia"/>
                <w:sz w:val="20"/>
                <w:szCs w:val="20"/>
                <w:lang w:val="en-GB"/>
              </w:rPr>
              <w:t xml:space="preserve">report only </w:t>
            </w:r>
            <w:proofErr w:type="spellStart"/>
            <w:r w:rsidRPr="00E97FDA">
              <w:rPr>
                <w:rFonts w:eastAsiaTheme="minorEastAsia"/>
                <w:sz w:val="20"/>
                <w:szCs w:val="20"/>
                <w:lang w:val="en-GB"/>
              </w:rPr>
              <w:t>FR1-FR2</w:t>
            </w:r>
            <w:proofErr w:type="spellEnd"/>
            <w:r w:rsidRPr="00E97FDA">
              <w:rPr>
                <w:rFonts w:eastAsiaTheme="minorEastAsia"/>
                <w:sz w:val="20"/>
                <w:szCs w:val="20"/>
                <w:lang w:val="en-GB"/>
              </w:rPr>
              <w:t xml:space="preserve"> NR-DC</w:t>
            </w:r>
            <w:r w:rsidR="00944C59" w:rsidRPr="00E97FDA">
              <w:rPr>
                <w:rFonts w:eastAsiaTheme="minorEastAsia"/>
                <w:sz w:val="20"/>
                <w:szCs w:val="20"/>
                <w:lang w:val="en-GB"/>
              </w:rPr>
              <w:t xml:space="preserve"> in that case.</w:t>
            </w:r>
          </w:p>
          <w:p w14:paraId="2D304B17" w14:textId="6D5E728E" w:rsidR="00944C59" w:rsidRPr="00E97FDA" w:rsidRDefault="0034394D">
            <w:pPr>
              <w:rPr>
                <w:rFonts w:eastAsiaTheme="minorEastAsia"/>
                <w:sz w:val="20"/>
                <w:szCs w:val="20"/>
                <w:lang w:val="en-GB"/>
              </w:rPr>
            </w:pPr>
            <w:r w:rsidRPr="00E97FDA">
              <w:rPr>
                <w:rFonts w:eastAsiaTheme="minorEastAsia"/>
                <w:color w:val="2E74B5" w:themeColor="accent5" w:themeShade="BF"/>
                <w:sz w:val="20"/>
                <w:szCs w:val="20"/>
                <w:lang w:val="en-GB"/>
              </w:rPr>
              <w:t xml:space="preserve">[Ericsson] Agree, this is same as for legacy behaviour. We can clarify in the field description of </w:t>
            </w:r>
            <w:proofErr w:type="spellStart"/>
            <w:r w:rsidRPr="00E97FDA">
              <w:rPr>
                <w:rFonts w:eastAsiaTheme="minorEastAsia"/>
                <w:color w:val="2E74B5" w:themeColor="accent5" w:themeShade="BF"/>
                <w:sz w:val="20"/>
                <w:szCs w:val="20"/>
                <w:lang w:val="en-GB"/>
              </w:rPr>
              <w:t>requestedCellGrouping</w:t>
            </w:r>
            <w:proofErr w:type="spellEnd"/>
            <w:r w:rsidRPr="00E97FDA">
              <w:rPr>
                <w:rFonts w:eastAsiaTheme="minorEastAsia"/>
                <w:color w:val="2E74B5" w:themeColor="accent5" w:themeShade="BF"/>
                <w:sz w:val="20"/>
                <w:szCs w:val="20"/>
                <w:lang w:val="en-GB"/>
              </w:rPr>
              <w:t xml:space="preserve"> that </w:t>
            </w:r>
            <w:r w:rsidR="004F5E07" w:rsidRPr="00E97FDA">
              <w:rPr>
                <w:rFonts w:eastAsiaTheme="minorEastAsia"/>
                <w:color w:val="2E74B5" w:themeColor="accent5" w:themeShade="BF"/>
                <w:sz w:val="20"/>
                <w:szCs w:val="20"/>
                <w:lang w:val="en-GB"/>
              </w:rPr>
              <w:t xml:space="preserve">”If this field is absent, </w:t>
            </w:r>
            <w:proofErr w:type="spellStart"/>
            <w:r w:rsidR="004F5E07" w:rsidRPr="00E97FDA">
              <w:rPr>
                <w:rFonts w:eastAsiaTheme="minorEastAsia"/>
                <w:color w:val="2E74B5" w:themeColor="accent5" w:themeShade="BF"/>
                <w:sz w:val="20"/>
                <w:szCs w:val="20"/>
                <w:lang w:val="en-GB"/>
              </w:rPr>
              <w:t>UE</w:t>
            </w:r>
            <w:proofErr w:type="spellEnd"/>
            <w:r w:rsidR="004F5E07" w:rsidRPr="00E97FDA">
              <w:rPr>
                <w:rFonts w:eastAsiaTheme="minorEastAsia"/>
                <w:color w:val="2E74B5" w:themeColor="accent5" w:themeShade="BF"/>
                <w:sz w:val="20"/>
                <w:szCs w:val="20"/>
                <w:lang w:val="en-GB"/>
              </w:rPr>
              <w:t xml:space="preserve"> shall only </w:t>
            </w:r>
            <w:proofErr w:type="spellStart"/>
            <w:r w:rsidR="004F5E07" w:rsidRPr="00E97FDA">
              <w:rPr>
                <w:rFonts w:eastAsiaTheme="minorEastAsia"/>
                <w:color w:val="2E74B5" w:themeColor="accent5" w:themeShade="BF"/>
                <w:sz w:val="20"/>
                <w:szCs w:val="20"/>
                <w:lang w:val="en-GB"/>
              </w:rPr>
              <w:t>inlude</w:t>
            </w:r>
            <w:proofErr w:type="spellEnd"/>
            <w:r w:rsidR="004F5E07" w:rsidRPr="00E97FDA">
              <w:rPr>
                <w:rFonts w:eastAsiaTheme="minorEastAsia"/>
                <w:color w:val="2E74B5" w:themeColor="accent5" w:themeShade="BF"/>
                <w:sz w:val="20"/>
                <w:szCs w:val="20"/>
                <w:lang w:val="en-GB"/>
              </w:rPr>
              <w:t xml:space="preserve"> band combinations for which it supports NR-DC with only </w:t>
            </w:r>
            <w:proofErr w:type="spellStart"/>
            <w:r w:rsidR="004F5E07" w:rsidRPr="00E97FDA">
              <w:rPr>
                <w:rFonts w:eastAsiaTheme="minorEastAsia"/>
                <w:color w:val="2E74B5" w:themeColor="accent5" w:themeShade="BF"/>
                <w:sz w:val="20"/>
                <w:szCs w:val="20"/>
                <w:lang w:val="en-GB"/>
              </w:rPr>
              <w:t>FR1</w:t>
            </w:r>
            <w:proofErr w:type="spellEnd"/>
            <w:r w:rsidR="004F5E07" w:rsidRPr="00E97FDA">
              <w:rPr>
                <w:rFonts w:eastAsiaTheme="minorEastAsia"/>
                <w:color w:val="2E74B5" w:themeColor="accent5" w:themeShade="BF"/>
                <w:sz w:val="20"/>
                <w:szCs w:val="20"/>
                <w:lang w:val="en-GB"/>
              </w:rPr>
              <w:t xml:space="preserve"> bands in MCG and only </w:t>
            </w:r>
            <w:proofErr w:type="spellStart"/>
            <w:r w:rsidR="004F5E07" w:rsidRPr="00E97FDA">
              <w:rPr>
                <w:rFonts w:eastAsiaTheme="minorEastAsia"/>
                <w:color w:val="2E74B5" w:themeColor="accent5" w:themeShade="BF"/>
                <w:sz w:val="20"/>
                <w:szCs w:val="20"/>
                <w:lang w:val="en-GB"/>
              </w:rPr>
              <w:t>FR2</w:t>
            </w:r>
            <w:proofErr w:type="spellEnd"/>
            <w:r w:rsidR="004F5E07" w:rsidRPr="00E97FDA">
              <w:rPr>
                <w:rFonts w:eastAsiaTheme="minorEastAsia"/>
                <w:color w:val="2E74B5" w:themeColor="accent5" w:themeShade="BF"/>
                <w:sz w:val="20"/>
                <w:szCs w:val="20"/>
                <w:lang w:val="en-GB"/>
              </w:rPr>
              <w:t xml:space="preserve"> bands in </w:t>
            </w:r>
            <w:proofErr w:type="spellStart"/>
            <w:r w:rsidR="004F5E07" w:rsidRPr="00E97FDA">
              <w:rPr>
                <w:rFonts w:eastAsiaTheme="minorEastAsia"/>
                <w:color w:val="2E74B5" w:themeColor="accent5" w:themeShade="BF"/>
                <w:sz w:val="20"/>
                <w:szCs w:val="20"/>
                <w:lang w:val="en-GB"/>
              </w:rPr>
              <w:t>SCG</w:t>
            </w:r>
            <w:proofErr w:type="spellEnd"/>
            <w:r w:rsidR="004F5E07" w:rsidRPr="00E97FDA">
              <w:rPr>
                <w:rFonts w:eastAsiaTheme="minorEastAsia"/>
                <w:color w:val="2E74B5" w:themeColor="accent5" w:themeShade="BF"/>
                <w:sz w:val="20"/>
                <w:szCs w:val="20"/>
                <w:lang w:val="en-GB"/>
              </w:rPr>
              <w:t>.”</w:t>
            </w:r>
          </w:p>
        </w:tc>
      </w:tr>
      <w:tr w:rsidR="008A30D1" w:rsidRPr="00E97FDA" w14:paraId="5773BACD" w14:textId="77777777" w:rsidTr="006C48C3">
        <w:tc>
          <w:tcPr>
            <w:tcW w:w="1438" w:type="dxa"/>
            <w:tcBorders>
              <w:top w:val="single" w:sz="4" w:space="0" w:color="auto"/>
              <w:left w:val="single" w:sz="4" w:space="0" w:color="auto"/>
              <w:bottom w:val="single" w:sz="4" w:space="0" w:color="auto"/>
              <w:right w:val="single" w:sz="4" w:space="0" w:color="auto"/>
            </w:tcBorders>
            <w:vAlign w:val="center"/>
          </w:tcPr>
          <w:p w14:paraId="706427EC" w14:textId="7B1866B8" w:rsidR="008A30D1" w:rsidRDefault="008A30D1" w:rsidP="008A30D1">
            <w:pPr>
              <w:jc w:val="center"/>
              <w:rPr>
                <w:sz w:val="20"/>
                <w:szCs w:val="20"/>
              </w:rPr>
            </w:pPr>
            <w:r>
              <w:rPr>
                <w:sz w:val="20"/>
                <w:szCs w:val="20"/>
              </w:rPr>
              <w:t xml:space="preserve">Apple </w:t>
            </w:r>
            <w:proofErr w:type="spellStart"/>
            <w:r>
              <w:rPr>
                <w:sz w:val="20"/>
                <w:szCs w:val="20"/>
              </w:rPr>
              <w:t>Inc</w:t>
            </w:r>
            <w:proofErr w:type="spellEnd"/>
          </w:p>
        </w:tc>
        <w:tc>
          <w:tcPr>
            <w:tcW w:w="8196" w:type="dxa"/>
            <w:tcBorders>
              <w:top w:val="single" w:sz="4" w:space="0" w:color="auto"/>
              <w:left w:val="single" w:sz="4" w:space="0" w:color="auto"/>
              <w:bottom w:val="single" w:sz="4" w:space="0" w:color="auto"/>
              <w:right w:val="single" w:sz="4" w:space="0" w:color="auto"/>
            </w:tcBorders>
            <w:vAlign w:val="center"/>
          </w:tcPr>
          <w:p w14:paraId="22CD487D" w14:textId="77777777" w:rsidR="008A30D1" w:rsidRPr="00E97FDA" w:rsidRDefault="008A30D1" w:rsidP="008A30D1">
            <w:pPr>
              <w:rPr>
                <w:sz w:val="20"/>
                <w:szCs w:val="20"/>
                <w:lang w:val="en-GB"/>
              </w:rPr>
            </w:pPr>
            <w:r w:rsidRPr="00E97FDA">
              <w:rPr>
                <w:sz w:val="20"/>
                <w:szCs w:val="20"/>
                <w:lang w:val="en-GB"/>
              </w:rPr>
              <w:t xml:space="preserve">Agree with Qualcomm’s comments. We do not want </w:t>
            </w:r>
            <w:proofErr w:type="spellStart"/>
            <w:r w:rsidRPr="00E97FDA">
              <w:rPr>
                <w:sz w:val="20"/>
                <w:szCs w:val="20"/>
                <w:lang w:val="en-GB"/>
              </w:rPr>
              <w:t>UE</w:t>
            </w:r>
            <w:proofErr w:type="spellEnd"/>
            <w:r w:rsidRPr="00E97FDA">
              <w:rPr>
                <w:sz w:val="20"/>
                <w:szCs w:val="20"/>
                <w:lang w:val="en-GB"/>
              </w:rPr>
              <w:t xml:space="preserve"> implementations to handle the high/flexible cell-grouping combinations for the case where the NW does not provide the cell grouping filtering. The </w:t>
            </w:r>
            <w:proofErr w:type="spellStart"/>
            <w:r w:rsidRPr="00E97FDA">
              <w:rPr>
                <w:sz w:val="20"/>
                <w:szCs w:val="20"/>
                <w:lang w:val="en-GB"/>
              </w:rPr>
              <w:t>UE</w:t>
            </w:r>
            <w:proofErr w:type="spellEnd"/>
            <w:r w:rsidRPr="00E97FDA">
              <w:rPr>
                <w:sz w:val="20"/>
                <w:szCs w:val="20"/>
                <w:lang w:val="en-GB"/>
              </w:rPr>
              <w:t xml:space="preserve"> would assume that NW supports only </w:t>
            </w:r>
            <w:proofErr w:type="spellStart"/>
            <w:r w:rsidRPr="00E97FDA">
              <w:rPr>
                <w:sz w:val="20"/>
                <w:szCs w:val="20"/>
                <w:lang w:val="en-GB"/>
              </w:rPr>
              <w:t>FR1</w:t>
            </w:r>
            <w:proofErr w:type="spellEnd"/>
            <w:r w:rsidRPr="00E97FDA">
              <w:rPr>
                <w:sz w:val="20"/>
                <w:szCs w:val="20"/>
                <w:lang w:val="en-GB"/>
              </w:rPr>
              <w:t xml:space="preserve">-MCG and </w:t>
            </w:r>
            <w:proofErr w:type="spellStart"/>
            <w:r w:rsidRPr="00E97FDA">
              <w:rPr>
                <w:sz w:val="20"/>
                <w:szCs w:val="20"/>
                <w:lang w:val="en-GB"/>
              </w:rPr>
              <w:t>FR2-SCG</w:t>
            </w:r>
            <w:proofErr w:type="spellEnd"/>
            <w:r w:rsidRPr="00E97FDA">
              <w:rPr>
                <w:sz w:val="20"/>
                <w:szCs w:val="20"/>
                <w:lang w:val="en-GB"/>
              </w:rPr>
              <w:t xml:space="preserve"> DC.</w:t>
            </w:r>
          </w:p>
          <w:p w14:paraId="3862984F" w14:textId="77777777" w:rsidR="008A30D1" w:rsidRDefault="008A30D1" w:rsidP="008A30D1">
            <w:pPr>
              <w:rPr>
                <w:rFonts w:eastAsiaTheme="minorEastAsia"/>
                <w:color w:val="2E74B5" w:themeColor="accent5" w:themeShade="BF"/>
                <w:sz w:val="20"/>
                <w:szCs w:val="20"/>
                <w:lang w:val="en-GB"/>
              </w:rPr>
            </w:pPr>
            <w:r w:rsidRPr="00E97FDA">
              <w:rPr>
                <w:rFonts w:eastAsiaTheme="minorEastAsia"/>
                <w:color w:val="2E74B5" w:themeColor="accent5" w:themeShade="BF"/>
                <w:sz w:val="20"/>
                <w:szCs w:val="20"/>
                <w:lang w:val="en-GB"/>
              </w:rPr>
              <w:t>[Ericsson] Agree, see above.</w:t>
            </w:r>
          </w:p>
          <w:p w14:paraId="3979F1AE" w14:textId="77777777" w:rsidR="008A30D1" w:rsidRPr="00AE23B1" w:rsidRDefault="008A30D1" w:rsidP="008A30D1">
            <w:pPr>
              <w:rPr>
                <w:color w:val="FF0000"/>
                <w:sz w:val="20"/>
                <w:szCs w:val="20"/>
                <w:lang w:val="en-GB"/>
              </w:rPr>
            </w:pPr>
            <w:r>
              <w:rPr>
                <w:rFonts w:eastAsiaTheme="minorEastAsia"/>
                <w:color w:val="FF0000"/>
                <w:sz w:val="20"/>
                <w:szCs w:val="20"/>
                <w:lang w:val="en-GB"/>
              </w:rPr>
              <w:t>[</w:t>
            </w:r>
            <w:proofErr w:type="spellStart"/>
            <w:r>
              <w:rPr>
                <w:rFonts w:eastAsiaTheme="minorEastAsia"/>
                <w:color w:val="FF0000"/>
                <w:sz w:val="20"/>
                <w:szCs w:val="20"/>
                <w:lang w:val="en-GB"/>
              </w:rPr>
              <w:t>Apple2</w:t>
            </w:r>
            <w:proofErr w:type="spellEnd"/>
            <w:r>
              <w:rPr>
                <w:rFonts w:eastAsiaTheme="minorEastAsia"/>
                <w:color w:val="FF0000"/>
                <w:sz w:val="20"/>
                <w:szCs w:val="20"/>
                <w:lang w:val="en-GB"/>
              </w:rPr>
              <w:t xml:space="preserve">] Thanks for confirming. This is important from </w:t>
            </w:r>
            <w:proofErr w:type="spellStart"/>
            <w:r>
              <w:rPr>
                <w:rFonts w:eastAsiaTheme="minorEastAsia"/>
                <w:color w:val="FF0000"/>
                <w:sz w:val="20"/>
                <w:szCs w:val="20"/>
                <w:lang w:val="en-GB"/>
              </w:rPr>
              <w:t>UE</w:t>
            </w:r>
            <w:proofErr w:type="spellEnd"/>
            <w:r>
              <w:rPr>
                <w:rFonts w:eastAsiaTheme="minorEastAsia"/>
                <w:color w:val="FF0000"/>
                <w:sz w:val="20"/>
                <w:szCs w:val="20"/>
                <w:lang w:val="en-GB"/>
              </w:rPr>
              <w:t xml:space="preserve"> perspective to reduce signalling burden. We would like to make progress to try and come up with a filtering solution and conclude this in this meeting. </w:t>
            </w:r>
            <w:proofErr w:type="spellStart"/>
            <w:r>
              <w:rPr>
                <w:rFonts w:eastAsiaTheme="minorEastAsia"/>
                <w:color w:val="FF0000"/>
                <w:sz w:val="20"/>
                <w:szCs w:val="20"/>
                <w:lang w:val="en-GB"/>
              </w:rPr>
              <w:t>Pls</w:t>
            </w:r>
            <w:proofErr w:type="spellEnd"/>
            <w:r>
              <w:rPr>
                <w:rFonts w:eastAsiaTheme="minorEastAsia"/>
                <w:color w:val="FF0000"/>
                <w:sz w:val="20"/>
                <w:szCs w:val="20"/>
                <w:lang w:val="en-GB"/>
              </w:rPr>
              <w:t xml:space="preserve"> see some responses/comments further below.</w:t>
            </w:r>
          </w:p>
          <w:p w14:paraId="16397808" w14:textId="77777777" w:rsidR="008A30D1" w:rsidRPr="00E97FDA" w:rsidRDefault="008A30D1" w:rsidP="008A30D1">
            <w:pPr>
              <w:rPr>
                <w:sz w:val="20"/>
                <w:szCs w:val="20"/>
                <w:lang w:val="en-GB"/>
              </w:rPr>
            </w:pPr>
            <w:r w:rsidRPr="00E97FDA">
              <w:rPr>
                <w:sz w:val="20"/>
                <w:szCs w:val="20"/>
                <w:lang w:val="en-GB"/>
              </w:rPr>
              <w:t>In addition, we have some more comments:</w:t>
            </w:r>
          </w:p>
          <w:p w14:paraId="35BE79E3" w14:textId="77777777" w:rsidR="008A30D1" w:rsidRPr="00E97FDA" w:rsidRDefault="008A30D1" w:rsidP="008A30D1">
            <w:pPr>
              <w:rPr>
                <w:sz w:val="20"/>
                <w:szCs w:val="20"/>
                <w:lang w:val="en-GB"/>
              </w:rPr>
            </w:pPr>
            <w:r w:rsidRPr="00C91BD5">
              <w:rPr>
                <w:sz w:val="20"/>
                <w:szCs w:val="20"/>
                <w:lang w:val="en-GB"/>
              </w:rPr>
              <w:t xml:space="preserve">In the proposed CR example, </w:t>
            </w:r>
            <w:ins w:id="1" w:author="Ericsson" w:date="2021-05-20T09:58:00Z">
              <w:r w:rsidRPr="00C91BD5">
                <w:rPr>
                  <w:sz w:val="20"/>
                  <w:szCs w:val="20"/>
                  <w:lang w:val="en-GB"/>
                </w:rPr>
                <w:t>MCG</w:t>
              </w:r>
              <w:proofErr w:type="gramStart"/>
              <w:r w:rsidRPr="00C91BD5">
                <w:rPr>
                  <w:sz w:val="20"/>
                  <w:szCs w:val="20"/>
                  <w:lang w:val="en-GB"/>
                </w:rPr>
                <w:t>=[</w:t>
              </w:r>
              <w:proofErr w:type="spellStart"/>
              <w:proofErr w:type="gramEnd"/>
              <w:r w:rsidRPr="00C91BD5">
                <w:rPr>
                  <w:sz w:val="20"/>
                  <w:szCs w:val="20"/>
                  <w:lang w:val="en-GB"/>
                </w:rPr>
                <w:t>n1</w:t>
              </w:r>
              <w:proofErr w:type="spellEnd"/>
              <w:r w:rsidRPr="00C91BD5">
                <w:rPr>
                  <w:sz w:val="20"/>
                  <w:szCs w:val="20"/>
                  <w:lang w:val="en-GB"/>
                </w:rPr>
                <w:t xml:space="preserve">, </w:t>
              </w:r>
              <w:proofErr w:type="spellStart"/>
              <w:r w:rsidRPr="00C91BD5">
                <w:rPr>
                  <w:sz w:val="20"/>
                  <w:szCs w:val="20"/>
                  <w:lang w:val="en-GB"/>
                </w:rPr>
                <w:t>n7</w:t>
              </w:r>
              <w:proofErr w:type="spellEnd"/>
              <w:r w:rsidRPr="00C91BD5">
                <w:rPr>
                  <w:sz w:val="20"/>
                  <w:szCs w:val="20"/>
                  <w:lang w:val="en-GB"/>
                </w:rPr>
                <w:t xml:space="preserve">, </w:t>
              </w:r>
              <w:proofErr w:type="spellStart"/>
              <w:r w:rsidRPr="00C91BD5">
                <w:rPr>
                  <w:sz w:val="20"/>
                  <w:szCs w:val="20"/>
                  <w:lang w:val="en-GB"/>
                </w:rPr>
                <w:t>n41</w:t>
              </w:r>
              <w:proofErr w:type="spellEnd"/>
              <w:r w:rsidRPr="00C91BD5">
                <w:rPr>
                  <w:sz w:val="20"/>
                  <w:szCs w:val="20"/>
                  <w:lang w:val="en-GB"/>
                </w:rPr>
                <w:t xml:space="preserve">, </w:t>
              </w:r>
              <w:proofErr w:type="spellStart"/>
              <w:r w:rsidRPr="00C91BD5">
                <w:rPr>
                  <w:sz w:val="20"/>
                  <w:szCs w:val="20"/>
                  <w:lang w:val="en-GB"/>
                </w:rPr>
                <w:t>n66</w:t>
              </w:r>
              <w:proofErr w:type="spellEnd"/>
              <w:r w:rsidRPr="00C91BD5">
                <w:rPr>
                  <w:sz w:val="20"/>
                  <w:szCs w:val="20"/>
                  <w:lang w:val="en-GB"/>
                </w:rPr>
                <w:t xml:space="preserve">] and </w:t>
              </w:r>
              <w:proofErr w:type="spellStart"/>
              <w:r w:rsidRPr="00C91BD5">
                <w:rPr>
                  <w:sz w:val="20"/>
                  <w:szCs w:val="20"/>
                  <w:lang w:val="en-GB"/>
                </w:rPr>
                <w:t>SCG</w:t>
              </w:r>
              <w:proofErr w:type="spellEnd"/>
              <w:r w:rsidRPr="00C91BD5">
                <w:rPr>
                  <w:sz w:val="20"/>
                  <w:szCs w:val="20"/>
                  <w:lang w:val="en-GB"/>
                </w:rPr>
                <w:t>=[</w:t>
              </w:r>
              <w:proofErr w:type="spellStart"/>
              <w:r w:rsidRPr="00C91BD5">
                <w:rPr>
                  <w:sz w:val="20"/>
                  <w:szCs w:val="20"/>
                  <w:lang w:val="en-GB"/>
                </w:rPr>
                <w:t>n78</w:t>
              </w:r>
              <w:proofErr w:type="spellEnd"/>
              <w:r w:rsidRPr="00C91BD5">
                <w:rPr>
                  <w:sz w:val="20"/>
                  <w:szCs w:val="20"/>
                  <w:lang w:val="en-GB"/>
                </w:rPr>
                <w:t xml:space="preserve">, </w:t>
              </w:r>
              <w:proofErr w:type="spellStart"/>
              <w:r w:rsidRPr="00C91BD5">
                <w:rPr>
                  <w:sz w:val="20"/>
                  <w:szCs w:val="20"/>
                  <w:lang w:val="en-GB"/>
                </w:rPr>
                <w:t>n261</w:t>
              </w:r>
              <w:proofErr w:type="spellEnd"/>
              <w:r w:rsidRPr="00C91BD5">
                <w:rPr>
                  <w:sz w:val="20"/>
                  <w:szCs w:val="20"/>
                  <w:lang w:val="en-GB"/>
                </w:rPr>
                <w:t>]</w:t>
              </w:r>
            </w:ins>
            <w:r w:rsidRPr="00C91BD5">
              <w:rPr>
                <w:sz w:val="20"/>
                <w:szCs w:val="20"/>
                <w:lang w:val="en-GB"/>
              </w:rPr>
              <w:t xml:space="preserve">, we wonder on the NW flexibility or practical deployment options keeping in mind the future extensions.  We can always have a DC combination just with </w:t>
            </w:r>
            <w:proofErr w:type="spellStart"/>
            <w:r w:rsidRPr="00C91BD5">
              <w:rPr>
                <w:sz w:val="20"/>
                <w:szCs w:val="20"/>
                <w:lang w:val="en-GB"/>
              </w:rPr>
              <w:t>n1</w:t>
            </w:r>
            <w:proofErr w:type="spellEnd"/>
            <w:r w:rsidRPr="00C91BD5">
              <w:rPr>
                <w:sz w:val="20"/>
                <w:szCs w:val="20"/>
                <w:lang w:val="en-GB"/>
              </w:rPr>
              <w:t xml:space="preserve">, </w:t>
            </w:r>
            <w:proofErr w:type="spellStart"/>
            <w:r w:rsidRPr="00C91BD5">
              <w:rPr>
                <w:sz w:val="20"/>
                <w:szCs w:val="20"/>
                <w:lang w:val="en-GB"/>
              </w:rPr>
              <w:t>n7</w:t>
            </w:r>
            <w:proofErr w:type="spellEnd"/>
            <w:r w:rsidRPr="00C91BD5">
              <w:rPr>
                <w:sz w:val="20"/>
                <w:szCs w:val="20"/>
                <w:lang w:val="en-GB"/>
              </w:rPr>
              <w:t xml:space="preserve">, </w:t>
            </w:r>
            <w:proofErr w:type="spellStart"/>
            <w:r w:rsidRPr="00C91BD5">
              <w:rPr>
                <w:sz w:val="20"/>
                <w:szCs w:val="20"/>
                <w:lang w:val="en-GB"/>
              </w:rPr>
              <w:t>n41</w:t>
            </w:r>
            <w:proofErr w:type="spellEnd"/>
            <w:r w:rsidRPr="00C91BD5">
              <w:rPr>
                <w:sz w:val="20"/>
                <w:szCs w:val="20"/>
                <w:lang w:val="en-GB"/>
              </w:rPr>
              <w:t xml:space="preserve"> and </w:t>
            </w:r>
            <w:proofErr w:type="spellStart"/>
            <w:r w:rsidRPr="00C91BD5">
              <w:rPr>
                <w:sz w:val="20"/>
                <w:szCs w:val="20"/>
                <w:lang w:val="en-GB"/>
              </w:rPr>
              <w:t>n66</w:t>
            </w:r>
            <w:proofErr w:type="spellEnd"/>
            <w:r w:rsidRPr="00C91BD5">
              <w:rPr>
                <w:sz w:val="20"/>
                <w:szCs w:val="20"/>
                <w:lang w:val="en-GB"/>
              </w:rPr>
              <w:t xml:space="preserve">. Does this mean that NW does not support this? We are also not sure if NWs have deployments where certain bands are always not considered as </w:t>
            </w:r>
            <w:proofErr w:type="spellStart"/>
            <w:r w:rsidRPr="00C91BD5">
              <w:rPr>
                <w:sz w:val="20"/>
                <w:szCs w:val="20"/>
                <w:lang w:val="en-GB"/>
              </w:rPr>
              <w:t>PCells</w:t>
            </w:r>
            <w:proofErr w:type="spellEnd"/>
            <w:r w:rsidRPr="00C91BD5">
              <w:rPr>
                <w:sz w:val="20"/>
                <w:szCs w:val="20"/>
                <w:lang w:val="en-GB"/>
              </w:rPr>
              <w:t xml:space="preserve"> </w:t>
            </w:r>
            <w:proofErr w:type="gramStart"/>
            <w:r w:rsidRPr="00C91BD5">
              <w:rPr>
                <w:sz w:val="20"/>
                <w:szCs w:val="20"/>
                <w:lang w:val="en-GB"/>
              </w:rPr>
              <w:t xml:space="preserve">( </w:t>
            </w:r>
            <w:proofErr w:type="spellStart"/>
            <w:r w:rsidRPr="00C91BD5">
              <w:rPr>
                <w:sz w:val="20"/>
                <w:szCs w:val="20"/>
                <w:lang w:val="en-GB"/>
              </w:rPr>
              <w:t>n78</w:t>
            </w:r>
            <w:proofErr w:type="spellEnd"/>
            <w:proofErr w:type="gramEnd"/>
            <w:r w:rsidRPr="00C91BD5">
              <w:rPr>
                <w:sz w:val="20"/>
                <w:szCs w:val="20"/>
                <w:lang w:val="en-GB"/>
              </w:rPr>
              <w:t>/</w:t>
            </w:r>
            <w:proofErr w:type="spellStart"/>
            <w:r w:rsidRPr="00C91BD5">
              <w:rPr>
                <w:sz w:val="20"/>
                <w:szCs w:val="20"/>
                <w:lang w:val="en-GB"/>
              </w:rPr>
              <w:t>n261</w:t>
            </w:r>
            <w:proofErr w:type="spellEnd"/>
            <w:r w:rsidRPr="00C91BD5">
              <w:rPr>
                <w:sz w:val="20"/>
                <w:szCs w:val="20"/>
                <w:lang w:val="en-GB"/>
              </w:rPr>
              <w:t xml:space="preserve"> in this case). </w:t>
            </w:r>
            <w:r w:rsidRPr="00E97FDA">
              <w:rPr>
                <w:sz w:val="20"/>
                <w:szCs w:val="20"/>
                <w:lang w:val="en-GB"/>
              </w:rPr>
              <w:t xml:space="preserve">What if the NW intends to support </w:t>
            </w:r>
            <w:proofErr w:type="spellStart"/>
            <w:r w:rsidRPr="00E97FDA">
              <w:rPr>
                <w:sz w:val="20"/>
                <w:szCs w:val="20"/>
                <w:lang w:val="en-GB"/>
              </w:rPr>
              <w:t>PCell</w:t>
            </w:r>
            <w:proofErr w:type="spellEnd"/>
            <w:r w:rsidRPr="00E97FDA">
              <w:rPr>
                <w:sz w:val="20"/>
                <w:szCs w:val="20"/>
                <w:lang w:val="en-GB"/>
              </w:rPr>
              <w:t xml:space="preserve"> on every band? What would be put into </w:t>
            </w:r>
            <w:proofErr w:type="spellStart"/>
            <w:r w:rsidRPr="00E97FDA">
              <w:rPr>
                <w:sz w:val="20"/>
                <w:szCs w:val="20"/>
                <w:lang w:val="en-GB"/>
              </w:rPr>
              <w:t>SCG</w:t>
            </w:r>
            <w:proofErr w:type="spellEnd"/>
            <w:r w:rsidRPr="00E97FDA">
              <w:rPr>
                <w:sz w:val="20"/>
                <w:szCs w:val="20"/>
                <w:lang w:val="en-GB"/>
              </w:rPr>
              <w:t xml:space="preserve"> group?</w:t>
            </w:r>
          </w:p>
          <w:p w14:paraId="6756CF08" w14:textId="77777777" w:rsidR="008A30D1" w:rsidRDefault="008A30D1" w:rsidP="008A30D1">
            <w:pPr>
              <w:rPr>
                <w:rFonts w:eastAsiaTheme="minorEastAsia"/>
                <w:color w:val="2E74B5" w:themeColor="accent5" w:themeShade="BF"/>
                <w:sz w:val="20"/>
                <w:szCs w:val="20"/>
                <w:lang w:val="en-GB"/>
              </w:rPr>
            </w:pPr>
            <w:r w:rsidRPr="00E97FDA">
              <w:rPr>
                <w:rFonts w:eastAsiaTheme="minorEastAsia"/>
                <w:color w:val="2E74B5" w:themeColor="accent5" w:themeShade="BF"/>
                <w:sz w:val="20"/>
                <w:szCs w:val="20"/>
                <w:lang w:val="en-GB"/>
              </w:rPr>
              <w:t xml:space="preserve">[Ericsson] From a network perspective, we believe just a few cell groupings will be sufficient to cover the different NR-DC deployments. Remember that NR-DC is for inter site deployments with relaxed backhaul. For co-sited deployments, CA can be used. So for </w:t>
            </w:r>
            <w:proofErr w:type="spellStart"/>
            <w:r w:rsidRPr="00E97FDA">
              <w:rPr>
                <w:rFonts w:eastAsiaTheme="minorEastAsia"/>
                <w:color w:val="2E74B5" w:themeColor="accent5" w:themeShade="BF"/>
                <w:sz w:val="20"/>
                <w:szCs w:val="20"/>
                <w:lang w:val="en-GB"/>
              </w:rPr>
              <w:t>n1</w:t>
            </w:r>
            <w:proofErr w:type="spellEnd"/>
            <w:r w:rsidRPr="00E97FDA">
              <w:rPr>
                <w:rFonts w:eastAsiaTheme="minorEastAsia"/>
                <w:color w:val="2E74B5" w:themeColor="accent5" w:themeShade="BF"/>
                <w:sz w:val="20"/>
                <w:szCs w:val="20"/>
                <w:lang w:val="en-GB"/>
              </w:rPr>
              <w:t xml:space="preserve">, </w:t>
            </w:r>
            <w:proofErr w:type="spellStart"/>
            <w:r w:rsidRPr="00E97FDA">
              <w:rPr>
                <w:rFonts w:eastAsiaTheme="minorEastAsia"/>
                <w:color w:val="2E74B5" w:themeColor="accent5" w:themeShade="BF"/>
                <w:sz w:val="20"/>
                <w:szCs w:val="20"/>
                <w:lang w:val="en-GB"/>
              </w:rPr>
              <w:t>n7</w:t>
            </w:r>
            <w:proofErr w:type="spellEnd"/>
            <w:r w:rsidRPr="00E97FDA">
              <w:rPr>
                <w:rFonts w:eastAsiaTheme="minorEastAsia"/>
                <w:color w:val="2E74B5" w:themeColor="accent5" w:themeShade="BF"/>
                <w:sz w:val="20"/>
                <w:szCs w:val="20"/>
                <w:lang w:val="en-GB"/>
              </w:rPr>
              <w:t xml:space="preserve">, </w:t>
            </w:r>
            <w:proofErr w:type="spellStart"/>
            <w:r w:rsidRPr="00E97FDA">
              <w:rPr>
                <w:rFonts w:eastAsiaTheme="minorEastAsia"/>
                <w:color w:val="2E74B5" w:themeColor="accent5" w:themeShade="BF"/>
                <w:sz w:val="20"/>
                <w:szCs w:val="20"/>
                <w:lang w:val="en-GB"/>
              </w:rPr>
              <w:t>n41</w:t>
            </w:r>
            <w:proofErr w:type="spellEnd"/>
            <w:r w:rsidRPr="00E97FDA">
              <w:rPr>
                <w:rFonts w:eastAsiaTheme="minorEastAsia"/>
                <w:color w:val="2E74B5" w:themeColor="accent5" w:themeShade="BF"/>
                <w:sz w:val="20"/>
                <w:szCs w:val="20"/>
                <w:lang w:val="en-GB"/>
              </w:rPr>
              <w:t xml:space="preserve">, </w:t>
            </w:r>
            <w:proofErr w:type="spellStart"/>
            <w:r w:rsidRPr="00E97FDA">
              <w:rPr>
                <w:rFonts w:eastAsiaTheme="minorEastAsia"/>
                <w:color w:val="2E74B5" w:themeColor="accent5" w:themeShade="BF"/>
                <w:sz w:val="20"/>
                <w:szCs w:val="20"/>
                <w:lang w:val="en-GB"/>
              </w:rPr>
              <w:t>n66</w:t>
            </w:r>
            <w:proofErr w:type="spellEnd"/>
            <w:r w:rsidRPr="00E97FDA">
              <w:rPr>
                <w:rFonts w:eastAsiaTheme="minorEastAsia"/>
                <w:color w:val="2E74B5" w:themeColor="accent5" w:themeShade="BF"/>
                <w:sz w:val="20"/>
                <w:szCs w:val="20"/>
                <w:lang w:val="en-GB"/>
              </w:rPr>
              <w:t xml:space="preserve">, those could all be co-located and use CA. Alternatively, </w:t>
            </w:r>
            <w:proofErr w:type="spellStart"/>
            <w:r w:rsidRPr="00E97FDA">
              <w:rPr>
                <w:rFonts w:eastAsiaTheme="minorEastAsia"/>
                <w:color w:val="2E74B5" w:themeColor="accent5" w:themeShade="BF"/>
                <w:sz w:val="20"/>
                <w:szCs w:val="20"/>
                <w:lang w:val="en-GB"/>
              </w:rPr>
              <w:t>n41</w:t>
            </w:r>
            <w:proofErr w:type="spellEnd"/>
            <w:r w:rsidRPr="00E97FDA">
              <w:rPr>
                <w:rFonts w:eastAsiaTheme="minorEastAsia"/>
                <w:color w:val="2E74B5" w:themeColor="accent5" w:themeShade="BF"/>
                <w:sz w:val="20"/>
                <w:szCs w:val="20"/>
                <w:lang w:val="en-GB"/>
              </w:rPr>
              <w:t xml:space="preserve"> and </w:t>
            </w:r>
            <w:proofErr w:type="spellStart"/>
            <w:r w:rsidRPr="00E97FDA">
              <w:rPr>
                <w:rFonts w:eastAsiaTheme="minorEastAsia"/>
                <w:color w:val="2E74B5" w:themeColor="accent5" w:themeShade="BF"/>
                <w:sz w:val="20"/>
                <w:szCs w:val="20"/>
                <w:lang w:val="en-GB"/>
              </w:rPr>
              <w:t>n66</w:t>
            </w:r>
            <w:proofErr w:type="spellEnd"/>
            <w:r w:rsidRPr="00E97FDA">
              <w:rPr>
                <w:rFonts w:eastAsiaTheme="minorEastAsia"/>
                <w:color w:val="2E74B5" w:themeColor="accent5" w:themeShade="BF"/>
                <w:sz w:val="20"/>
                <w:szCs w:val="20"/>
                <w:lang w:val="en-GB"/>
              </w:rPr>
              <w:t xml:space="preserve"> may be </w:t>
            </w:r>
            <w:proofErr w:type="spellStart"/>
            <w:r w:rsidRPr="00E97FDA">
              <w:rPr>
                <w:rFonts w:eastAsiaTheme="minorEastAsia"/>
                <w:color w:val="2E74B5" w:themeColor="accent5" w:themeShade="BF"/>
                <w:sz w:val="20"/>
                <w:szCs w:val="20"/>
                <w:lang w:val="en-GB"/>
              </w:rPr>
              <w:t>colocated</w:t>
            </w:r>
            <w:proofErr w:type="spellEnd"/>
            <w:r w:rsidRPr="00E97FDA">
              <w:rPr>
                <w:rFonts w:eastAsiaTheme="minorEastAsia"/>
                <w:color w:val="2E74B5" w:themeColor="accent5" w:themeShade="BF"/>
                <w:sz w:val="20"/>
                <w:szCs w:val="20"/>
                <w:lang w:val="en-GB"/>
              </w:rPr>
              <w:t xml:space="preserve"> with </w:t>
            </w:r>
            <w:proofErr w:type="spellStart"/>
            <w:r w:rsidRPr="00E97FDA">
              <w:rPr>
                <w:rFonts w:eastAsiaTheme="minorEastAsia"/>
                <w:color w:val="2E74B5" w:themeColor="accent5" w:themeShade="BF"/>
                <w:sz w:val="20"/>
                <w:szCs w:val="20"/>
                <w:lang w:val="en-GB"/>
              </w:rPr>
              <w:t>n261</w:t>
            </w:r>
            <w:proofErr w:type="spellEnd"/>
            <w:r w:rsidRPr="00E97FDA">
              <w:rPr>
                <w:rFonts w:eastAsiaTheme="minorEastAsia"/>
                <w:color w:val="2E74B5" w:themeColor="accent5" w:themeShade="BF"/>
                <w:sz w:val="20"/>
                <w:szCs w:val="20"/>
                <w:lang w:val="en-GB"/>
              </w:rPr>
              <w:t xml:space="preserve"> and in that case a separate </w:t>
            </w:r>
            <w:proofErr w:type="spellStart"/>
            <w:r w:rsidRPr="00E97FDA">
              <w:rPr>
                <w:rFonts w:eastAsiaTheme="minorEastAsia"/>
                <w:color w:val="2E74B5" w:themeColor="accent5" w:themeShade="BF"/>
                <w:sz w:val="20"/>
                <w:szCs w:val="20"/>
                <w:lang w:val="en-GB"/>
              </w:rPr>
              <w:t>CellGrouping</w:t>
            </w:r>
            <w:proofErr w:type="spellEnd"/>
            <w:r w:rsidRPr="00E97FDA">
              <w:rPr>
                <w:rFonts w:eastAsiaTheme="minorEastAsia"/>
                <w:color w:val="2E74B5" w:themeColor="accent5" w:themeShade="BF"/>
                <w:sz w:val="20"/>
                <w:szCs w:val="20"/>
                <w:lang w:val="en-GB"/>
              </w:rPr>
              <w:t xml:space="preserve"> with MCG [</w:t>
            </w:r>
            <w:proofErr w:type="spellStart"/>
            <w:r w:rsidRPr="00E97FDA">
              <w:rPr>
                <w:rFonts w:eastAsiaTheme="minorEastAsia"/>
                <w:color w:val="2E74B5" w:themeColor="accent5" w:themeShade="BF"/>
                <w:sz w:val="20"/>
                <w:szCs w:val="20"/>
                <w:lang w:val="en-GB"/>
              </w:rPr>
              <w:t>n1</w:t>
            </w:r>
            <w:proofErr w:type="spellEnd"/>
            <w:r w:rsidRPr="00E97FDA">
              <w:rPr>
                <w:rFonts w:eastAsiaTheme="minorEastAsia"/>
                <w:color w:val="2E74B5" w:themeColor="accent5" w:themeShade="BF"/>
                <w:sz w:val="20"/>
                <w:szCs w:val="20"/>
                <w:lang w:val="en-GB"/>
              </w:rPr>
              <w:t xml:space="preserve">, </w:t>
            </w:r>
            <w:proofErr w:type="spellStart"/>
            <w:r w:rsidRPr="00E97FDA">
              <w:rPr>
                <w:rFonts w:eastAsiaTheme="minorEastAsia"/>
                <w:color w:val="2E74B5" w:themeColor="accent5" w:themeShade="BF"/>
                <w:sz w:val="20"/>
                <w:szCs w:val="20"/>
                <w:lang w:val="en-GB"/>
              </w:rPr>
              <w:t>n7</w:t>
            </w:r>
            <w:proofErr w:type="spellEnd"/>
            <w:r w:rsidRPr="00E97FDA">
              <w:rPr>
                <w:rFonts w:eastAsiaTheme="minorEastAsia"/>
                <w:color w:val="2E74B5" w:themeColor="accent5" w:themeShade="BF"/>
                <w:sz w:val="20"/>
                <w:szCs w:val="20"/>
                <w:lang w:val="en-GB"/>
              </w:rPr>
              <w:t xml:space="preserve">] and </w:t>
            </w:r>
            <w:proofErr w:type="spellStart"/>
            <w:r w:rsidRPr="00E97FDA">
              <w:rPr>
                <w:rFonts w:eastAsiaTheme="minorEastAsia"/>
                <w:color w:val="2E74B5" w:themeColor="accent5" w:themeShade="BF"/>
                <w:sz w:val="20"/>
                <w:szCs w:val="20"/>
                <w:lang w:val="en-GB"/>
              </w:rPr>
              <w:t>SCG</w:t>
            </w:r>
            <w:proofErr w:type="spellEnd"/>
            <w:r w:rsidRPr="00E97FDA">
              <w:rPr>
                <w:rFonts w:eastAsiaTheme="minorEastAsia"/>
                <w:color w:val="2E74B5" w:themeColor="accent5" w:themeShade="BF"/>
                <w:sz w:val="20"/>
                <w:szCs w:val="20"/>
                <w:lang w:val="en-GB"/>
              </w:rPr>
              <w:t xml:space="preserve"> [</w:t>
            </w:r>
            <w:proofErr w:type="spellStart"/>
            <w:r w:rsidRPr="00E97FDA">
              <w:rPr>
                <w:rFonts w:eastAsiaTheme="minorEastAsia"/>
                <w:color w:val="2E74B5" w:themeColor="accent5" w:themeShade="BF"/>
                <w:sz w:val="20"/>
                <w:szCs w:val="20"/>
                <w:lang w:val="en-GB"/>
              </w:rPr>
              <w:t>n41</w:t>
            </w:r>
            <w:proofErr w:type="spellEnd"/>
            <w:r w:rsidRPr="00E97FDA">
              <w:rPr>
                <w:rFonts w:eastAsiaTheme="minorEastAsia"/>
                <w:color w:val="2E74B5" w:themeColor="accent5" w:themeShade="BF"/>
                <w:sz w:val="20"/>
                <w:szCs w:val="20"/>
                <w:lang w:val="en-GB"/>
              </w:rPr>
              <w:t xml:space="preserve">, </w:t>
            </w:r>
            <w:proofErr w:type="spellStart"/>
            <w:r w:rsidRPr="00E97FDA">
              <w:rPr>
                <w:rFonts w:eastAsiaTheme="minorEastAsia"/>
                <w:color w:val="2E74B5" w:themeColor="accent5" w:themeShade="BF"/>
                <w:sz w:val="20"/>
                <w:szCs w:val="20"/>
                <w:lang w:val="en-GB"/>
              </w:rPr>
              <w:t>n66</w:t>
            </w:r>
            <w:proofErr w:type="spellEnd"/>
            <w:r w:rsidRPr="00E97FDA">
              <w:rPr>
                <w:rFonts w:eastAsiaTheme="minorEastAsia"/>
                <w:color w:val="2E74B5" w:themeColor="accent5" w:themeShade="BF"/>
                <w:sz w:val="20"/>
                <w:szCs w:val="20"/>
                <w:lang w:val="en-GB"/>
              </w:rPr>
              <w:t xml:space="preserve">, </w:t>
            </w:r>
            <w:proofErr w:type="spellStart"/>
            <w:r w:rsidRPr="00E97FDA">
              <w:rPr>
                <w:rFonts w:eastAsiaTheme="minorEastAsia"/>
                <w:color w:val="2E74B5" w:themeColor="accent5" w:themeShade="BF"/>
                <w:sz w:val="20"/>
                <w:szCs w:val="20"/>
                <w:lang w:val="en-GB"/>
              </w:rPr>
              <w:t>n261</w:t>
            </w:r>
            <w:proofErr w:type="spellEnd"/>
            <w:r w:rsidRPr="00E97FDA">
              <w:rPr>
                <w:rFonts w:eastAsiaTheme="minorEastAsia"/>
                <w:color w:val="2E74B5" w:themeColor="accent5" w:themeShade="BF"/>
                <w:sz w:val="20"/>
                <w:szCs w:val="20"/>
                <w:lang w:val="en-GB"/>
              </w:rPr>
              <w:t xml:space="preserve">] could be added. But we do not expect a lot of different cell groupings inside one network. Note that the </w:t>
            </w:r>
            <w:proofErr w:type="spellStart"/>
            <w:r w:rsidRPr="00E97FDA">
              <w:rPr>
                <w:rFonts w:eastAsiaTheme="minorEastAsia"/>
                <w:color w:val="2E74B5" w:themeColor="accent5" w:themeShade="BF"/>
                <w:sz w:val="20"/>
                <w:szCs w:val="20"/>
                <w:lang w:val="en-GB"/>
              </w:rPr>
              <w:t>UE</w:t>
            </w:r>
            <w:proofErr w:type="spellEnd"/>
            <w:r w:rsidRPr="00E97FDA">
              <w:rPr>
                <w:rFonts w:eastAsiaTheme="minorEastAsia"/>
                <w:color w:val="2E74B5" w:themeColor="accent5" w:themeShade="BF"/>
                <w:sz w:val="20"/>
                <w:szCs w:val="20"/>
                <w:lang w:val="en-GB"/>
              </w:rPr>
              <w:t xml:space="preserve"> does not have to support all the bands listed in </w:t>
            </w:r>
            <w:proofErr w:type="spellStart"/>
            <w:r w:rsidRPr="00E97FDA">
              <w:rPr>
                <w:rFonts w:eastAsiaTheme="minorEastAsia"/>
                <w:color w:val="2E74B5" w:themeColor="accent5" w:themeShade="BF"/>
                <w:sz w:val="20"/>
                <w:szCs w:val="20"/>
                <w:lang w:val="en-GB"/>
              </w:rPr>
              <w:t>requestedCellGrouping</w:t>
            </w:r>
            <w:proofErr w:type="spellEnd"/>
            <w:r w:rsidRPr="00E97FDA">
              <w:rPr>
                <w:rFonts w:eastAsiaTheme="minorEastAsia"/>
                <w:color w:val="2E74B5" w:themeColor="accent5" w:themeShade="BF"/>
                <w:sz w:val="20"/>
                <w:szCs w:val="20"/>
                <w:lang w:val="en-GB"/>
              </w:rPr>
              <w:t xml:space="preserve">. So looking at our example 1, the </w:t>
            </w:r>
            <w:proofErr w:type="spellStart"/>
            <w:r w:rsidRPr="00E97FDA">
              <w:rPr>
                <w:rFonts w:eastAsiaTheme="minorEastAsia"/>
                <w:color w:val="2E74B5" w:themeColor="accent5" w:themeShade="BF"/>
                <w:sz w:val="20"/>
                <w:szCs w:val="20"/>
                <w:lang w:val="en-GB"/>
              </w:rPr>
              <w:t>UE</w:t>
            </w:r>
            <w:proofErr w:type="spellEnd"/>
            <w:r w:rsidRPr="00E97FDA">
              <w:rPr>
                <w:rFonts w:eastAsiaTheme="minorEastAsia"/>
                <w:color w:val="2E74B5" w:themeColor="accent5" w:themeShade="BF"/>
                <w:sz w:val="20"/>
                <w:szCs w:val="20"/>
                <w:lang w:val="en-GB"/>
              </w:rPr>
              <w:t xml:space="preserve"> can report a BC with e.g. [</w:t>
            </w:r>
            <w:proofErr w:type="spellStart"/>
            <w:r w:rsidRPr="00E97FDA">
              <w:rPr>
                <w:rFonts w:eastAsiaTheme="minorEastAsia"/>
                <w:color w:val="2E74B5" w:themeColor="accent5" w:themeShade="BF"/>
                <w:sz w:val="20"/>
                <w:szCs w:val="20"/>
                <w:lang w:val="en-GB"/>
              </w:rPr>
              <w:t>n1</w:t>
            </w:r>
            <w:proofErr w:type="spellEnd"/>
            <w:r w:rsidRPr="00E97FDA">
              <w:rPr>
                <w:rFonts w:eastAsiaTheme="minorEastAsia"/>
                <w:color w:val="2E74B5" w:themeColor="accent5" w:themeShade="BF"/>
                <w:sz w:val="20"/>
                <w:szCs w:val="20"/>
                <w:lang w:val="en-GB"/>
              </w:rPr>
              <w:t xml:space="preserve">, </w:t>
            </w:r>
            <w:proofErr w:type="spellStart"/>
            <w:r w:rsidRPr="00E97FDA">
              <w:rPr>
                <w:rFonts w:eastAsiaTheme="minorEastAsia"/>
                <w:color w:val="2E74B5" w:themeColor="accent5" w:themeShade="BF"/>
                <w:sz w:val="20"/>
                <w:szCs w:val="20"/>
                <w:lang w:val="en-GB"/>
              </w:rPr>
              <w:t>n7</w:t>
            </w:r>
            <w:proofErr w:type="spellEnd"/>
            <w:r w:rsidRPr="00E97FDA">
              <w:rPr>
                <w:rFonts w:eastAsiaTheme="minorEastAsia"/>
                <w:color w:val="2E74B5" w:themeColor="accent5" w:themeShade="BF"/>
                <w:sz w:val="20"/>
                <w:szCs w:val="20"/>
                <w:lang w:val="en-GB"/>
              </w:rPr>
              <w:t xml:space="preserve">, </w:t>
            </w:r>
            <w:proofErr w:type="spellStart"/>
            <w:r w:rsidRPr="00E97FDA">
              <w:rPr>
                <w:rFonts w:eastAsiaTheme="minorEastAsia"/>
                <w:color w:val="2E74B5" w:themeColor="accent5" w:themeShade="BF"/>
                <w:sz w:val="20"/>
                <w:szCs w:val="20"/>
                <w:lang w:val="en-GB"/>
              </w:rPr>
              <w:t>n78</w:t>
            </w:r>
            <w:proofErr w:type="spellEnd"/>
            <w:r w:rsidRPr="00E97FDA">
              <w:rPr>
                <w:rFonts w:eastAsiaTheme="minorEastAsia"/>
                <w:color w:val="2E74B5" w:themeColor="accent5" w:themeShade="BF"/>
                <w:sz w:val="20"/>
                <w:szCs w:val="20"/>
                <w:lang w:val="en-GB"/>
              </w:rPr>
              <w:t>], meaning that for that BC it supports MCG [</w:t>
            </w:r>
            <w:proofErr w:type="spellStart"/>
            <w:r w:rsidRPr="00E97FDA">
              <w:rPr>
                <w:rFonts w:eastAsiaTheme="minorEastAsia"/>
                <w:color w:val="2E74B5" w:themeColor="accent5" w:themeShade="BF"/>
                <w:sz w:val="20"/>
                <w:szCs w:val="20"/>
                <w:lang w:val="en-GB"/>
              </w:rPr>
              <w:t>n1</w:t>
            </w:r>
            <w:proofErr w:type="spellEnd"/>
            <w:r w:rsidRPr="00E97FDA">
              <w:rPr>
                <w:rFonts w:eastAsiaTheme="minorEastAsia"/>
                <w:color w:val="2E74B5" w:themeColor="accent5" w:themeShade="BF"/>
                <w:sz w:val="20"/>
                <w:szCs w:val="20"/>
                <w:lang w:val="en-GB"/>
              </w:rPr>
              <w:t xml:space="preserve">, </w:t>
            </w:r>
            <w:proofErr w:type="spellStart"/>
            <w:r w:rsidRPr="00E97FDA">
              <w:rPr>
                <w:rFonts w:eastAsiaTheme="minorEastAsia"/>
                <w:color w:val="2E74B5" w:themeColor="accent5" w:themeShade="BF"/>
                <w:sz w:val="20"/>
                <w:szCs w:val="20"/>
                <w:lang w:val="en-GB"/>
              </w:rPr>
              <w:t>n7</w:t>
            </w:r>
            <w:proofErr w:type="spellEnd"/>
            <w:r w:rsidRPr="00E97FDA">
              <w:rPr>
                <w:rFonts w:eastAsiaTheme="minorEastAsia"/>
                <w:color w:val="2E74B5" w:themeColor="accent5" w:themeShade="BF"/>
                <w:sz w:val="20"/>
                <w:szCs w:val="20"/>
                <w:lang w:val="en-GB"/>
              </w:rPr>
              <w:t xml:space="preserve">] and </w:t>
            </w:r>
            <w:proofErr w:type="spellStart"/>
            <w:r w:rsidRPr="00E97FDA">
              <w:rPr>
                <w:rFonts w:eastAsiaTheme="minorEastAsia"/>
                <w:color w:val="2E74B5" w:themeColor="accent5" w:themeShade="BF"/>
                <w:sz w:val="20"/>
                <w:szCs w:val="20"/>
                <w:lang w:val="en-GB"/>
              </w:rPr>
              <w:t>SCG</w:t>
            </w:r>
            <w:proofErr w:type="spellEnd"/>
            <w:r w:rsidRPr="00E97FDA">
              <w:rPr>
                <w:rFonts w:eastAsiaTheme="minorEastAsia"/>
                <w:color w:val="2E74B5" w:themeColor="accent5" w:themeShade="BF"/>
                <w:sz w:val="20"/>
                <w:szCs w:val="20"/>
                <w:lang w:val="en-GB"/>
              </w:rPr>
              <w:t xml:space="preserve"> [</w:t>
            </w:r>
            <w:proofErr w:type="spellStart"/>
            <w:r w:rsidRPr="00E97FDA">
              <w:rPr>
                <w:rFonts w:eastAsiaTheme="minorEastAsia"/>
                <w:color w:val="2E74B5" w:themeColor="accent5" w:themeShade="BF"/>
                <w:sz w:val="20"/>
                <w:szCs w:val="20"/>
                <w:lang w:val="en-GB"/>
              </w:rPr>
              <w:t>n78</w:t>
            </w:r>
            <w:proofErr w:type="spellEnd"/>
            <w:r w:rsidRPr="00E97FDA">
              <w:rPr>
                <w:rFonts w:eastAsiaTheme="minorEastAsia"/>
                <w:color w:val="2E74B5" w:themeColor="accent5" w:themeShade="BF"/>
                <w:sz w:val="20"/>
                <w:szCs w:val="20"/>
                <w:lang w:val="en-GB"/>
              </w:rPr>
              <w:t xml:space="preserve">]. Also note that the cell grouping for NR-DC does not affect </w:t>
            </w:r>
            <w:proofErr w:type="spellStart"/>
            <w:r w:rsidRPr="00E97FDA">
              <w:rPr>
                <w:rFonts w:eastAsiaTheme="minorEastAsia"/>
                <w:color w:val="2E74B5" w:themeColor="accent5" w:themeShade="BF"/>
                <w:sz w:val="20"/>
                <w:szCs w:val="20"/>
                <w:lang w:val="en-GB"/>
              </w:rPr>
              <w:t>PCell</w:t>
            </w:r>
            <w:proofErr w:type="spellEnd"/>
            <w:r w:rsidRPr="00E97FDA">
              <w:rPr>
                <w:rFonts w:eastAsiaTheme="minorEastAsia"/>
                <w:color w:val="2E74B5" w:themeColor="accent5" w:themeShade="BF"/>
                <w:sz w:val="20"/>
                <w:szCs w:val="20"/>
                <w:lang w:val="en-GB"/>
              </w:rPr>
              <w:t xml:space="preserve"> placement for CA users. </w:t>
            </w:r>
          </w:p>
          <w:p w14:paraId="08515062" w14:textId="77777777" w:rsidR="008A30D1" w:rsidRPr="00AE23B1" w:rsidRDefault="008A30D1" w:rsidP="008A30D1">
            <w:pPr>
              <w:rPr>
                <w:color w:val="FF0000"/>
                <w:sz w:val="20"/>
                <w:szCs w:val="20"/>
                <w:lang w:val="en-GB"/>
              </w:rPr>
            </w:pPr>
            <w:r>
              <w:rPr>
                <w:rFonts w:eastAsiaTheme="minorEastAsia"/>
                <w:color w:val="FF0000"/>
                <w:sz w:val="20"/>
                <w:szCs w:val="20"/>
                <w:lang w:val="en-GB"/>
              </w:rPr>
              <w:t>[</w:t>
            </w:r>
            <w:proofErr w:type="spellStart"/>
            <w:r>
              <w:rPr>
                <w:rFonts w:eastAsiaTheme="minorEastAsia"/>
                <w:color w:val="FF0000"/>
                <w:sz w:val="20"/>
                <w:szCs w:val="20"/>
                <w:lang w:val="en-GB"/>
              </w:rPr>
              <w:t>Apple2</w:t>
            </w:r>
            <w:proofErr w:type="spellEnd"/>
            <w:r>
              <w:rPr>
                <w:rFonts w:eastAsiaTheme="minorEastAsia"/>
                <w:color w:val="FF0000"/>
                <w:sz w:val="20"/>
                <w:szCs w:val="20"/>
                <w:lang w:val="en-GB"/>
              </w:rPr>
              <w:t xml:space="preserve">] If the NW provides </w:t>
            </w:r>
            <w:ins w:id="2" w:author="Ericsson" w:date="2021-05-20T09:58:00Z">
              <w:r w:rsidRPr="00C91BD5">
                <w:rPr>
                  <w:sz w:val="20"/>
                  <w:szCs w:val="20"/>
                  <w:lang w:val="en-GB"/>
                </w:rPr>
                <w:t>MCG=[</w:t>
              </w:r>
              <w:proofErr w:type="spellStart"/>
              <w:r w:rsidRPr="00C91BD5">
                <w:rPr>
                  <w:sz w:val="20"/>
                  <w:szCs w:val="20"/>
                  <w:lang w:val="en-GB"/>
                </w:rPr>
                <w:t>n1</w:t>
              </w:r>
              <w:proofErr w:type="spellEnd"/>
              <w:r w:rsidRPr="00C91BD5">
                <w:rPr>
                  <w:sz w:val="20"/>
                  <w:szCs w:val="20"/>
                  <w:lang w:val="en-GB"/>
                </w:rPr>
                <w:t xml:space="preserve">, </w:t>
              </w:r>
              <w:proofErr w:type="spellStart"/>
              <w:r w:rsidRPr="00C91BD5">
                <w:rPr>
                  <w:sz w:val="20"/>
                  <w:szCs w:val="20"/>
                  <w:lang w:val="en-GB"/>
                </w:rPr>
                <w:t>n7</w:t>
              </w:r>
              <w:proofErr w:type="spellEnd"/>
              <w:r w:rsidRPr="00C91BD5">
                <w:rPr>
                  <w:sz w:val="20"/>
                  <w:szCs w:val="20"/>
                  <w:lang w:val="en-GB"/>
                </w:rPr>
                <w:t xml:space="preserve">, </w:t>
              </w:r>
              <w:proofErr w:type="spellStart"/>
              <w:r w:rsidRPr="00C91BD5">
                <w:rPr>
                  <w:sz w:val="20"/>
                  <w:szCs w:val="20"/>
                  <w:lang w:val="en-GB"/>
                </w:rPr>
                <w:t>n41</w:t>
              </w:r>
              <w:proofErr w:type="spellEnd"/>
              <w:r w:rsidRPr="00C91BD5">
                <w:rPr>
                  <w:sz w:val="20"/>
                  <w:szCs w:val="20"/>
                  <w:lang w:val="en-GB"/>
                </w:rPr>
                <w:t xml:space="preserve">, </w:t>
              </w:r>
              <w:proofErr w:type="spellStart"/>
              <w:r w:rsidRPr="00C91BD5">
                <w:rPr>
                  <w:sz w:val="20"/>
                  <w:szCs w:val="20"/>
                  <w:lang w:val="en-GB"/>
                </w:rPr>
                <w:t>n66</w:t>
              </w:r>
              <w:proofErr w:type="spellEnd"/>
              <w:r w:rsidRPr="00C91BD5">
                <w:rPr>
                  <w:sz w:val="20"/>
                  <w:szCs w:val="20"/>
                  <w:lang w:val="en-GB"/>
                </w:rPr>
                <w:t xml:space="preserve">] and </w:t>
              </w:r>
              <w:proofErr w:type="spellStart"/>
              <w:r w:rsidRPr="00C91BD5">
                <w:rPr>
                  <w:sz w:val="20"/>
                  <w:szCs w:val="20"/>
                  <w:lang w:val="en-GB"/>
                </w:rPr>
                <w:t>SCG</w:t>
              </w:r>
              <w:proofErr w:type="spellEnd"/>
              <w:r w:rsidRPr="00C91BD5">
                <w:rPr>
                  <w:sz w:val="20"/>
                  <w:szCs w:val="20"/>
                  <w:lang w:val="en-GB"/>
                </w:rPr>
                <w:t>=[</w:t>
              </w:r>
              <w:proofErr w:type="spellStart"/>
              <w:r w:rsidRPr="00C91BD5">
                <w:rPr>
                  <w:sz w:val="20"/>
                  <w:szCs w:val="20"/>
                  <w:lang w:val="en-GB"/>
                </w:rPr>
                <w:t>n78</w:t>
              </w:r>
              <w:proofErr w:type="spellEnd"/>
              <w:r w:rsidRPr="00C91BD5">
                <w:rPr>
                  <w:sz w:val="20"/>
                  <w:szCs w:val="20"/>
                  <w:lang w:val="en-GB"/>
                </w:rPr>
                <w:t xml:space="preserve">, </w:t>
              </w:r>
              <w:proofErr w:type="spellStart"/>
              <w:r w:rsidRPr="00C91BD5">
                <w:rPr>
                  <w:sz w:val="20"/>
                  <w:szCs w:val="20"/>
                  <w:lang w:val="en-GB"/>
                </w:rPr>
                <w:t>n261</w:t>
              </w:r>
              <w:proofErr w:type="spellEnd"/>
              <w:r w:rsidRPr="00C91BD5">
                <w:rPr>
                  <w:sz w:val="20"/>
                  <w:szCs w:val="20"/>
                  <w:lang w:val="en-GB"/>
                </w:rPr>
                <w:t>]</w:t>
              </w:r>
            </w:ins>
            <w:r>
              <w:rPr>
                <w:sz w:val="20"/>
                <w:szCs w:val="20"/>
                <w:lang w:val="en-GB"/>
              </w:rPr>
              <w:t xml:space="preserve"> and </w:t>
            </w:r>
            <w:ins w:id="3" w:author="Ericsson" w:date="2021-05-20T09:58:00Z">
              <w:r w:rsidRPr="00C91BD5">
                <w:rPr>
                  <w:sz w:val="20"/>
                  <w:szCs w:val="20"/>
                  <w:lang w:val="en-GB"/>
                </w:rPr>
                <w:t>MCG=[</w:t>
              </w:r>
              <w:proofErr w:type="spellStart"/>
              <w:r w:rsidRPr="00C91BD5">
                <w:rPr>
                  <w:sz w:val="20"/>
                  <w:szCs w:val="20"/>
                  <w:lang w:val="en-GB"/>
                </w:rPr>
                <w:t>n1</w:t>
              </w:r>
              <w:proofErr w:type="spellEnd"/>
              <w:r w:rsidRPr="00C91BD5">
                <w:rPr>
                  <w:sz w:val="20"/>
                  <w:szCs w:val="20"/>
                  <w:lang w:val="en-GB"/>
                </w:rPr>
                <w:t xml:space="preserve">, </w:t>
              </w:r>
              <w:proofErr w:type="spellStart"/>
              <w:r w:rsidRPr="00C91BD5">
                <w:rPr>
                  <w:sz w:val="20"/>
                  <w:szCs w:val="20"/>
                  <w:lang w:val="en-GB"/>
                </w:rPr>
                <w:t>n7</w:t>
              </w:r>
              <w:proofErr w:type="spellEnd"/>
              <w:r w:rsidRPr="00C91BD5">
                <w:rPr>
                  <w:sz w:val="20"/>
                  <w:szCs w:val="20"/>
                  <w:lang w:val="en-GB"/>
                </w:rPr>
                <w:t xml:space="preserve">] and </w:t>
              </w:r>
              <w:proofErr w:type="spellStart"/>
              <w:r w:rsidRPr="00C91BD5">
                <w:rPr>
                  <w:sz w:val="20"/>
                  <w:szCs w:val="20"/>
                  <w:lang w:val="en-GB"/>
                </w:rPr>
                <w:t>SCG</w:t>
              </w:r>
              <w:proofErr w:type="spellEnd"/>
              <w:r w:rsidRPr="00C91BD5">
                <w:rPr>
                  <w:sz w:val="20"/>
                  <w:szCs w:val="20"/>
                  <w:lang w:val="en-GB"/>
                </w:rPr>
                <w:t>=[</w:t>
              </w:r>
              <w:proofErr w:type="spellStart"/>
              <w:r w:rsidRPr="00C91BD5">
                <w:rPr>
                  <w:sz w:val="20"/>
                  <w:szCs w:val="20"/>
                  <w:lang w:val="en-GB"/>
                </w:rPr>
                <w:t>n41</w:t>
              </w:r>
            </w:ins>
            <w:proofErr w:type="spellEnd"/>
            <w:r>
              <w:rPr>
                <w:sz w:val="20"/>
                <w:szCs w:val="20"/>
                <w:lang w:val="en-GB"/>
              </w:rPr>
              <w:t xml:space="preserve">, </w:t>
            </w:r>
            <w:proofErr w:type="spellStart"/>
            <w:ins w:id="4" w:author="Ericsson" w:date="2021-05-20T09:58:00Z">
              <w:r w:rsidRPr="00C91BD5">
                <w:rPr>
                  <w:sz w:val="20"/>
                  <w:szCs w:val="20"/>
                  <w:lang w:val="en-GB"/>
                </w:rPr>
                <w:t>n66</w:t>
              </w:r>
              <w:proofErr w:type="spellEnd"/>
              <w:r w:rsidRPr="00C91BD5">
                <w:rPr>
                  <w:sz w:val="20"/>
                  <w:szCs w:val="20"/>
                  <w:lang w:val="en-GB"/>
                </w:rPr>
                <w:t xml:space="preserve">, </w:t>
              </w:r>
              <w:proofErr w:type="spellStart"/>
              <w:r w:rsidRPr="00C91BD5">
                <w:rPr>
                  <w:sz w:val="20"/>
                  <w:szCs w:val="20"/>
                  <w:lang w:val="en-GB"/>
                </w:rPr>
                <w:t>n261</w:t>
              </w:r>
              <w:proofErr w:type="spellEnd"/>
              <w:r w:rsidRPr="00C91BD5">
                <w:rPr>
                  <w:sz w:val="20"/>
                  <w:szCs w:val="20"/>
                  <w:lang w:val="en-GB"/>
                </w:rPr>
                <w:t>]</w:t>
              </w:r>
            </w:ins>
            <w:r>
              <w:rPr>
                <w:color w:val="FF0000"/>
                <w:sz w:val="20"/>
                <w:szCs w:val="20"/>
                <w:lang w:val="en-GB"/>
              </w:rPr>
              <w:t xml:space="preserve">, then from </w:t>
            </w:r>
            <w:proofErr w:type="spellStart"/>
            <w:r>
              <w:rPr>
                <w:color w:val="FF0000"/>
                <w:sz w:val="20"/>
                <w:szCs w:val="20"/>
                <w:lang w:val="en-GB"/>
              </w:rPr>
              <w:t>UE</w:t>
            </w:r>
            <w:proofErr w:type="spellEnd"/>
            <w:r>
              <w:rPr>
                <w:color w:val="FF0000"/>
                <w:sz w:val="20"/>
                <w:szCs w:val="20"/>
                <w:lang w:val="en-GB"/>
              </w:rPr>
              <w:t xml:space="preserve"> perspective, combining different MCG/</w:t>
            </w:r>
            <w:proofErr w:type="spellStart"/>
            <w:r>
              <w:rPr>
                <w:color w:val="FF0000"/>
                <w:sz w:val="20"/>
                <w:szCs w:val="20"/>
                <w:lang w:val="en-GB"/>
              </w:rPr>
              <w:t>SCG</w:t>
            </w:r>
            <w:proofErr w:type="spellEnd"/>
            <w:r>
              <w:rPr>
                <w:color w:val="FF0000"/>
                <w:sz w:val="20"/>
                <w:szCs w:val="20"/>
                <w:lang w:val="en-GB"/>
              </w:rPr>
              <w:t xml:space="preserve"> pairs can defeat the purpose of filtering, as it is essentially the same as NW providing bands </w:t>
            </w:r>
            <w:proofErr w:type="spellStart"/>
            <w:r>
              <w:rPr>
                <w:color w:val="FF0000"/>
                <w:sz w:val="20"/>
                <w:szCs w:val="20"/>
                <w:lang w:val="en-GB"/>
              </w:rPr>
              <w:t>n1,n7,n41,n66,n261</w:t>
            </w:r>
            <w:proofErr w:type="spellEnd"/>
            <w:r>
              <w:rPr>
                <w:color w:val="FF0000"/>
                <w:sz w:val="20"/>
                <w:szCs w:val="20"/>
                <w:lang w:val="en-GB"/>
              </w:rPr>
              <w:t xml:space="preserve"> and asking </w:t>
            </w:r>
            <w:proofErr w:type="spellStart"/>
            <w:r>
              <w:rPr>
                <w:color w:val="FF0000"/>
                <w:sz w:val="20"/>
                <w:szCs w:val="20"/>
                <w:lang w:val="en-GB"/>
              </w:rPr>
              <w:t>UE</w:t>
            </w:r>
            <w:proofErr w:type="spellEnd"/>
            <w:r>
              <w:rPr>
                <w:color w:val="FF0000"/>
                <w:sz w:val="20"/>
                <w:szCs w:val="20"/>
                <w:lang w:val="en-GB"/>
              </w:rPr>
              <w:t xml:space="preserve"> to come-up with DC groupings. If we are to make better use of this, the number of MCG/</w:t>
            </w:r>
            <w:proofErr w:type="spellStart"/>
            <w:r>
              <w:rPr>
                <w:color w:val="FF0000"/>
                <w:sz w:val="20"/>
                <w:szCs w:val="20"/>
                <w:lang w:val="en-GB"/>
              </w:rPr>
              <w:t>SCG</w:t>
            </w:r>
            <w:proofErr w:type="spellEnd"/>
            <w:r>
              <w:rPr>
                <w:color w:val="FF0000"/>
                <w:sz w:val="20"/>
                <w:szCs w:val="20"/>
                <w:lang w:val="en-GB"/>
              </w:rPr>
              <w:t xml:space="preserve"> grouping should be short (4 or less). We tend to agree with Ericsson’s comment that a few cell-groupings will be sufficient from NW perspective in terms of deployment. Can NWs cover their deployment with 4 pairs? We also need to bring in sync/</w:t>
            </w:r>
            <w:proofErr w:type="spellStart"/>
            <w:r>
              <w:rPr>
                <w:color w:val="FF0000"/>
                <w:sz w:val="20"/>
                <w:szCs w:val="20"/>
                <w:lang w:val="en-GB"/>
              </w:rPr>
              <w:t>async</w:t>
            </w:r>
            <w:proofErr w:type="spellEnd"/>
            <w:r>
              <w:rPr>
                <w:color w:val="FF0000"/>
                <w:sz w:val="20"/>
                <w:szCs w:val="20"/>
                <w:lang w:val="en-GB"/>
              </w:rPr>
              <w:t xml:space="preserve"> deployment info in this. </w:t>
            </w:r>
            <w:proofErr w:type="spellStart"/>
            <w:r>
              <w:rPr>
                <w:color w:val="FF0000"/>
                <w:sz w:val="20"/>
                <w:szCs w:val="20"/>
                <w:lang w:val="en-GB"/>
              </w:rPr>
              <w:t>Pls</w:t>
            </w:r>
            <w:proofErr w:type="spellEnd"/>
            <w:r>
              <w:rPr>
                <w:color w:val="FF0000"/>
                <w:sz w:val="20"/>
                <w:szCs w:val="20"/>
                <w:lang w:val="en-GB"/>
              </w:rPr>
              <w:t xml:space="preserve"> see below for more comments on this.</w:t>
            </w:r>
          </w:p>
          <w:p w14:paraId="32857759" w14:textId="77777777" w:rsidR="008A30D1" w:rsidRPr="00E97FDA" w:rsidRDefault="008A30D1" w:rsidP="008A30D1">
            <w:pPr>
              <w:rPr>
                <w:sz w:val="20"/>
                <w:szCs w:val="20"/>
                <w:lang w:val="en-GB"/>
              </w:rPr>
            </w:pPr>
            <w:r w:rsidRPr="00C91BD5">
              <w:rPr>
                <w:sz w:val="20"/>
                <w:szCs w:val="20"/>
                <w:lang w:val="en-GB"/>
              </w:rPr>
              <w:t xml:space="preserve">Also, can NW have the same band in both MCG and </w:t>
            </w:r>
            <w:proofErr w:type="spellStart"/>
            <w:r w:rsidRPr="00C91BD5">
              <w:rPr>
                <w:sz w:val="20"/>
                <w:szCs w:val="20"/>
                <w:lang w:val="en-GB"/>
              </w:rPr>
              <w:t>SCG</w:t>
            </w:r>
            <w:proofErr w:type="spellEnd"/>
            <w:proofErr w:type="gramStart"/>
            <w:r w:rsidRPr="00C91BD5">
              <w:rPr>
                <w:sz w:val="20"/>
                <w:szCs w:val="20"/>
                <w:lang w:val="en-GB"/>
              </w:rPr>
              <w:t>..</w:t>
            </w:r>
            <w:proofErr w:type="gramEnd"/>
            <w:r w:rsidRPr="00C91BD5">
              <w:rPr>
                <w:sz w:val="20"/>
                <w:szCs w:val="20"/>
                <w:lang w:val="en-GB"/>
              </w:rPr>
              <w:t>(</w:t>
            </w:r>
            <w:proofErr w:type="gramStart"/>
            <w:r w:rsidRPr="00C91BD5">
              <w:rPr>
                <w:sz w:val="20"/>
                <w:szCs w:val="20"/>
                <w:lang w:val="en-GB"/>
              </w:rPr>
              <w:t>we</w:t>
            </w:r>
            <w:proofErr w:type="gramEnd"/>
            <w:r w:rsidRPr="00C91BD5">
              <w:rPr>
                <w:sz w:val="20"/>
                <w:szCs w:val="20"/>
                <w:lang w:val="en-GB"/>
              </w:rPr>
              <w:t xml:space="preserve"> assume for the future intra-band DC case). </w:t>
            </w:r>
            <w:r w:rsidRPr="00E97FDA">
              <w:rPr>
                <w:sz w:val="20"/>
                <w:szCs w:val="20"/>
                <w:lang w:val="en-GB"/>
              </w:rPr>
              <w:t xml:space="preserve">In which case, the savings would be diminished. </w:t>
            </w:r>
          </w:p>
          <w:p w14:paraId="45407091" w14:textId="77777777" w:rsidR="008A30D1" w:rsidRDefault="008A30D1" w:rsidP="008A30D1">
            <w:pPr>
              <w:rPr>
                <w:rFonts w:eastAsiaTheme="minorEastAsia"/>
                <w:color w:val="2E74B5" w:themeColor="accent5" w:themeShade="BF"/>
                <w:sz w:val="20"/>
                <w:szCs w:val="20"/>
                <w:lang w:val="en-GB"/>
              </w:rPr>
            </w:pPr>
            <w:r w:rsidRPr="00E97FDA">
              <w:rPr>
                <w:rFonts w:eastAsiaTheme="minorEastAsia"/>
                <w:color w:val="2E74B5" w:themeColor="accent5" w:themeShade="BF"/>
                <w:sz w:val="20"/>
                <w:szCs w:val="20"/>
                <w:lang w:val="en-GB"/>
              </w:rPr>
              <w:t>[Ericsson] In Wednesday session we concluded cell grouping is only needed for inter-band NR-DC. If needed in future, separate capability could be added, so it may not affect this.</w:t>
            </w:r>
          </w:p>
          <w:p w14:paraId="542B3F58" w14:textId="77777777" w:rsidR="008A30D1" w:rsidRPr="00AE23B1" w:rsidRDefault="008A30D1" w:rsidP="008A30D1">
            <w:pPr>
              <w:rPr>
                <w:color w:val="FF0000"/>
                <w:sz w:val="20"/>
                <w:szCs w:val="20"/>
                <w:lang w:val="en-GB"/>
              </w:rPr>
            </w:pPr>
            <w:r>
              <w:rPr>
                <w:color w:val="FF0000"/>
                <w:sz w:val="20"/>
                <w:szCs w:val="20"/>
                <w:lang w:val="en-GB"/>
              </w:rPr>
              <w:t>[</w:t>
            </w:r>
            <w:proofErr w:type="spellStart"/>
            <w:r>
              <w:rPr>
                <w:color w:val="FF0000"/>
                <w:sz w:val="20"/>
                <w:szCs w:val="20"/>
                <w:lang w:val="en-GB"/>
              </w:rPr>
              <w:t>Apple2</w:t>
            </w:r>
            <w:proofErr w:type="spellEnd"/>
            <w:r>
              <w:rPr>
                <w:color w:val="FF0000"/>
                <w:sz w:val="20"/>
                <w:szCs w:val="20"/>
                <w:lang w:val="en-GB"/>
              </w:rPr>
              <w:t xml:space="preserve">] It is our view (talking to our </w:t>
            </w:r>
            <w:proofErr w:type="spellStart"/>
            <w:r>
              <w:rPr>
                <w:color w:val="FF0000"/>
                <w:sz w:val="20"/>
                <w:szCs w:val="20"/>
                <w:lang w:val="en-GB"/>
              </w:rPr>
              <w:t>RAN4</w:t>
            </w:r>
            <w:proofErr w:type="spellEnd"/>
            <w:r>
              <w:rPr>
                <w:color w:val="FF0000"/>
                <w:sz w:val="20"/>
                <w:szCs w:val="20"/>
                <w:lang w:val="en-GB"/>
              </w:rPr>
              <w:t>) that intra-band NR-DC is not practical and we are ok to come back to this in future. But honestly, any additions to the current NW filtering based cell-</w:t>
            </w:r>
            <w:r>
              <w:rPr>
                <w:color w:val="FF0000"/>
                <w:sz w:val="20"/>
                <w:szCs w:val="20"/>
                <w:lang w:val="en-GB"/>
              </w:rPr>
              <w:lastRenderedPageBreak/>
              <w:t>grouping (if agreed) for intra-band could complicate things, and we hope we never get to discussing this.</w:t>
            </w:r>
          </w:p>
          <w:p w14:paraId="1A29F68D" w14:textId="77777777" w:rsidR="008A30D1" w:rsidRPr="00E97FDA" w:rsidRDefault="008A30D1" w:rsidP="008A30D1">
            <w:pPr>
              <w:rPr>
                <w:sz w:val="20"/>
                <w:szCs w:val="20"/>
                <w:lang w:val="en-GB"/>
              </w:rPr>
            </w:pPr>
            <w:r w:rsidRPr="00C91BD5">
              <w:rPr>
                <w:sz w:val="20"/>
                <w:szCs w:val="20"/>
                <w:lang w:val="en-GB"/>
              </w:rPr>
              <w:t xml:space="preserve">Also, in the above example, how should the </w:t>
            </w:r>
            <w:proofErr w:type="spellStart"/>
            <w:r w:rsidRPr="00C91BD5">
              <w:rPr>
                <w:sz w:val="20"/>
                <w:szCs w:val="20"/>
                <w:lang w:val="en-GB"/>
              </w:rPr>
              <w:t>UE</w:t>
            </w:r>
            <w:proofErr w:type="spellEnd"/>
            <w:r w:rsidRPr="00C91BD5">
              <w:rPr>
                <w:sz w:val="20"/>
                <w:szCs w:val="20"/>
                <w:lang w:val="en-GB"/>
              </w:rPr>
              <w:t xml:space="preserve"> assume about the support of sync/</w:t>
            </w:r>
            <w:proofErr w:type="spellStart"/>
            <w:r w:rsidRPr="00C91BD5">
              <w:rPr>
                <w:sz w:val="20"/>
                <w:szCs w:val="20"/>
                <w:lang w:val="en-GB"/>
              </w:rPr>
              <w:t>async</w:t>
            </w:r>
            <w:proofErr w:type="spellEnd"/>
            <w:r w:rsidRPr="00C91BD5">
              <w:rPr>
                <w:sz w:val="20"/>
                <w:szCs w:val="20"/>
                <w:lang w:val="en-GB"/>
              </w:rPr>
              <w:t xml:space="preserve"> on the provided filtering bands..? </w:t>
            </w:r>
            <w:r w:rsidRPr="00E97FDA">
              <w:rPr>
                <w:sz w:val="20"/>
                <w:szCs w:val="20"/>
                <w:lang w:val="en-GB"/>
              </w:rPr>
              <w:t xml:space="preserve">Should the </w:t>
            </w:r>
            <w:proofErr w:type="spellStart"/>
            <w:r w:rsidRPr="00E97FDA">
              <w:rPr>
                <w:sz w:val="20"/>
                <w:szCs w:val="20"/>
                <w:lang w:val="en-GB"/>
              </w:rPr>
              <w:t>UE</w:t>
            </w:r>
            <w:proofErr w:type="spellEnd"/>
            <w:r w:rsidRPr="00E97FDA">
              <w:rPr>
                <w:sz w:val="20"/>
                <w:szCs w:val="20"/>
                <w:lang w:val="en-GB"/>
              </w:rPr>
              <w:t xml:space="preserve"> reports both </w:t>
            </w:r>
            <w:proofErr w:type="spellStart"/>
            <w:r w:rsidRPr="00E97FDA">
              <w:rPr>
                <w:sz w:val="20"/>
                <w:szCs w:val="20"/>
                <w:lang w:val="en-GB"/>
              </w:rPr>
              <w:t>async</w:t>
            </w:r>
            <w:proofErr w:type="spellEnd"/>
            <w:r w:rsidRPr="00E97FDA">
              <w:rPr>
                <w:sz w:val="20"/>
                <w:szCs w:val="20"/>
                <w:lang w:val="en-GB"/>
              </w:rPr>
              <w:t xml:space="preserve"> and sync DC, even when the NW can only support one of </w:t>
            </w:r>
            <w:proofErr w:type="spellStart"/>
            <w:r w:rsidRPr="00E97FDA">
              <w:rPr>
                <w:sz w:val="20"/>
                <w:szCs w:val="20"/>
                <w:lang w:val="en-GB"/>
              </w:rPr>
              <w:t>async</w:t>
            </w:r>
            <w:proofErr w:type="spellEnd"/>
            <w:r w:rsidRPr="00E97FDA">
              <w:rPr>
                <w:sz w:val="20"/>
                <w:szCs w:val="20"/>
                <w:lang w:val="en-GB"/>
              </w:rPr>
              <w:t xml:space="preserve">/sync (it is our view that NW has deployed a </w:t>
            </w:r>
            <w:proofErr w:type="spellStart"/>
            <w:r w:rsidRPr="00E97FDA">
              <w:rPr>
                <w:sz w:val="20"/>
                <w:szCs w:val="20"/>
                <w:lang w:val="en-GB"/>
              </w:rPr>
              <w:t>config</w:t>
            </w:r>
            <w:proofErr w:type="spellEnd"/>
            <w:r w:rsidRPr="00E97FDA">
              <w:rPr>
                <w:sz w:val="20"/>
                <w:szCs w:val="20"/>
                <w:lang w:val="en-GB"/>
              </w:rPr>
              <w:t xml:space="preserve"> of timing across/within bands, and it cannot change the timing for different </w:t>
            </w:r>
            <w:proofErr w:type="spellStart"/>
            <w:r w:rsidRPr="00E97FDA">
              <w:rPr>
                <w:sz w:val="20"/>
                <w:szCs w:val="20"/>
                <w:lang w:val="en-GB"/>
              </w:rPr>
              <w:t>UEs</w:t>
            </w:r>
            <w:proofErr w:type="spellEnd"/>
            <w:r w:rsidRPr="00E97FDA">
              <w:rPr>
                <w:sz w:val="20"/>
                <w:szCs w:val="20"/>
                <w:lang w:val="en-GB"/>
              </w:rPr>
              <w:t xml:space="preserve">). So it would be very useful to provide this info. </w:t>
            </w:r>
          </w:p>
          <w:p w14:paraId="56E4420F" w14:textId="77777777" w:rsidR="008A30D1" w:rsidRDefault="008A30D1" w:rsidP="008A30D1">
            <w:pPr>
              <w:rPr>
                <w:rFonts w:eastAsiaTheme="minorEastAsia"/>
                <w:color w:val="2E74B5" w:themeColor="accent5" w:themeShade="BF"/>
                <w:sz w:val="20"/>
                <w:szCs w:val="20"/>
                <w:lang w:val="en-GB"/>
              </w:rPr>
            </w:pPr>
            <w:r w:rsidRPr="00E97FDA">
              <w:rPr>
                <w:rFonts w:eastAsiaTheme="minorEastAsia"/>
                <w:color w:val="2E74B5" w:themeColor="accent5" w:themeShade="BF"/>
                <w:sz w:val="20"/>
                <w:szCs w:val="20"/>
                <w:lang w:val="en-GB"/>
              </w:rPr>
              <w:t>[Ericsson] For sync/</w:t>
            </w:r>
            <w:proofErr w:type="spellStart"/>
            <w:r w:rsidRPr="00E97FDA">
              <w:rPr>
                <w:rFonts w:eastAsiaTheme="minorEastAsia"/>
                <w:color w:val="2E74B5" w:themeColor="accent5" w:themeShade="BF"/>
                <w:sz w:val="20"/>
                <w:szCs w:val="20"/>
                <w:lang w:val="en-GB"/>
              </w:rPr>
              <w:t>async</w:t>
            </w:r>
            <w:proofErr w:type="spellEnd"/>
            <w:r w:rsidRPr="00E97FDA">
              <w:rPr>
                <w:rFonts w:eastAsiaTheme="minorEastAsia"/>
                <w:color w:val="2E74B5" w:themeColor="accent5" w:themeShade="BF"/>
                <w:sz w:val="20"/>
                <w:szCs w:val="20"/>
                <w:lang w:val="en-GB"/>
              </w:rPr>
              <w:t xml:space="preserve">, the </w:t>
            </w:r>
            <w:proofErr w:type="spellStart"/>
            <w:r w:rsidRPr="00E97FDA">
              <w:rPr>
                <w:rFonts w:eastAsiaTheme="minorEastAsia"/>
                <w:color w:val="2E74B5" w:themeColor="accent5" w:themeShade="BF"/>
                <w:sz w:val="20"/>
                <w:szCs w:val="20"/>
                <w:lang w:val="en-GB"/>
              </w:rPr>
              <w:t>UE</w:t>
            </w:r>
            <w:proofErr w:type="spellEnd"/>
            <w:r w:rsidRPr="00E97FDA">
              <w:rPr>
                <w:rFonts w:eastAsiaTheme="minorEastAsia"/>
                <w:color w:val="2E74B5" w:themeColor="accent5" w:themeShade="BF"/>
                <w:sz w:val="20"/>
                <w:szCs w:val="20"/>
                <w:lang w:val="en-GB"/>
              </w:rPr>
              <w:t xml:space="preserve"> can use legacy </w:t>
            </w:r>
            <w:proofErr w:type="spellStart"/>
            <w:r w:rsidRPr="00E97FDA">
              <w:rPr>
                <w:rFonts w:eastAsiaTheme="minorEastAsia"/>
                <w:i/>
                <w:iCs/>
                <w:color w:val="2E74B5" w:themeColor="accent5" w:themeShade="BF"/>
                <w:sz w:val="20"/>
                <w:szCs w:val="20"/>
                <w:lang w:val="en-GB"/>
              </w:rPr>
              <w:t>asyncNRDC-r16</w:t>
            </w:r>
            <w:proofErr w:type="spellEnd"/>
            <w:r w:rsidRPr="00E97FDA">
              <w:rPr>
                <w:rFonts w:eastAsiaTheme="minorEastAsia"/>
                <w:color w:val="2E74B5" w:themeColor="accent5" w:themeShade="BF"/>
                <w:sz w:val="20"/>
                <w:szCs w:val="20"/>
                <w:lang w:val="en-GB"/>
              </w:rPr>
              <w:t xml:space="preserve"> capability to indicate whether it supports sync or </w:t>
            </w:r>
            <w:proofErr w:type="spellStart"/>
            <w:r w:rsidRPr="00E97FDA">
              <w:rPr>
                <w:rFonts w:eastAsiaTheme="minorEastAsia"/>
                <w:color w:val="2E74B5" w:themeColor="accent5" w:themeShade="BF"/>
                <w:sz w:val="20"/>
                <w:szCs w:val="20"/>
                <w:lang w:val="en-GB"/>
              </w:rPr>
              <w:t>async</w:t>
            </w:r>
            <w:proofErr w:type="spellEnd"/>
            <w:r w:rsidRPr="00E97FDA">
              <w:rPr>
                <w:rFonts w:eastAsiaTheme="minorEastAsia"/>
                <w:color w:val="2E74B5" w:themeColor="accent5" w:themeShade="BF"/>
                <w:sz w:val="20"/>
                <w:szCs w:val="20"/>
                <w:lang w:val="en-GB"/>
              </w:rPr>
              <w:t xml:space="preserve"> operation per BC. If the NW uses </w:t>
            </w:r>
            <w:proofErr w:type="spellStart"/>
            <w:r w:rsidRPr="00E97FDA">
              <w:rPr>
                <w:rFonts w:eastAsiaTheme="minorEastAsia"/>
                <w:color w:val="2E74B5" w:themeColor="accent5" w:themeShade="BF"/>
                <w:sz w:val="20"/>
                <w:szCs w:val="20"/>
                <w:lang w:val="en-GB"/>
              </w:rPr>
              <w:t>requestedCellGrouping</w:t>
            </w:r>
            <w:proofErr w:type="spellEnd"/>
            <w:r w:rsidRPr="00E97FDA">
              <w:rPr>
                <w:rFonts w:eastAsiaTheme="minorEastAsia"/>
                <w:color w:val="2E74B5" w:themeColor="accent5" w:themeShade="BF"/>
                <w:sz w:val="20"/>
                <w:szCs w:val="20"/>
                <w:lang w:val="en-GB"/>
              </w:rPr>
              <w:t xml:space="preserve"> filter to ask for certain (list of) cell grouping(s), the </w:t>
            </w:r>
            <w:proofErr w:type="spellStart"/>
            <w:r w:rsidRPr="00E97FDA">
              <w:rPr>
                <w:rFonts w:eastAsiaTheme="minorEastAsia"/>
                <w:color w:val="2E74B5" w:themeColor="accent5" w:themeShade="BF"/>
                <w:sz w:val="20"/>
                <w:szCs w:val="20"/>
                <w:lang w:val="en-GB"/>
              </w:rPr>
              <w:t>UE</w:t>
            </w:r>
            <w:proofErr w:type="spellEnd"/>
            <w:r w:rsidRPr="00E97FDA">
              <w:rPr>
                <w:rFonts w:eastAsiaTheme="minorEastAsia"/>
                <w:color w:val="2E74B5" w:themeColor="accent5" w:themeShade="BF"/>
                <w:sz w:val="20"/>
                <w:szCs w:val="20"/>
                <w:lang w:val="en-GB"/>
              </w:rPr>
              <w:t xml:space="preserve"> indicates in a BC which Cell Groupings it supports for that BC. If the </w:t>
            </w:r>
            <w:proofErr w:type="spellStart"/>
            <w:r w:rsidRPr="00E97FDA">
              <w:rPr>
                <w:rFonts w:eastAsiaTheme="minorEastAsia"/>
                <w:color w:val="2E74B5" w:themeColor="accent5" w:themeShade="BF"/>
                <w:sz w:val="20"/>
                <w:szCs w:val="20"/>
                <w:lang w:val="en-GB"/>
              </w:rPr>
              <w:t>UE</w:t>
            </w:r>
            <w:proofErr w:type="spellEnd"/>
            <w:r w:rsidRPr="00E97FDA">
              <w:rPr>
                <w:rFonts w:eastAsiaTheme="minorEastAsia"/>
                <w:color w:val="2E74B5" w:themeColor="accent5" w:themeShade="BF"/>
                <w:sz w:val="20"/>
                <w:szCs w:val="20"/>
                <w:lang w:val="en-GB"/>
              </w:rPr>
              <w:t xml:space="preserve"> would support cell grouping #1 for “sync” and “</w:t>
            </w:r>
            <w:proofErr w:type="spellStart"/>
            <w:r w:rsidRPr="00E97FDA">
              <w:rPr>
                <w:rFonts w:eastAsiaTheme="minorEastAsia"/>
                <w:color w:val="2E74B5" w:themeColor="accent5" w:themeShade="BF"/>
                <w:sz w:val="20"/>
                <w:szCs w:val="20"/>
                <w:lang w:val="en-GB"/>
              </w:rPr>
              <w:t>async</w:t>
            </w:r>
            <w:proofErr w:type="spellEnd"/>
            <w:r w:rsidRPr="00E97FDA">
              <w:rPr>
                <w:rFonts w:eastAsiaTheme="minorEastAsia"/>
                <w:color w:val="2E74B5" w:themeColor="accent5" w:themeShade="BF"/>
                <w:sz w:val="20"/>
                <w:szCs w:val="20"/>
                <w:lang w:val="en-GB"/>
              </w:rPr>
              <w:t xml:space="preserve">” but cell grouping #2 only with “sync”, it can include the BC twice. In one instance it would indicate cell grouping #1 and </w:t>
            </w:r>
            <w:proofErr w:type="spellStart"/>
            <w:r w:rsidRPr="00E97FDA">
              <w:rPr>
                <w:rFonts w:eastAsiaTheme="minorEastAsia"/>
                <w:i/>
                <w:iCs/>
                <w:color w:val="2E74B5" w:themeColor="accent5" w:themeShade="BF"/>
                <w:sz w:val="20"/>
                <w:szCs w:val="20"/>
                <w:lang w:val="en-GB"/>
              </w:rPr>
              <w:t>asyncNRDC-r16</w:t>
            </w:r>
            <w:proofErr w:type="spellEnd"/>
            <w:r w:rsidRPr="00E97FDA">
              <w:rPr>
                <w:rFonts w:eastAsiaTheme="minorEastAsia"/>
                <w:color w:val="2E74B5" w:themeColor="accent5" w:themeShade="BF"/>
                <w:sz w:val="20"/>
                <w:szCs w:val="20"/>
                <w:lang w:val="en-GB"/>
              </w:rPr>
              <w:t>. In the other it includes cell grouping #2 but omits the “</w:t>
            </w:r>
            <w:proofErr w:type="spellStart"/>
            <w:r w:rsidRPr="00E97FDA">
              <w:rPr>
                <w:rFonts w:eastAsiaTheme="minorEastAsia"/>
                <w:color w:val="2E74B5" w:themeColor="accent5" w:themeShade="BF"/>
                <w:sz w:val="20"/>
                <w:szCs w:val="20"/>
                <w:lang w:val="en-GB"/>
              </w:rPr>
              <w:t>asyncNRDC-r16</w:t>
            </w:r>
            <w:proofErr w:type="spellEnd"/>
            <w:r w:rsidRPr="00E97FDA">
              <w:rPr>
                <w:rFonts w:eastAsiaTheme="minorEastAsia"/>
                <w:color w:val="2E74B5" w:themeColor="accent5" w:themeShade="BF"/>
                <w:sz w:val="20"/>
                <w:szCs w:val="20"/>
                <w:lang w:val="en-GB"/>
              </w:rPr>
              <w:t xml:space="preserve">”. Then as you say network filtering could be added to request </w:t>
            </w:r>
            <w:proofErr w:type="spellStart"/>
            <w:r w:rsidRPr="00E97FDA">
              <w:rPr>
                <w:rFonts w:eastAsiaTheme="minorEastAsia"/>
                <w:color w:val="2E74B5" w:themeColor="accent5" w:themeShade="BF"/>
                <w:sz w:val="20"/>
                <w:szCs w:val="20"/>
                <w:lang w:val="en-GB"/>
              </w:rPr>
              <w:t>UE</w:t>
            </w:r>
            <w:proofErr w:type="spellEnd"/>
            <w:r w:rsidRPr="00E97FDA">
              <w:rPr>
                <w:rFonts w:eastAsiaTheme="minorEastAsia"/>
                <w:color w:val="2E74B5" w:themeColor="accent5" w:themeShade="BF"/>
                <w:sz w:val="20"/>
                <w:szCs w:val="20"/>
                <w:lang w:val="en-GB"/>
              </w:rPr>
              <w:t xml:space="preserve"> support for </w:t>
            </w:r>
            <w:proofErr w:type="spellStart"/>
            <w:r w:rsidRPr="00E97FDA">
              <w:rPr>
                <w:rFonts w:eastAsiaTheme="minorEastAsia"/>
                <w:color w:val="2E74B5" w:themeColor="accent5" w:themeShade="BF"/>
                <w:sz w:val="20"/>
                <w:szCs w:val="20"/>
                <w:lang w:val="en-GB"/>
              </w:rPr>
              <w:t>async</w:t>
            </w:r>
            <w:proofErr w:type="spellEnd"/>
            <w:r w:rsidRPr="00E97FDA">
              <w:rPr>
                <w:rFonts w:eastAsiaTheme="minorEastAsia"/>
                <w:color w:val="2E74B5" w:themeColor="accent5" w:themeShade="BF"/>
                <w:sz w:val="20"/>
                <w:szCs w:val="20"/>
                <w:lang w:val="en-GB"/>
              </w:rPr>
              <w:t xml:space="preserve"> NR-DC, but it is not directly dependent on the solution for cell grouping signalling. </w:t>
            </w:r>
          </w:p>
          <w:p w14:paraId="0DC71431" w14:textId="77777777" w:rsidR="008A30D1" w:rsidRDefault="008A30D1" w:rsidP="008A30D1">
            <w:pPr>
              <w:rPr>
                <w:rFonts w:eastAsiaTheme="minorEastAsia"/>
                <w:color w:val="FF0000"/>
                <w:sz w:val="20"/>
                <w:szCs w:val="20"/>
                <w:lang w:val="en-GB"/>
              </w:rPr>
            </w:pPr>
            <w:r>
              <w:rPr>
                <w:rFonts w:eastAsiaTheme="minorEastAsia"/>
                <w:color w:val="FF0000"/>
                <w:sz w:val="20"/>
                <w:szCs w:val="20"/>
                <w:lang w:val="en-GB"/>
              </w:rPr>
              <w:t>[</w:t>
            </w:r>
            <w:proofErr w:type="spellStart"/>
            <w:r>
              <w:rPr>
                <w:rFonts w:eastAsiaTheme="minorEastAsia"/>
                <w:color w:val="FF0000"/>
                <w:sz w:val="20"/>
                <w:szCs w:val="20"/>
                <w:lang w:val="en-GB"/>
              </w:rPr>
              <w:t>Apple2</w:t>
            </w:r>
            <w:proofErr w:type="spellEnd"/>
            <w:r>
              <w:rPr>
                <w:rFonts w:eastAsiaTheme="minorEastAsia"/>
                <w:color w:val="FF0000"/>
                <w:sz w:val="20"/>
                <w:szCs w:val="20"/>
                <w:lang w:val="en-GB"/>
              </w:rPr>
              <w:t>] Sorry, looks like there is a misunderstanding. Our intention is to have the NW inform about sync/</w:t>
            </w:r>
            <w:proofErr w:type="spellStart"/>
            <w:r>
              <w:rPr>
                <w:rFonts w:eastAsiaTheme="minorEastAsia"/>
                <w:color w:val="FF0000"/>
                <w:sz w:val="20"/>
                <w:szCs w:val="20"/>
                <w:lang w:val="en-GB"/>
              </w:rPr>
              <w:t>async</w:t>
            </w:r>
            <w:proofErr w:type="spellEnd"/>
            <w:r>
              <w:rPr>
                <w:rFonts w:eastAsiaTheme="minorEastAsia"/>
                <w:color w:val="FF0000"/>
                <w:sz w:val="20"/>
                <w:szCs w:val="20"/>
                <w:lang w:val="en-GB"/>
              </w:rPr>
              <w:t xml:space="preserve"> NW deployment, so that </w:t>
            </w:r>
            <w:proofErr w:type="spellStart"/>
            <w:r>
              <w:rPr>
                <w:rFonts w:eastAsiaTheme="minorEastAsia"/>
                <w:color w:val="FF0000"/>
                <w:sz w:val="20"/>
                <w:szCs w:val="20"/>
                <w:lang w:val="en-GB"/>
              </w:rPr>
              <w:t>UE</w:t>
            </w:r>
            <w:proofErr w:type="spellEnd"/>
            <w:r>
              <w:rPr>
                <w:rFonts w:eastAsiaTheme="minorEastAsia"/>
                <w:color w:val="FF0000"/>
                <w:sz w:val="20"/>
                <w:szCs w:val="20"/>
                <w:lang w:val="en-GB"/>
              </w:rPr>
              <w:t xml:space="preserve"> can choose the DC grouping capability separately for sync/</w:t>
            </w:r>
            <w:proofErr w:type="spellStart"/>
            <w:r>
              <w:rPr>
                <w:rFonts w:eastAsiaTheme="minorEastAsia"/>
                <w:color w:val="FF0000"/>
                <w:sz w:val="20"/>
                <w:szCs w:val="20"/>
                <w:lang w:val="en-GB"/>
              </w:rPr>
              <w:t>async</w:t>
            </w:r>
            <w:proofErr w:type="spellEnd"/>
            <w:r>
              <w:rPr>
                <w:rFonts w:eastAsiaTheme="minorEastAsia"/>
                <w:color w:val="FF0000"/>
                <w:sz w:val="20"/>
                <w:szCs w:val="20"/>
                <w:lang w:val="en-GB"/>
              </w:rPr>
              <w:t xml:space="preserve"> (as Ericsson commented above). Our proposal is as below:</w:t>
            </w:r>
          </w:p>
          <w:p w14:paraId="295E4E01" w14:textId="77777777" w:rsidR="008A30D1" w:rsidRDefault="008A30D1" w:rsidP="008A30D1">
            <w:pPr>
              <w:rPr>
                <w:rFonts w:eastAsiaTheme="minorEastAsia"/>
                <w:color w:val="FF0000"/>
                <w:sz w:val="20"/>
                <w:szCs w:val="20"/>
                <w:lang w:val="en-GB"/>
              </w:rPr>
            </w:pPr>
          </w:p>
          <w:p w14:paraId="21E34AAA" w14:textId="77777777" w:rsidR="008A30D1" w:rsidRDefault="008A30D1" w:rsidP="008A30D1">
            <w:pPr>
              <w:pStyle w:val="PL"/>
            </w:pPr>
          </w:p>
          <w:p w14:paraId="27B42E7B" w14:textId="77777777" w:rsidR="008A30D1" w:rsidRPr="001C67A3" w:rsidRDefault="008A30D1" w:rsidP="008A30D1">
            <w:pPr>
              <w:pStyle w:val="PL"/>
              <w:rPr>
                <w:color w:val="FF0000"/>
                <w:u w:val="single"/>
              </w:rPr>
            </w:pPr>
            <w:r w:rsidRPr="001C67A3">
              <w:rPr>
                <w:color w:val="FF0000"/>
                <w:u w:val="single"/>
              </w:rPr>
              <w:t>maxCellGroupings-r16 ::= 4</w:t>
            </w:r>
          </w:p>
          <w:p w14:paraId="4667EC8A" w14:textId="77777777" w:rsidR="008A30D1" w:rsidRDefault="008A30D1" w:rsidP="008A30D1">
            <w:pPr>
              <w:pStyle w:val="PL"/>
            </w:pPr>
          </w:p>
          <w:p w14:paraId="1BEA4B64" w14:textId="77777777" w:rsidR="008A30D1" w:rsidRDefault="008A30D1" w:rsidP="008A30D1">
            <w:pPr>
              <w:pStyle w:val="PL"/>
            </w:pPr>
          </w:p>
          <w:p w14:paraId="065B0C54" w14:textId="77777777" w:rsidR="008A30D1" w:rsidRDefault="008A30D1" w:rsidP="008A30D1">
            <w:pPr>
              <w:pStyle w:val="PL"/>
            </w:pPr>
            <w:r>
              <w:t xml:space="preserve">    [[</w:t>
            </w:r>
          </w:p>
          <w:p w14:paraId="6DF4B38D" w14:textId="77777777" w:rsidR="008A30D1" w:rsidRDefault="008A30D1" w:rsidP="008A30D1">
            <w:pPr>
              <w:pStyle w:val="PL"/>
            </w:pPr>
            <w:r>
              <w:t xml:space="preserve">    requestedCellGrouping-r16       SEQUENCE (SIZE (1..</w:t>
            </w:r>
            <w:r w:rsidRPr="004A20ED">
              <w:t>maxCellGroupings-r16</w:t>
            </w:r>
            <w:r>
              <w:t>)) OF CellGrouping-r16        OPTIONAL</w:t>
            </w:r>
          </w:p>
          <w:p w14:paraId="5F991B89" w14:textId="77777777" w:rsidR="008A30D1" w:rsidRDefault="008A30D1" w:rsidP="008A30D1">
            <w:pPr>
              <w:pStyle w:val="PL"/>
            </w:pPr>
            <w:r>
              <w:t xml:space="preserve">    ]]</w:t>
            </w:r>
          </w:p>
          <w:p w14:paraId="0FC24597" w14:textId="77777777" w:rsidR="008A30D1" w:rsidRDefault="008A30D1" w:rsidP="008A30D1">
            <w:pPr>
              <w:pStyle w:val="PL"/>
            </w:pPr>
            <w:r>
              <w:t>}</w:t>
            </w:r>
          </w:p>
          <w:p w14:paraId="2AF47E22" w14:textId="77777777" w:rsidR="008A30D1" w:rsidRDefault="008A30D1" w:rsidP="008A30D1">
            <w:pPr>
              <w:pStyle w:val="PL"/>
            </w:pPr>
          </w:p>
          <w:p w14:paraId="0097B4C0" w14:textId="77777777" w:rsidR="008A30D1" w:rsidRDefault="008A30D1" w:rsidP="008A30D1">
            <w:pPr>
              <w:pStyle w:val="PL"/>
            </w:pPr>
            <w:r>
              <w:t>CellGrouping-r16 ::     SEQUENCE {</w:t>
            </w:r>
          </w:p>
          <w:p w14:paraId="56FDC76C" w14:textId="77777777" w:rsidR="008A30D1" w:rsidRDefault="008A30D1" w:rsidP="008A30D1">
            <w:pPr>
              <w:pStyle w:val="PL"/>
            </w:pPr>
            <w:r>
              <w:t xml:space="preserve">    MCG                     SEQUENCE (SIZE (1..maxBands)) OF FreqBandIndicatorNR,</w:t>
            </w:r>
          </w:p>
          <w:p w14:paraId="60D85160" w14:textId="77777777" w:rsidR="008A30D1" w:rsidRPr="001C67A3" w:rsidRDefault="008A30D1" w:rsidP="008A30D1">
            <w:pPr>
              <w:pStyle w:val="PL"/>
              <w:rPr>
                <w:color w:val="FF0000"/>
                <w:u w:val="single"/>
              </w:rPr>
            </w:pPr>
            <w:r>
              <w:t xml:space="preserve">    SCG                     SEQUENCE (SIZE (1..maxBands)) OF FreqBandIndicatorNR</w:t>
            </w:r>
            <w:r w:rsidRPr="001C67A3">
              <w:rPr>
                <w:color w:val="FF0000"/>
                <w:u w:val="single"/>
              </w:rPr>
              <w:t>,</w:t>
            </w:r>
          </w:p>
          <w:p w14:paraId="65B6BEB1" w14:textId="77777777" w:rsidR="008A30D1" w:rsidRPr="001C67A3" w:rsidRDefault="008A30D1" w:rsidP="008A30D1">
            <w:pPr>
              <w:pStyle w:val="PL"/>
              <w:rPr>
                <w:color w:val="FF0000"/>
                <w:u w:val="single"/>
              </w:rPr>
            </w:pPr>
            <w:r w:rsidRPr="001C67A3">
              <w:rPr>
                <w:color w:val="FF0000"/>
                <w:u w:val="single"/>
              </w:rPr>
              <w:t xml:space="preserve">    syncOperation         ENUMERATED {true}          OPTIONAL</w:t>
            </w:r>
          </w:p>
          <w:p w14:paraId="2EBE7EF1" w14:textId="77777777" w:rsidR="008A30D1" w:rsidRPr="00DE5341" w:rsidRDefault="008A30D1" w:rsidP="008A30D1">
            <w:pPr>
              <w:pStyle w:val="PL"/>
            </w:pPr>
            <w:r w:rsidRPr="00DE5341">
              <w:t>}</w:t>
            </w:r>
          </w:p>
          <w:p w14:paraId="5D18B9F1" w14:textId="77777777" w:rsidR="008A30D1" w:rsidRDefault="008A30D1" w:rsidP="008A30D1">
            <w:pPr>
              <w:rPr>
                <w:rFonts w:eastAsiaTheme="minorEastAsia"/>
                <w:color w:val="FF0000"/>
                <w:sz w:val="20"/>
                <w:szCs w:val="20"/>
                <w:lang w:val="en-GB"/>
              </w:rPr>
            </w:pPr>
          </w:p>
          <w:p w14:paraId="18A23CF4" w14:textId="77777777" w:rsidR="008A30D1" w:rsidRDefault="008A30D1" w:rsidP="008A30D1">
            <w:pPr>
              <w:rPr>
                <w:rFonts w:eastAsiaTheme="minorEastAsia"/>
                <w:color w:val="FF0000"/>
                <w:sz w:val="20"/>
                <w:szCs w:val="20"/>
                <w:lang w:val="en-GB"/>
              </w:rPr>
            </w:pPr>
            <w:r>
              <w:rPr>
                <w:rFonts w:eastAsiaTheme="minorEastAsia"/>
                <w:color w:val="FF0000"/>
                <w:sz w:val="20"/>
                <w:szCs w:val="20"/>
                <w:lang w:val="en-GB"/>
              </w:rPr>
              <w:t>For each of the MCG/</w:t>
            </w:r>
            <w:proofErr w:type="spellStart"/>
            <w:r>
              <w:rPr>
                <w:rFonts w:eastAsiaTheme="minorEastAsia"/>
                <w:color w:val="FF0000"/>
                <w:sz w:val="20"/>
                <w:szCs w:val="20"/>
                <w:lang w:val="en-GB"/>
              </w:rPr>
              <w:t>SCG</w:t>
            </w:r>
            <w:proofErr w:type="spellEnd"/>
            <w:r>
              <w:rPr>
                <w:rFonts w:eastAsiaTheme="minorEastAsia"/>
                <w:color w:val="FF0000"/>
                <w:sz w:val="20"/>
                <w:szCs w:val="20"/>
                <w:lang w:val="en-GB"/>
              </w:rPr>
              <w:t xml:space="preserve"> pairs, the NW informs if the MCG AND </w:t>
            </w:r>
            <w:proofErr w:type="spellStart"/>
            <w:r>
              <w:rPr>
                <w:rFonts w:eastAsiaTheme="minorEastAsia"/>
                <w:color w:val="FF0000"/>
                <w:sz w:val="20"/>
                <w:szCs w:val="20"/>
                <w:lang w:val="en-GB"/>
              </w:rPr>
              <w:t>SCG</w:t>
            </w:r>
            <w:proofErr w:type="spellEnd"/>
            <w:r>
              <w:rPr>
                <w:rFonts w:eastAsiaTheme="minorEastAsia"/>
                <w:color w:val="FF0000"/>
                <w:sz w:val="20"/>
                <w:szCs w:val="20"/>
                <w:lang w:val="en-GB"/>
              </w:rPr>
              <w:t xml:space="preserve"> carriers operate in sync DC or not. The default assumption is that MCG and </w:t>
            </w:r>
            <w:proofErr w:type="spellStart"/>
            <w:r>
              <w:rPr>
                <w:rFonts w:eastAsiaTheme="minorEastAsia"/>
                <w:color w:val="FF0000"/>
                <w:sz w:val="20"/>
                <w:szCs w:val="20"/>
                <w:lang w:val="en-GB"/>
              </w:rPr>
              <w:t>SCG</w:t>
            </w:r>
            <w:proofErr w:type="spellEnd"/>
            <w:r>
              <w:rPr>
                <w:rFonts w:eastAsiaTheme="minorEastAsia"/>
                <w:color w:val="FF0000"/>
                <w:sz w:val="20"/>
                <w:szCs w:val="20"/>
                <w:lang w:val="en-GB"/>
              </w:rPr>
              <w:t xml:space="preserve"> are </w:t>
            </w:r>
            <w:proofErr w:type="spellStart"/>
            <w:r>
              <w:rPr>
                <w:rFonts w:eastAsiaTheme="minorEastAsia"/>
                <w:color w:val="FF0000"/>
                <w:sz w:val="20"/>
                <w:szCs w:val="20"/>
                <w:lang w:val="en-GB"/>
              </w:rPr>
              <w:t>async</w:t>
            </w:r>
            <w:proofErr w:type="spellEnd"/>
            <w:r>
              <w:rPr>
                <w:rFonts w:eastAsiaTheme="minorEastAsia"/>
                <w:color w:val="FF0000"/>
                <w:sz w:val="20"/>
                <w:szCs w:val="20"/>
                <w:lang w:val="en-GB"/>
              </w:rPr>
              <w:t xml:space="preserve">, and all carriers within a CG are </w:t>
            </w:r>
            <w:proofErr w:type="spellStart"/>
            <w:r>
              <w:rPr>
                <w:rFonts w:eastAsiaTheme="minorEastAsia"/>
                <w:color w:val="FF0000"/>
                <w:sz w:val="20"/>
                <w:szCs w:val="20"/>
                <w:lang w:val="en-GB"/>
              </w:rPr>
              <w:t>atleast</w:t>
            </w:r>
            <w:proofErr w:type="spellEnd"/>
            <w:r>
              <w:rPr>
                <w:rFonts w:eastAsiaTheme="minorEastAsia"/>
                <w:color w:val="FF0000"/>
                <w:sz w:val="20"/>
                <w:szCs w:val="20"/>
                <w:lang w:val="en-GB"/>
              </w:rPr>
              <w:t xml:space="preserve"> slot-sync. This way, the </w:t>
            </w:r>
            <w:proofErr w:type="spellStart"/>
            <w:r>
              <w:rPr>
                <w:rFonts w:eastAsiaTheme="minorEastAsia"/>
                <w:color w:val="FF0000"/>
                <w:sz w:val="20"/>
                <w:szCs w:val="20"/>
                <w:lang w:val="en-GB"/>
              </w:rPr>
              <w:t>UE</w:t>
            </w:r>
            <w:proofErr w:type="spellEnd"/>
            <w:r>
              <w:rPr>
                <w:rFonts w:eastAsiaTheme="minorEastAsia"/>
                <w:color w:val="FF0000"/>
                <w:sz w:val="20"/>
                <w:szCs w:val="20"/>
                <w:lang w:val="en-GB"/>
              </w:rPr>
              <w:t xml:space="preserve"> knows that certain carriers are being operated in sync NR-DC and can only provide the sync DC grouping for these.</w:t>
            </w:r>
          </w:p>
          <w:p w14:paraId="23090D6C" w14:textId="77777777" w:rsidR="008A30D1" w:rsidRDefault="008A30D1" w:rsidP="008A30D1">
            <w:pPr>
              <w:rPr>
                <w:rFonts w:eastAsiaTheme="minorEastAsia"/>
                <w:color w:val="FF0000"/>
                <w:sz w:val="20"/>
                <w:szCs w:val="20"/>
                <w:lang w:val="en-GB"/>
              </w:rPr>
            </w:pPr>
          </w:p>
          <w:p w14:paraId="2D54A53A" w14:textId="77777777" w:rsidR="008A30D1" w:rsidRDefault="008A30D1" w:rsidP="008A30D1">
            <w:pPr>
              <w:rPr>
                <w:rFonts w:eastAsiaTheme="minorEastAsia"/>
                <w:color w:val="FF0000"/>
                <w:sz w:val="20"/>
                <w:szCs w:val="20"/>
                <w:lang w:val="en-GB"/>
              </w:rPr>
            </w:pPr>
            <w:r>
              <w:rPr>
                <w:rFonts w:eastAsiaTheme="minorEastAsia"/>
                <w:color w:val="FF0000"/>
                <w:sz w:val="20"/>
                <w:szCs w:val="20"/>
                <w:lang w:val="en-GB"/>
              </w:rPr>
              <w:t xml:space="preserve">In our example, we can see that if NW provides the below, then we can assume that carriers </w:t>
            </w:r>
            <w:proofErr w:type="spellStart"/>
            <w:r>
              <w:rPr>
                <w:rFonts w:eastAsiaTheme="minorEastAsia"/>
                <w:color w:val="FF0000"/>
                <w:sz w:val="20"/>
                <w:szCs w:val="20"/>
                <w:lang w:val="en-GB"/>
              </w:rPr>
              <w:t>n1</w:t>
            </w:r>
            <w:proofErr w:type="spellEnd"/>
            <w:r>
              <w:rPr>
                <w:rFonts w:eastAsiaTheme="minorEastAsia"/>
                <w:color w:val="FF0000"/>
                <w:sz w:val="20"/>
                <w:szCs w:val="20"/>
                <w:lang w:val="en-GB"/>
              </w:rPr>
              <w:t xml:space="preserve">, </w:t>
            </w:r>
            <w:proofErr w:type="spellStart"/>
            <w:r>
              <w:rPr>
                <w:rFonts w:eastAsiaTheme="minorEastAsia"/>
                <w:color w:val="FF0000"/>
                <w:sz w:val="20"/>
                <w:szCs w:val="20"/>
                <w:lang w:val="en-GB"/>
              </w:rPr>
              <w:t>n7</w:t>
            </w:r>
            <w:proofErr w:type="spellEnd"/>
            <w:r>
              <w:rPr>
                <w:rFonts w:eastAsiaTheme="minorEastAsia"/>
                <w:color w:val="FF0000"/>
                <w:sz w:val="20"/>
                <w:szCs w:val="20"/>
                <w:lang w:val="en-GB"/>
              </w:rPr>
              <w:t xml:space="preserve">, </w:t>
            </w:r>
            <w:proofErr w:type="spellStart"/>
            <w:r>
              <w:rPr>
                <w:rFonts w:eastAsiaTheme="minorEastAsia"/>
                <w:color w:val="FF0000"/>
                <w:sz w:val="20"/>
                <w:szCs w:val="20"/>
                <w:lang w:val="en-GB"/>
              </w:rPr>
              <w:t>n41</w:t>
            </w:r>
            <w:proofErr w:type="spellEnd"/>
            <w:r>
              <w:rPr>
                <w:rFonts w:eastAsiaTheme="minorEastAsia"/>
                <w:color w:val="FF0000"/>
                <w:sz w:val="20"/>
                <w:szCs w:val="20"/>
                <w:lang w:val="en-GB"/>
              </w:rPr>
              <w:t xml:space="preserve">, </w:t>
            </w:r>
            <w:proofErr w:type="spellStart"/>
            <w:r>
              <w:rPr>
                <w:rFonts w:eastAsiaTheme="minorEastAsia"/>
                <w:color w:val="FF0000"/>
                <w:sz w:val="20"/>
                <w:szCs w:val="20"/>
                <w:lang w:val="en-GB"/>
              </w:rPr>
              <w:t>n66</w:t>
            </w:r>
            <w:proofErr w:type="spellEnd"/>
            <w:r>
              <w:rPr>
                <w:rFonts w:eastAsiaTheme="minorEastAsia"/>
                <w:color w:val="FF0000"/>
                <w:sz w:val="20"/>
                <w:szCs w:val="20"/>
                <w:lang w:val="en-GB"/>
              </w:rPr>
              <w:t xml:space="preserve">, are all slot-sync </w:t>
            </w:r>
            <w:proofErr w:type="spellStart"/>
            <w:r>
              <w:rPr>
                <w:rFonts w:eastAsiaTheme="minorEastAsia"/>
                <w:color w:val="FF0000"/>
                <w:sz w:val="20"/>
                <w:szCs w:val="20"/>
                <w:lang w:val="en-GB"/>
              </w:rPr>
              <w:t>atleast</w:t>
            </w:r>
            <w:proofErr w:type="spellEnd"/>
            <w:r>
              <w:rPr>
                <w:rFonts w:eastAsiaTheme="minorEastAsia"/>
                <w:color w:val="FF0000"/>
                <w:sz w:val="20"/>
                <w:szCs w:val="20"/>
                <w:lang w:val="en-GB"/>
              </w:rPr>
              <w:t xml:space="preserve">. And </w:t>
            </w:r>
            <w:proofErr w:type="spellStart"/>
            <w:r>
              <w:rPr>
                <w:rFonts w:eastAsiaTheme="minorEastAsia"/>
                <w:color w:val="FF0000"/>
                <w:sz w:val="20"/>
                <w:szCs w:val="20"/>
                <w:lang w:val="en-GB"/>
              </w:rPr>
              <w:t>n78</w:t>
            </w:r>
            <w:proofErr w:type="spellEnd"/>
            <w:r>
              <w:rPr>
                <w:rFonts w:eastAsiaTheme="minorEastAsia"/>
                <w:color w:val="FF0000"/>
                <w:sz w:val="20"/>
                <w:szCs w:val="20"/>
                <w:lang w:val="en-GB"/>
              </w:rPr>
              <w:t xml:space="preserve"> and </w:t>
            </w:r>
            <w:proofErr w:type="spellStart"/>
            <w:r>
              <w:rPr>
                <w:rFonts w:eastAsiaTheme="minorEastAsia"/>
                <w:color w:val="FF0000"/>
                <w:sz w:val="20"/>
                <w:szCs w:val="20"/>
                <w:lang w:val="en-GB"/>
              </w:rPr>
              <w:t>n261</w:t>
            </w:r>
            <w:proofErr w:type="spellEnd"/>
            <w:r>
              <w:rPr>
                <w:rFonts w:eastAsiaTheme="minorEastAsia"/>
                <w:color w:val="FF0000"/>
                <w:sz w:val="20"/>
                <w:szCs w:val="20"/>
                <w:lang w:val="en-GB"/>
              </w:rPr>
              <w:t xml:space="preserve"> are also slot-sync as well.  </w:t>
            </w:r>
          </w:p>
          <w:p w14:paraId="2353765E" w14:textId="77777777" w:rsidR="008A30D1" w:rsidRDefault="008A30D1" w:rsidP="008A30D1">
            <w:pPr>
              <w:rPr>
                <w:rFonts w:eastAsiaTheme="minorEastAsia"/>
                <w:color w:val="FF0000"/>
                <w:sz w:val="20"/>
                <w:szCs w:val="20"/>
                <w:lang w:val="en-GB"/>
              </w:rPr>
            </w:pPr>
            <w:ins w:id="5" w:author="Ericsson" w:date="2021-05-20T09:58:00Z">
              <w:r w:rsidRPr="00C91BD5">
                <w:rPr>
                  <w:sz w:val="20"/>
                  <w:szCs w:val="20"/>
                  <w:lang w:val="en-GB"/>
                </w:rPr>
                <w:t>MCG=[</w:t>
              </w:r>
              <w:proofErr w:type="spellStart"/>
              <w:r w:rsidRPr="00C91BD5">
                <w:rPr>
                  <w:sz w:val="20"/>
                  <w:szCs w:val="20"/>
                  <w:lang w:val="en-GB"/>
                </w:rPr>
                <w:t>n1</w:t>
              </w:r>
              <w:proofErr w:type="spellEnd"/>
              <w:r w:rsidRPr="00C91BD5">
                <w:rPr>
                  <w:sz w:val="20"/>
                  <w:szCs w:val="20"/>
                  <w:lang w:val="en-GB"/>
                </w:rPr>
                <w:t xml:space="preserve">, </w:t>
              </w:r>
              <w:proofErr w:type="spellStart"/>
              <w:r w:rsidRPr="00C91BD5">
                <w:rPr>
                  <w:sz w:val="20"/>
                  <w:szCs w:val="20"/>
                  <w:lang w:val="en-GB"/>
                </w:rPr>
                <w:t>n7</w:t>
              </w:r>
              <w:proofErr w:type="spellEnd"/>
              <w:r w:rsidRPr="00C91BD5">
                <w:rPr>
                  <w:sz w:val="20"/>
                  <w:szCs w:val="20"/>
                  <w:lang w:val="en-GB"/>
                </w:rPr>
                <w:t xml:space="preserve">, </w:t>
              </w:r>
              <w:proofErr w:type="spellStart"/>
              <w:r w:rsidRPr="00C91BD5">
                <w:rPr>
                  <w:sz w:val="20"/>
                  <w:szCs w:val="20"/>
                  <w:lang w:val="en-GB"/>
                </w:rPr>
                <w:t>n41</w:t>
              </w:r>
              <w:proofErr w:type="spellEnd"/>
              <w:r w:rsidRPr="00C91BD5">
                <w:rPr>
                  <w:sz w:val="20"/>
                  <w:szCs w:val="20"/>
                  <w:lang w:val="en-GB"/>
                </w:rPr>
                <w:t xml:space="preserve">, </w:t>
              </w:r>
              <w:proofErr w:type="spellStart"/>
              <w:r w:rsidRPr="00C91BD5">
                <w:rPr>
                  <w:sz w:val="20"/>
                  <w:szCs w:val="20"/>
                  <w:lang w:val="en-GB"/>
                </w:rPr>
                <w:t>n66</w:t>
              </w:r>
              <w:proofErr w:type="spellEnd"/>
              <w:r w:rsidRPr="00C91BD5">
                <w:rPr>
                  <w:sz w:val="20"/>
                  <w:szCs w:val="20"/>
                  <w:lang w:val="en-GB"/>
                </w:rPr>
                <w:t xml:space="preserve">] and </w:t>
              </w:r>
              <w:proofErr w:type="spellStart"/>
              <w:r w:rsidRPr="00C91BD5">
                <w:rPr>
                  <w:sz w:val="20"/>
                  <w:szCs w:val="20"/>
                  <w:lang w:val="en-GB"/>
                </w:rPr>
                <w:t>SCG</w:t>
              </w:r>
              <w:proofErr w:type="spellEnd"/>
              <w:r w:rsidRPr="00C91BD5">
                <w:rPr>
                  <w:sz w:val="20"/>
                  <w:szCs w:val="20"/>
                  <w:lang w:val="en-GB"/>
                </w:rPr>
                <w:t>=[</w:t>
              </w:r>
              <w:proofErr w:type="spellStart"/>
              <w:r w:rsidRPr="00C91BD5">
                <w:rPr>
                  <w:sz w:val="20"/>
                  <w:szCs w:val="20"/>
                  <w:lang w:val="en-GB"/>
                </w:rPr>
                <w:t>n78</w:t>
              </w:r>
              <w:proofErr w:type="spellEnd"/>
              <w:r w:rsidRPr="00C91BD5">
                <w:rPr>
                  <w:sz w:val="20"/>
                  <w:szCs w:val="20"/>
                  <w:lang w:val="en-GB"/>
                </w:rPr>
                <w:t xml:space="preserve">, </w:t>
              </w:r>
              <w:proofErr w:type="spellStart"/>
              <w:r w:rsidRPr="00C91BD5">
                <w:rPr>
                  <w:sz w:val="20"/>
                  <w:szCs w:val="20"/>
                  <w:lang w:val="en-GB"/>
                </w:rPr>
                <w:t>n261</w:t>
              </w:r>
              <w:proofErr w:type="spellEnd"/>
              <w:r w:rsidRPr="00C91BD5">
                <w:rPr>
                  <w:sz w:val="20"/>
                  <w:szCs w:val="20"/>
                  <w:lang w:val="en-GB"/>
                </w:rPr>
                <w:t>]</w:t>
              </w:r>
            </w:ins>
          </w:p>
          <w:p w14:paraId="53F0B4E3" w14:textId="77777777" w:rsidR="008A30D1" w:rsidRDefault="008A30D1" w:rsidP="008A30D1">
            <w:pPr>
              <w:rPr>
                <w:rFonts w:eastAsiaTheme="minorEastAsia"/>
                <w:color w:val="FF0000"/>
                <w:sz w:val="20"/>
                <w:szCs w:val="20"/>
                <w:lang w:val="en-GB"/>
              </w:rPr>
            </w:pPr>
          </w:p>
          <w:p w14:paraId="54583FE8" w14:textId="77777777" w:rsidR="008A30D1" w:rsidRDefault="008A30D1" w:rsidP="008A30D1">
            <w:pPr>
              <w:rPr>
                <w:rFonts w:eastAsiaTheme="minorEastAsia"/>
                <w:color w:val="FF0000"/>
                <w:sz w:val="20"/>
                <w:szCs w:val="20"/>
                <w:lang w:val="en-GB"/>
              </w:rPr>
            </w:pPr>
            <w:r>
              <w:rPr>
                <w:rFonts w:eastAsiaTheme="minorEastAsia"/>
                <w:color w:val="FF0000"/>
                <w:sz w:val="20"/>
                <w:szCs w:val="20"/>
                <w:lang w:val="en-GB"/>
              </w:rPr>
              <w:t xml:space="preserve">Now if </w:t>
            </w:r>
            <w:proofErr w:type="spellStart"/>
            <w:r>
              <w:rPr>
                <w:rFonts w:eastAsiaTheme="minorEastAsia"/>
                <w:color w:val="FF0000"/>
                <w:sz w:val="20"/>
                <w:szCs w:val="20"/>
                <w:lang w:val="en-GB"/>
              </w:rPr>
              <w:t>n66</w:t>
            </w:r>
            <w:proofErr w:type="spellEnd"/>
            <w:r>
              <w:rPr>
                <w:rFonts w:eastAsiaTheme="minorEastAsia"/>
                <w:color w:val="FF0000"/>
                <w:sz w:val="20"/>
                <w:szCs w:val="20"/>
                <w:lang w:val="en-GB"/>
              </w:rPr>
              <w:t xml:space="preserve"> is also co-located with </w:t>
            </w:r>
            <w:proofErr w:type="spellStart"/>
            <w:r>
              <w:rPr>
                <w:rFonts w:eastAsiaTheme="minorEastAsia"/>
                <w:color w:val="FF0000"/>
                <w:sz w:val="20"/>
                <w:szCs w:val="20"/>
                <w:lang w:val="en-GB"/>
              </w:rPr>
              <w:t>n261</w:t>
            </w:r>
            <w:proofErr w:type="spellEnd"/>
            <w:r>
              <w:rPr>
                <w:rFonts w:eastAsiaTheme="minorEastAsia"/>
                <w:color w:val="FF0000"/>
                <w:sz w:val="20"/>
                <w:szCs w:val="20"/>
                <w:lang w:val="en-GB"/>
              </w:rPr>
              <w:t xml:space="preserve"> such that NW provides the two below pairs of MCG/</w:t>
            </w:r>
            <w:proofErr w:type="spellStart"/>
            <w:r>
              <w:rPr>
                <w:rFonts w:eastAsiaTheme="minorEastAsia"/>
                <w:color w:val="FF0000"/>
                <w:sz w:val="20"/>
                <w:szCs w:val="20"/>
                <w:lang w:val="en-GB"/>
              </w:rPr>
              <w:t>SCG</w:t>
            </w:r>
            <w:proofErr w:type="spellEnd"/>
          </w:p>
          <w:p w14:paraId="58988025" w14:textId="77777777" w:rsidR="008A30D1" w:rsidRDefault="008A30D1" w:rsidP="008A30D1">
            <w:pPr>
              <w:rPr>
                <w:rFonts w:eastAsiaTheme="minorEastAsia"/>
                <w:color w:val="FF0000"/>
                <w:sz w:val="20"/>
                <w:szCs w:val="20"/>
                <w:lang w:val="en-GB"/>
              </w:rPr>
            </w:pPr>
            <w:ins w:id="6" w:author="Ericsson" w:date="2021-05-20T09:58:00Z">
              <w:r w:rsidRPr="00C91BD5">
                <w:rPr>
                  <w:sz w:val="20"/>
                  <w:szCs w:val="20"/>
                  <w:lang w:val="en-GB"/>
                </w:rPr>
                <w:t>MCG=[</w:t>
              </w:r>
              <w:proofErr w:type="spellStart"/>
              <w:r w:rsidRPr="00C91BD5">
                <w:rPr>
                  <w:sz w:val="20"/>
                  <w:szCs w:val="20"/>
                  <w:lang w:val="en-GB"/>
                </w:rPr>
                <w:t>n1</w:t>
              </w:r>
              <w:proofErr w:type="spellEnd"/>
              <w:r w:rsidRPr="00C91BD5">
                <w:rPr>
                  <w:sz w:val="20"/>
                  <w:szCs w:val="20"/>
                  <w:lang w:val="en-GB"/>
                </w:rPr>
                <w:t xml:space="preserve">, </w:t>
              </w:r>
              <w:proofErr w:type="spellStart"/>
              <w:r w:rsidRPr="00C91BD5">
                <w:rPr>
                  <w:sz w:val="20"/>
                  <w:szCs w:val="20"/>
                  <w:lang w:val="en-GB"/>
                </w:rPr>
                <w:t>n7</w:t>
              </w:r>
              <w:proofErr w:type="spellEnd"/>
              <w:r w:rsidRPr="00C91BD5">
                <w:rPr>
                  <w:sz w:val="20"/>
                  <w:szCs w:val="20"/>
                  <w:lang w:val="en-GB"/>
                </w:rPr>
                <w:t xml:space="preserve">, </w:t>
              </w:r>
              <w:proofErr w:type="spellStart"/>
              <w:r w:rsidRPr="00C91BD5">
                <w:rPr>
                  <w:sz w:val="20"/>
                  <w:szCs w:val="20"/>
                  <w:lang w:val="en-GB"/>
                </w:rPr>
                <w:t>n41</w:t>
              </w:r>
              <w:proofErr w:type="spellEnd"/>
              <w:r w:rsidRPr="00C91BD5">
                <w:rPr>
                  <w:sz w:val="20"/>
                  <w:szCs w:val="20"/>
                  <w:lang w:val="en-GB"/>
                </w:rPr>
                <w:t xml:space="preserve">, </w:t>
              </w:r>
              <w:proofErr w:type="spellStart"/>
              <w:r w:rsidRPr="00C91BD5">
                <w:rPr>
                  <w:sz w:val="20"/>
                  <w:szCs w:val="20"/>
                  <w:lang w:val="en-GB"/>
                </w:rPr>
                <w:t>n66</w:t>
              </w:r>
              <w:proofErr w:type="spellEnd"/>
              <w:r w:rsidRPr="00C91BD5">
                <w:rPr>
                  <w:sz w:val="20"/>
                  <w:szCs w:val="20"/>
                  <w:lang w:val="en-GB"/>
                </w:rPr>
                <w:t xml:space="preserve">] and </w:t>
              </w:r>
              <w:proofErr w:type="spellStart"/>
              <w:r w:rsidRPr="00C91BD5">
                <w:rPr>
                  <w:sz w:val="20"/>
                  <w:szCs w:val="20"/>
                  <w:lang w:val="en-GB"/>
                </w:rPr>
                <w:t>SCG</w:t>
              </w:r>
              <w:proofErr w:type="spellEnd"/>
              <w:r w:rsidRPr="00C91BD5">
                <w:rPr>
                  <w:sz w:val="20"/>
                  <w:szCs w:val="20"/>
                  <w:lang w:val="en-GB"/>
                </w:rPr>
                <w:t>=[</w:t>
              </w:r>
              <w:proofErr w:type="spellStart"/>
              <w:r w:rsidRPr="00C91BD5">
                <w:rPr>
                  <w:sz w:val="20"/>
                  <w:szCs w:val="20"/>
                  <w:lang w:val="en-GB"/>
                </w:rPr>
                <w:t>n78</w:t>
              </w:r>
              <w:proofErr w:type="spellEnd"/>
              <w:r w:rsidRPr="00C91BD5">
                <w:rPr>
                  <w:sz w:val="20"/>
                  <w:szCs w:val="20"/>
                  <w:lang w:val="en-GB"/>
                </w:rPr>
                <w:t xml:space="preserve">, </w:t>
              </w:r>
              <w:proofErr w:type="spellStart"/>
              <w:r w:rsidRPr="00C91BD5">
                <w:rPr>
                  <w:sz w:val="20"/>
                  <w:szCs w:val="20"/>
                  <w:lang w:val="en-GB"/>
                </w:rPr>
                <w:t>n261</w:t>
              </w:r>
              <w:proofErr w:type="spellEnd"/>
              <w:r w:rsidRPr="00C91BD5">
                <w:rPr>
                  <w:sz w:val="20"/>
                  <w:szCs w:val="20"/>
                  <w:lang w:val="en-GB"/>
                </w:rPr>
                <w:t>]</w:t>
              </w:r>
            </w:ins>
            <w:r>
              <w:rPr>
                <w:sz w:val="20"/>
                <w:szCs w:val="20"/>
                <w:lang w:val="en-GB"/>
              </w:rPr>
              <w:t xml:space="preserve"> and </w:t>
            </w:r>
            <w:ins w:id="7" w:author="Ericsson" w:date="2021-05-20T09:58:00Z">
              <w:r w:rsidRPr="00C91BD5">
                <w:rPr>
                  <w:sz w:val="20"/>
                  <w:szCs w:val="20"/>
                  <w:lang w:val="en-GB"/>
                </w:rPr>
                <w:t>MCG=[</w:t>
              </w:r>
              <w:proofErr w:type="spellStart"/>
              <w:r w:rsidRPr="00C91BD5">
                <w:rPr>
                  <w:sz w:val="20"/>
                  <w:szCs w:val="20"/>
                  <w:lang w:val="en-GB"/>
                </w:rPr>
                <w:t>n1</w:t>
              </w:r>
              <w:proofErr w:type="spellEnd"/>
              <w:r w:rsidRPr="00C91BD5">
                <w:rPr>
                  <w:sz w:val="20"/>
                  <w:szCs w:val="20"/>
                  <w:lang w:val="en-GB"/>
                </w:rPr>
                <w:t xml:space="preserve">, </w:t>
              </w:r>
              <w:proofErr w:type="spellStart"/>
              <w:r w:rsidRPr="00C91BD5">
                <w:rPr>
                  <w:sz w:val="20"/>
                  <w:szCs w:val="20"/>
                  <w:lang w:val="en-GB"/>
                </w:rPr>
                <w:t>n7</w:t>
              </w:r>
              <w:proofErr w:type="spellEnd"/>
              <w:r w:rsidRPr="00C91BD5">
                <w:rPr>
                  <w:sz w:val="20"/>
                  <w:szCs w:val="20"/>
                  <w:lang w:val="en-GB"/>
                </w:rPr>
                <w:t xml:space="preserve">] and </w:t>
              </w:r>
              <w:proofErr w:type="spellStart"/>
              <w:r w:rsidRPr="00C91BD5">
                <w:rPr>
                  <w:sz w:val="20"/>
                  <w:szCs w:val="20"/>
                  <w:lang w:val="en-GB"/>
                </w:rPr>
                <w:t>SCG</w:t>
              </w:r>
              <w:proofErr w:type="spellEnd"/>
              <w:r w:rsidRPr="00C91BD5">
                <w:rPr>
                  <w:sz w:val="20"/>
                  <w:szCs w:val="20"/>
                  <w:lang w:val="en-GB"/>
                </w:rPr>
                <w:t>=[</w:t>
              </w:r>
              <w:proofErr w:type="spellStart"/>
              <w:r w:rsidRPr="00C91BD5">
                <w:rPr>
                  <w:sz w:val="20"/>
                  <w:szCs w:val="20"/>
                  <w:lang w:val="en-GB"/>
                </w:rPr>
                <w:t>n41</w:t>
              </w:r>
            </w:ins>
            <w:proofErr w:type="spellEnd"/>
            <w:r>
              <w:rPr>
                <w:sz w:val="20"/>
                <w:szCs w:val="20"/>
                <w:lang w:val="en-GB"/>
              </w:rPr>
              <w:t xml:space="preserve">, </w:t>
            </w:r>
            <w:proofErr w:type="spellStart"/>
            <w:ins w:id="8" w:author="Ericsson" w:date="2021-05-20T09:58:00Z">
              <w:r w:rsidRPr="00C91BD5">
                <w:rPr>
                  <w:sz w:val="20"/>
                  <w:szCs w:val="20"/>
                  <w:lang w:val="en-GB"/>
                </w:rPr>
                <w:t>n66</w:t>
              </w:r>
              <w:proofErr w:type="spellEnd"/>
              <w:r w:rsidRPr="00C91BD5">
                <w:rPr>
                  <w:sz w:val="20"/>
                  <w:szCs w:val="20"/>
                  <w:lang w:val="en-GB"/>
                </w:rPr>
                <w:t xml:space="preserve">, </w:t>
              </w:r>
              <w:proofErr w:type="spellStart"/>
              <w:r w:rsidRPr="00C91BD5">
                <w:rPr>
                  <w:sz w:val="20"/>
                  <w:szCs w:val="20"/>
                  <w:lang w:val="en-GB"/>
                </w:rPr>
                <w:t>n261</w:t>
              </w:r>
              <w:proofErr w:type="spellEnd"/>
              <w:r w:rsidRPr="00C91BD5">
                <w:rPr>
                  <w:sz w:val="20"/>
                  <w:szCs w:val="20"/>
                  <w:lang w:val="en-GB"/>
                </w:rPr>
                <w:t>]</w:t>
              </w:r>
            </w:ins>
          </w:p>
          <w:p w14:paraId="6D78F59D" w14:textId="77777777" w:rsidR="008A30D1" w:rsidRDefault="008A30D1" w:rsidP="008A30D1">
            <w:pPr>
              <w:rPr>
                <w:rFonts w:eastAsiaTheme="minorEastAsia"/>
                <w:color w:val="FF0000"/>
                <w:sz w:val="20"/>
                <w:szCs w:val="20"/>
                <w:lang w:val="en-GB"/>
              </w:rPr>
            </w:pPr>
            <w:proofErr w:type="gramStart"/>
            <w:r>
              <w:rPr>
                <w:rFonts w:eastAsiaTheme="minorEastAsia"/>
                <w:color w:val="FF0000"/>
                <w:sz w:val="20"/>
                <w:szCs w:val="20"/>
                <w:lang w:val="en-GB"/>
              </w:rPr>
              <w:t>can</w:t>
            </w:r>
            <w:proofErr w:type="gramEnd"/>
            <w:r>
              <w:rPr>
                <w:rFonts w:eastAsiaTheme="minorEastAsia"/>
                <w:color w:val="FF0000"/>
                <w:sz w:val="20"/>
                <w:szCs w:val="20"/>
                <w:lang w:val="en-GB"/>
              </w:rPr>
              <w:t xml:space="preserve"> we assume that carriers </w:t>
            </w:r>
            <w:proofErr w:type="spellStart"/>
            <w:r>
              <w:rPr>
                <w:rFonts w:eastAsiaTheme="minorEastAsia"/>
                <w:color w:val="FF0000"/>
                <w:sz w:val="20"/>
                <w:szCs w:val="20"/>
                <w:lang w:val="en-GB"/>
              </w:rPr>
              <w:t>n1</w:t>
            </w:r>
            <w:proofErr w:type="spellEnd"/>
            <w:r>
              <w:rPr>
                <w:rFonts w:eastAsiaTheme="minorEastAsia"/>
                <w:color w:val="FF0000"/>
                <w:sz w:val="20"/>
                <w:szCs w:val="20"/>
                <w:lang w:val="en-GB"/>
              </w:rPr>
              <w:t xml:space="preserve">, </w:t>
            </w:r>
            <w:proofErr w:type="spellStart"/>
            <w:r>
              <w:rPr>
                <w:rFonts w:eastAsiaTheme="minorEastAsia"/>
                <w:color w:val="FF0000"/>
                <w:sz w:val="20"/>
                <w:szCs w:val="20"/>
                <w:lang w:val="en-GB"/>
              </w:rPr>
              <w:t>n7</w:t>
            </w:r>
            <w:proofErr w:type="spellEnd"/>
            <w:r>
              <w:rPr>
                <w:rFonts w:eastAsiaTheme="minorEastAsia"/>
                <w:color w:val="FF0000"/>
                <w:sz w:val="20"/>
                <w:szCs w:val="20"/>
                <w:lang w:val="en-GB"/>
              </w:rPr>
              <w:t xml:space="preserve">, </w:t>
            </w:r>
            <w:proofErr w:type="spellStart"/>
            <w:r>
              <w:rPr>
                <w:rFonts w:eastAsiaTheme="minorEastAsia"/>
                <w:color w:val="FF0000"/>
                <w:sz w:val="20"/>
                <w:szCs w:val="20"/>
                <w:lang w:val="en-GB"/>
              </w:rPr>
              <w:t>n41</w:t>
            </w:r>
            <w:proofErr w:type="spellEnd"/>
            <w:r>
              <w:rPr>
                <w:rFonts w:eastAsiaTheme="minorEastAsia"/>
                <w:color w:val="FF0000"/>
                <w:sz w:val="20"/>
                <w:szCs w:val="20"/>
                <w:lang w:val="en-GB"/>
              </w:rPr>
              <w:t xml:space="preserve">, </w:t>
            </w:r>
            <w:proofErr w:type="spellStart"/>
            <w:r>
              <w:rPr>
                <w:rFonts w:eastAsiaTheme="minorEastAsia"/>
                <w:color w:val="FF0000"/>
                <w:sz w:val="20"/>
                <w:szCs w:val="20"/>
                <w:lang w:val="en-GB"/>
              </w:rPr>
              <w:t>n66</w:t>
            </w:r>
            <w:proofErr w:type="spellEnd"/>
            <w:r>
              <w:rPr>
                <w:rFonts w:eastAsiaTheme="minorEastAsia"/>
                <w:color w:val="FF0000"/>
                <w:sz w:val="20"/>
                <w:szCs w:val="20"/>
                <w:lang w:val="en-GB"/>
              </w:rPr>
              <w:t xml:space="preserve">, </w:t>
            </w:r>
            <w:proofErr w:type="spellStart"/>
            <w:r>
              <w:rPr>
                <w:rFonts w:eastAsiaTheme="minorEastAsia"/>
                <w:color w:val="FF0000"/>
                <w:sz w:val="20"/>
                <w:szCs w:val="20"/>
                <w:lang w:val="en-GB"/>
              </w:rPr>
              <w:t>n261</w:t>
            </w:r>
            <w:proofErr w:type="spellEnd"/>
            <w:r>
              <w:rPr>
                <w:rFonts w:eastAsiaTheme="minorEastAsia"/>
                <w:color w:val="FF0000"/>
                <w:sz w:val="20"/>
                <w:szCs w:val="20"/>
                <w:lang w:val="en-GB"/>
              </w:rPr>
              <w:t xml:space="preserve"> are all slot-sync </w:t>
            </w:r>
            <w:proofErr w:type="spellStart"/>
            <w:r>
              <w:rPr>
                <w:rFonts w:eastAsiaTheme="minorEastAsia"/>
                <w:color w:val="FF0000"/>
                <w:sz w:val="20"/>
                <w:szCs w:val="20"/>
                <w:lang w:val="en-GB"/>
              </w:rPr>
              <w:t>atleast</w:t>
            </w:r>
            <w:proofErr w:type="spellEnd"/>
            <w:r>
              <w:rPr>
                <w:rFonts w:eastAsiaTheme="minorEastAsia"/>
                <w:color w:val="FF0000"/>
                <w:sz w:val="20"/>
                <w:szCs w:val="20"/>
                <w:lang w:val="en-GB"/>
              </w:rPr>
              <w:t xml:space="preserve">. And even </w:t>
            </w:r>
            <w:proofErr w:type="spellStart"/>
            <w:r>
              <w:rPr>
                <w:rFonts w:eastAsiaTheme="minorEastAsia"/>
                <w:color w:val="FF0000"/>
                <w:sz w:val="20"/>
                <w:szCs w:val="20"/>
                <w:lang w:val="en-GB"/>
              </w:rPr>
              <w:t>n78</w:t>
            </w:r>
            <w:proofErr w:type="spellEnd"/>
            <w:r>
              <w:rPr>
                <w:rFonts w:eastAsiaTheme="minorEastAsia"/>
                <w:color w:val="FF0000"/>
                <w:sz w:val="20"/>
                <w:szCs w:val="20"/>
                <w:lang w:val="en-GB"/>
              </w:rPr>
              <w:t xml:space="preserve"> is synch with the rest of the carriers?</w:t>
            </w:r>
          </w:p>
          <w:p w14:paraId="547370A2" w14:textId="77777777" w:rsidR="008A30D1" w:rsidRDefault="008A30D1" w:rsidP="008A30D1">
            <w:pPr>
              <w:rPr>
                <w:rFonts w:eastAsiaTheme="minorEastAsia"/>
                <w:color w:val="FF0000"/>
                <w:sz w:val="20"/>
                <w:szCs w:val="20"/>
                <w:lang w:val="en-GB"/>
              </w:rPr>
            </w:pPr>
          </w:p>
          <w:p w14:paraId="6BB4E691" w14:textId="77777777" w:rsidR="008A30D1" w:rsidRDefault="008A30D1" w:rsidP="008A30D1">
            <w:pPr>
              <w:rPr>
                <w:rFonts w:eastAsiaTheme="minorEastAsia"/>
                <w:color w:val="FF0000"/>
                <w:sz w:val="20"/>
                <w:szCs w:val="20"/>
                <w:lang w:val="en-GB"/>
              </w:rPr>
            </w:pPr>
            <w:r>
              <w:rPr>
                <w:rFonts w:eastAsiaTheme="minorEastAsia"/>
                <w:color w:val="FF0000"/>
                <w:sz w:val="20"/>
                <w:szCs w:val="20"/>
                <w:lang w:val="en-GB"/>
              </w:rPr>
              <w:t xml:space="preserve">In our view, the NW usually has a big deployments of carriers which are in sync and which are </w:t>
            </w:r>
            <w:proofErr w:type="spellStart"/>
            <w:r>
              <w:rPr>
                <w:rFonts w:eastAsiaTheme="minorEastAsia"/>
                <w:color w:val="FF0000"/>
                <w:sz w:val="20"/>
                <w:szCs w:val="20"/>
                <w:lang w:val="en-GB"/>
              </w:rPr>
              <w:t>asynch</w:t>
            </w:r>
            <w:proofErr w:type="spellEnd"/>
            <w:r>
              <w:rPr>
                <w:rFonts w:eastAsiaTheme="minorEastAsia"/>
                <w:color w:val="FF0000"/>
                <w:sz w:val="20"/>
                <w:szCs w:val="20"/>
                <w:lang w:val="en-GB"/>
              </w:rPr>
              <w:t>, usually two groups of sync. So 1 pair of MCG/</w:t>
            </w:r>
            <w:proofErr w:type="spellStart"/>
            <w:r>
              <w:rPr>
                <w:rFonts w:eastAsiaTheme="minorEastAsia"/>
                <w:color w:val="FF0000"/>
                <w:sz w:val="20"/>
                <w:szCs w:val="20"/>
                <w:lang w:val="en-GB"/>
              </w:rPr>
              <w:t>SCG</w:t>
            </w:r>
            <w:proofErr w:type="spellEnd"/>
            <w:r>
              <w:rPr>
                <w:rFonts w:eastAsiaTheme="minorEastAsia"/>
                <w:color w:val="FF0000"/>
                <w:sz w:val="20"/>
                <w:szCs w:val="20"/>
                <w:lang w:val="en-GB"/>
              </w:rPr>
              <w:t xml:space="preserve"> is enough where the </w:t>
            </w:r>
            <w:proofErr w:type="spellStart"/>
            <w:r>
              <w:rPr>
                <w:rFonts w:eastAsiaTheme="minorEastAsia"/>
                <w:color w:val="FF0000"/>
                <w:sz w:val="20"/>
                <w:szCs w:val="20"/>
                <w:lang w:val="en-GB"/>
              </w:rPr>
              <w:t>UE</w:t>
            </w:r>
            <w:proofErr w:type="spellEnd"/>
            <w:r>
              <w:rPr>
                <w:rFonts w:eastAsiaTheme="minorEastAsia"/>
                <w:color w:val="FF0000"/>
                <w:sz w:val="20"/>
                <w:szCs w:val="20"/>
                <w:lang w:val="en-GB"/>
              </w:rPr>
              <w:t xml:space="preserve"> can assume that MCG carriers and </w:t>
            </w:r>
            <w:proofErr w:type="spellStart"/>
            <w:r>
              <w:rPr>
                <w:rFonts w:eastAsiaTheme="minorEastAsia"/>
                <w:color w:val="FF0000"/>
                <w:sz w:val="20"/>
                <w:szCs w:val="20"/>
                <w:lang w:val="en-GB"/>
              </w:rPr>
              <w:t>SCG</w:t>
            </w:r>
            <w:proofErr w:type="spellEnd"/>
            <w:r>
              <w:rPr>
                <w:rFonts w:eastAsiaTheme="minorEastAsia"/>
                <w:color w:val="FF0000"/>
                <w:sz w:val="20"/>
                <w:szCs w:val="20"/>
                <w:lang w:val="en-GB"/>
              </w:rPr>
              <w:t xml:space="preserve"> carriers are </w:t>
            </w:r>
            <w:proofErr w:type="spellStart"/>
            <w:r>
              <w:rPr>
                <w:rFonts w:eastAsiaTheme="minorEastAsia"/>
                <w:color w:val="FF0000"/>
                <w:sz w:val="20"/>
                <w:szCs w:val="20"/>
                <w:lang w:val="en-GB"/>
              </w:rPr>
              <w:t>async</w:t>
            </w:r>
            <w:proofErr w:type="spellEnd"/>
            <w:r>
              <w:rPr>
                <w:rFonts w:eastAsiaTheme="minorEastAsia"/>
                <w:color w:val="FF0000"/>
                <w:sz w:val="20"/>
                <w:szCs w:val="20"/>
                <w:lang w:val="en-GB"/>
              </w:rPr>
              <w:t xml:space="preserve"> across </w:t>
            </w:r>
            <w:proofErr w:type="spellStart"/>
            <w:r>
              <w:rPr>
                <w:rFonts w:eastAsiaTheme="minorEastAsia"/>
                <w:color w:val="FF0000"/>
                <w:sz w:val="20"/>
                <w:szCs w:val="20"/>
                <w:lang w:val="en-GB"/>
              </w:rPr>
              <w:t>CGs</w:t>
            </w:r>
            <w:proofErr w:type="spellEnd"/>
            <w:r>
              <w:rPr>
                <w:rFonts w:eastAsiaTheme="minorEastAsia"/>
                <w:color w:val="FF0000"/>
                <w:sz w:val="20"/>
                <w:szCs w:val="20"/>
                <w:lang w:val="en-GB"/>
              </w:rPr>
              <w:t>, and carriers within CG are in sync. The NW would have to repeat the MCG/</w:t>
            </w:r>
            <w:proofErr w:type="spellStart"/>
            <w:r>
              <w:rPr>
                <w:rFonts w:eastAsiaTheme="minorEastAsia"/>
                <w:color w:val="FF0000"/>
                <w:sz w:val="20"/>
                <w:szCs w:val="20"/>
                <w:lang w:val="en-GB"/>
              </w:rPr>
              <w:t>SCG</w:t>
            </w:r>
            <w:proofErr w:type="spellEnd"/>
            <w:r>
              <w:rPr>
                <w:rFonts w:eastAsiaTheme="minorEastAsia"/>
                <w:color w:val="FF0000"/>
                <w:sz w:val="20"/>
                <w:szCs w:val="20"/>
                <w:lang w:val="en-GB"/>
              </w:rPr>
              <w:t xml:space="preserve"> pairs to provide </w:t>
            </w:r>
            <w:proofErr w:type="spellStart"/>
            <w:r>
              <w:rPr>
                <w:rFonts w:eastAsiaTheme="minorEastAsia"/>
                <w:color w:val="FF0000"/>
                <w:sz w:val="20"/>
                <w:szCs w:val="20"/>
                <w:lang w:val="en-GB"/>
              </w:rPr>
              <w:t>UE</w:t>
            </w:r>
            <w:proofErr w:type="spellEnd"/>
            <w:r>
              <w:rPr>
                <w:rFonts w:eastAsiaTheme="minorEastAsia"/>
                <w:color w:val="FF0000"/>
                <w:sz w:val="20"/>
                <w:szCs w:val="20"/>
                <w:lang w:val="en-GB"/>
              </w:rPr>
              <w:t xml:space="preserve"> with sync DC groupings (hence the optional </w:t>
            </w:r>
            <w:proofErr w:type="spellStart"/>
            <w:r>
              <w:rPr>
                <w:rFonts w:eastAsiaTheme="minorEastAsia"/>
                <w:i/>
                <w:iCs/>
                <w:color w:val="FF0000"/>
                <w:sz w:val="20"/>
                <w:szCs w:val="20"/>
                <w:lang w:val="en-GB"/>
              </w:rPr>
              <w:t>syncOperation</w:t>
            </w:r>
            <w:proofErr w:type="spellEnd"/>
            <w:r>
              <w:rPr>
                <w:rFonts w:eastAsiaTheme="minorEastAsia"/>
                <w:i/>
                <w:iCs/>
                <w:color w:val="FF0000"/>
                <w:sz w:val="20"/>
                <w:szCs w:val="20"/>
                <w:lang w:val="en-GB"/>
              </w:rPr>
              <w:t xml:space="preserve"> </w:t>
            </w:r>
            <w:r>
              <w:rPr>
                <w:rFonts w:eastAsiaTheme="minorEastAsia"/>
                <w:color w:val="FF0000"/>
                <w:sz w:val="20"/>
                <w:szCs w:val="20"/>
                <w:lang w:val="en-GB"/>
              </w:rPr>
              <w:t>IE with in each MCG/</w:t>
            </w:r>
            <w:proofErr w:type="spellStart"/>
            <w:r>
              <w:rPr>
                <w:rFonts w:eastAsiaTheme="minorEastAsia"/>
                <w:color w:val="FF0000"/>
                <w:sz w:val="20"/>
                <w:szCs w:val="20"/>
                <w:lang w:val="en-GB"/>
              </w:rPr>
              <w:t>SCG</w:t>
            </w:r>
            <w:proofErr w:type="spellEnd"/>
            <w:r>
              <w:rPr>
                <w:rFonts w:eastAsiaTheme="minorEastAsia"/>
                <w:color w:val="FF0000"/>
                <w:sz w:val="20"/>
                <w:szCs w:val="20"/>
                <w:lang w:val="en-GB"/>
              </w:rPr>
              <w:t xml:space="preserve"> pair. </w:t>
            </w:r>
          </w:p>
          <w:p w14:paraId="15FE4236" w14:textId="77777777" w:rsidR="008A30D1" w:rsidRDefault="008A30D1" w:rsidP="008A30D1">
            <w:pPr>
              <w:rPr>
                <w:rFonts w:eastAsiaTheme="minorEastAsia"/>
                <w:color w:val="FF0000"/>
                <w:sz w:val="20"/>
                <w:szCs w:val="20"/>
                <w:lang w:val="en-GB"/>
              </w:rPr>
            </w:pPr>
            <w:r>
              <w:rPr>
                <w:rFonts w:eastAsiaTheme="minorEastAsia"/>
                <w:color w:val="FF0000"/>
                <w:sz w:val="20"/>
                <w:szCs w:val="20"/>
                <w:lang w:val="en-GB"/>
              </w:rPr>
              <w:t xml:space="preserve">Can we request views from companies on this?  </w:t>
            </w:r>
          </w:p>
          <w:p w14:paraId="563EDD12" w14:textId="77777777" w:rsidR="008A30D1" w:rsidRDefault="008A30D1" w:rsidP="008A30D1">
            <w:pPr>
              <w:rPr>
                <w:rFonts w:eastAsiaTheme="minorEastAsia"/>
                <w:color w:val="FF0000"/>
                <w:sz w:val="20"/>
                <w:szCs w:val="20"/>
                <w:lang w:val="en-GB"/>
              </w:rPr>
            </w:pPr>
          </w:p>
          <w:p w14:paraId="44B3D202" w14:textId="77777777" w:rsidR="008A30D1" w:rsidRPr="001C67A3" w:rsidRDefault="008A30D1" w:rsidP="008A30D1">
            <w:pPr>
              <w:rPr>
                <w:rFonts w:eastAsiaTheme="minorEastAsia"/>
                <w:color w:val="FF0000"/>
                <w:sz w:val="20"/>
                <w:szCs w:val="20"/>
                <w:lang w:val="en-GB"/>
              </w:rPr>
            </w:pPr>
          </w:p>
          <w:p w14:paraId="418C61BB" w14:textId="77777777" w:rsidR="008A30D1" w:rsidRPr="00E97FDA" w:rsidRDefault="008A30D1" w:rsidP="008A30D1">
            <w:pPr>
              <w:rPr>
                <w:sz w:val="20"/>
                <w:szCs w:val="20"/>
                <w:lang w:val="en-GB"/>
              </w:rPr>
            </w:pPr>
            <w:r w:rsidRPr="00E97FDA">
              <w:rPr>
                <w:sz w:val="20"/>
                <w:szCs w:val="20"/>
                <w:lang w:val="en-GB"/>
              </w:rPr>
              <w:t>If we understand correctly, the proposed CR allows NW to provide more than one such MCG/</w:t>
            </w:r>
            <w:proofErr w:type="spellStart"/>
            <w:r w:rsidRPr="00E97FDA">
              <w:rPr>
                <w:sz w:val="20"/>
                <w:szCs w:val="20"/>
                <w:lang w:val="en-GB"/>
              </w:rPr>
              <w:t>SCG</w:t>
            </w:r>
            <w:proofErr w:type="spellEnd"/>
            <w:r w:rsidRPr="00E97FDA">
              <w:rPr>
                <w:sz w:val="20"/>
                <w:szCs w:val="20"/>
                <w:lang w:val="en-GB"/>
              </w:rPr>
              <w:t xml:space="preserve"> grouping? If so, will the bands from each of the group will not overlap? If they do, how does the </w:t>
            </w:r>
            <w:proofErr w:type="spellStart"/>
            <w:r w:rsidRPr="00E97FDA">
              <w:rPr>
                <w:sz w:val="20"/>
                <w:szCs w:val="20"/>
                <w:lang w:val="en-GB"/>
              </w:rPr>
              <w:t>UE</w:t>
            </w:r>
            <w:proofErr w:type="spellEnd"/>
            <w:r w:rsidRPr="00E97FDA">
              <w:rPr>
                <w:sz w:val="20"/>
                <w:szCs w:val="20"/>
                <w:lang w:val="en-GB"/>
              </w:rPr>
              <w:t xml:space="preserve"> interpret the overlap? If the NW provide </w:t>
            </w:r>
            <w:proofErr w:type="spellStart"/>
            <w:r w:rsidRPr="00E97FDA">
              <w:rPr>
                <w:sz w:val="20"/>
                <w:szCs w:val="20"/>
                <w:lang w:val="en-GB"/>
              </w:rPr>
              <w:t>atleast</w:t>
            </w:r>
            <w:proofErr w:type="spellEnd"/>
            <w:r w:rsidRPr="00E97FDA">
              <w:rPr>
                <w:sz w:val="20"/>
                <w:szCs w:val="20"/>
                <w:lang w:val="en-GB"/>
              </w:rPr>
              <w:t xml:space="preserve"> some bands that are the </w:t>
            </w:r>
            <w:proofErr w:type="spellStart"/>
            <w:r w:rsidRPr="00E97FDA">
              <w:rPr>
                <w:sz w:val="20"/>
                <w:szCs w:val="20"/>
                <w:lang w:val="en-GB"/>
              </w:rPr>
              <w:t>samea</w:t>
            </w:r>
            <w:proofErr w:type="spellEnd"/>
            <w:r w:rsidRPr="00E97FDA">
              <w:rPr>
                <w:sz w:val="20"/>
                <w:szCs w:val="20"/>
                <w:lang w:val="en-GB"/>
              </w:rPr>
              <w:t xml:space="preserve"> cross the diff MCG/</w:t>
            </w:r>
            <w:proofErr w:type="spellStart"/>
            <w:r w:rsidRPr="00E97FDA">
              <w:rPr>
                <w:sz w:val="20"/>
                <w:szCs w:val="20"/>
                <w:lang w:val="en-GB"/>
              </w:rPr>
              <w:t>SCG</w:t>
            </w:r>
            <w:proofErr w:type="spellEnd"/>
            <w:r w:rsidRPr="00E97FDA">
              <w:rPr>
                <w:sz w:val="20"/>
                <w:szCs w:val="20"/>
                <w:lang w:val="en-GB"/>
              </w:rPr>
              <w:t xml:space="preserve"> sets, then we think that the saving might not be practical.</w:t>
            </w:r>
          </w:p>
          <w:p w14:paraId="418E15F4" w14:textId="77777777" w:rsidR="008A30D1" w:rsidRPr="00E97FDA" w:rsidRDefault="008A30D1" w:rsidP="008A30D1">
            <w:pPr>
              <w:rPr>
                <w:sz w:val="20"/>
                <w:szCs w:val="20"/>
                <w:lang w:val="en-GB"/>
              </w:rPr>
            </w:pPr>
            <w:r w:rsidRPr="00E97FDA">
              <w:rPr>
                <w:rFonts w:eastAsiaTheme="minorEastAsia"/>
                <w:color w:val="2E74B5" w:themeColor="accent5" w:themeShade="BF"/>
                <w:sz w:val="20"/>
                <w:szCs w:val="20"/>
                <w:lang w:val="en-GB"/>
              </w:rPr>
              <w:t xml:space="preserve">[Ericsson] Correct, network can provide a list of </w:t>
            </w:r>
            <w:proofErr w:type="spellStart"/>
            <w:r w:rsidRPr="00E97FDA">
              <w:rPr>
                <w:rFonts w:eastAsiaTheme="minorEastAsia"/>
                <w:color w:val="2E74B5" w:themeColor="accent5" w:themeShade="BF"/>
                <w:sz w:val="20"/>
                <w:szCs w:val="20"/>
                <w:lang w:val="en-GB"/>
              </w:rPr>
              <w:t>CellGroupings</w:t>
            </w:r>
            <w:proofErr w:type="spellEnd"/>
            <w:r w:rsidRPr="00E97FDA">
              <w:rPr>
                <w:rFonts w:eastAsiaTheme="minorEastAsia"/>
                <w:color w:val="2E74B5" w:themeColor="accent5" w:themeShade="BF"/>
                <w:sz w:val="20"/>
                <w:szCs w:val="20"/>
                <w:lang w:val="en-GB"/>
              </w:rPr>
              <w:t xml:space="preserve">, e.g. </w:t>
            </w:r>
            <w:proofErr w:type="spellStart"/>
            <w:r w:rsidRPr="00E97FDA">
              <w:rPr>
                <w:rFonts w:eastAsiaTheme="minorEastAsia"/>
                <w:color w:val="2E74B5" w:themeColor="accent5" w:themeShade="BF"/>
                <w:sz w:val="20"/>
                <w:szCs w:val="20"/>
                <w:lang w:val="en-GB"/>
              </w:rPr>
              <w:t>CG#0</w:t>
            </w:r>
            <w:proofErr w:type="spellEnd"/>
            <w:r w:rsidRPr="00E97FDA">
              <w:rPr>
                <w:rFonts w:eastAsiaTheme="minorEastAsia"/>
                <w:color w:val="2E74B5" w:themeColor="accent5" w:themeShade="BF"/>
                <w:sz w:val="20"/>
                <w:szCs w:val="20"/>
                <w:lang w:val="en-GB"/>
              </w:rPr>
              <w:t xml:space="preserve">, </w:t>
            </w:r>
            <w:proofErr w:type="spellStart"/>
            <w:r w:rsidRPr="00E97FDA">
              <w:rPr>
                <w:rFonts w:eastAsiaTheme="minorEastAsia"/>
                <w:color w:val="2E74B5" w:themeColor="accent5" w:themeShade="BF"/>
                <w:sz w:val="20"/>
                <w:szCs w:val="20"/>
                <w:lang w:val="en-GB"/>
              </w:rPr>
              <w:t>CG#1</w:t>
            </w:r>
            <w:proofErr w:type="spellEnd"/>
            <w:r w:rsidRPr="00E97FDA">
              <w:rPr>
                <w:rFonts w:eastAsiaTheme="minorEastAsia"/>
                <w:color w:val="2E74B5" w:themeColor="accent5" w:themeShade="BF"/>
                <w:sz w:val="20"/>
                <w:szCs w:val="20"/>
                <w:lang w:val="en-GB"/>
              </w:rPr>
              <w:t xml:space="preserve"> and </w:t>
            </w:r>
            <w:proofErr w:type="spellStart"/>
            <w:r w:rsidRPr="00E97FDA">
              <w:rPr>
                <w:rFonts w:eastAsiaTheme="minorEastAsia"/>
                <w:color w:val="2E74B5" w:themeColor="accent5" w:themeShade="BF"/>
                <w:sz w:val="20"/>
                <w:szCs w:val="20"/>
                <w:lang w:val="en-GB"/>
              </w:rPr>
              <w:t>CG#2</w:t>
            </w:r>
            <w:proofErr w:type="spellEnd"/>
            <w:r w:rsidRPr="00E97FDA">
              <w:rPr>
                <w:rFonts w:eastAsiaTheme="minorEastAsia"/>
                <w:color w:val="2E74B5" w:themeColor="accent5" w:themeShade="BF"/>
                <w:sz w:val="20"/>
                <w:szCs w:val="20"/>
                <w:lang w:val="en-GB"/>
              </w:rPr>
              <w:t xml:space="preserve">. The </w:t>
            </w:r>
            <w:proofErr w:type="spellStart"/>
            <w:r w:rsidRPr="00E97FDA">
              <w:rPr>
                <w:rFonts w:eastAsiaTheme="minorEastAsia"/>
                <w:color w:val="2E74B5" w:themeColor="accent5" w:themeShade="BF"/>
                <w:sz w:val="20"/>
                <w:szCs w:val="20"/>
                <w:lang w:val="en-GB"/>
              </w:rPr>
              <w:t>UE</w:t>
            </w:r>
            <w:proofErr w:type="spellEnd"/>
            <w:r w:rsidRPr="00E97FDA">
              <w:rPr>
                <w:rFonts w:eastAsiaTheme="minorEastAsia"/>
                <w:color w:val="2E74B5" w:themeColor="accent5" w:themeShade="BF"/>
                <w:sz w:val="20"/>
                <w:szCs w:val="20"/>
                <w:lang w:val="en-GB"/>
              </w:rPr>
              <w:t xml:space="preserve"> </w:t>
            </w:r>
            <w:r w:rsidRPr="00E97FDA">
              <w:rPr>
                <w:rFonts w:eastAsiaTheme="minorEastAsia"/>
                <w:color w:val="2E74B5" w:themeColor="accent5" w:themeShade="BF"/>
                <w:sz w:val="20"/>
                <w:szCs w:val="20"/>
                <w:lang w:val="en-GB"/>
              </w:rPr>
              <w:lastRenderedPageBreak/>
              <w:t xml:space="preserve">then echoes back for each BC where it supports NR-DC which cell grouping it supports out of </w:t>
            </w:r>
            <w:proofErr w:type="spellStart"/>
            <w:r w:rsidRPr="00E97FDA">
              <w:rPr>
                <w:rFonts w:eastAsiaTheme="minorEastAsia"/>
                <w:color w:val="2E74B5" w:themeColor="accent5" w:themeShade="BF"/>
                <w:sz w:val="20"/>
                <w:szCs w:val="20"/>
                <w:lang w:val="en-GB"/>
              </w:rPr>
              <w:t>CG#0</w:t>
            </w:r>
            <w:proofErr w:type="spellEnd"/>
            <w:r w:rsidRPr="00E97FDA">
              <w:rPr>
                <w:rFonts w:eastAsiaTheme="minorEastAsia"/>
                <w:color w:val="2E74B5" w:themeColor="accent5" w:themeShade="BF"/>
                <w:sz w:val="20"/>
                <w:szCs w:val="20"/>
                <w:lang w:val="en-GB"/>
              </w:rPr>
              <w:t xml:space="preserve">, </w:t>
            </w:r>
            <w:proofErr w:type="spellStart"/>
            <w:r w:rsidRPr="00E97FDA">
              <w:rPr>
                <w:rFonts w:eastAsiaTheme="minorEastAsia"/>
                <w:color w:val="2E74B5" w:themeColor="accent5" w:themeShade="BF"/>
                <w:sz w:val="20"/>
                <w:szCs w:val="20"/>
                <w:lang w:val="en-GB"/>
              </w:rPr>
              <w:t>CG#1</w:t>
            </w:r>
            <w:proofErr w:type="spellEnd"/>
            <w:r w:rsidRPr="00E97FDA">
              <w:rPr>
                <w:rFonts w:eastAsiaTheme="minorEastAsia"/>
                <w:color w:val="2E74B5" w:themeColor="accent5" w:themeShade="BF"/>
                <w:sz w:val="20"/>
                <w:szCs w:val="20"/>
                <w:lang w:val="en-GB"/>
              </w:rPr>
              <w:t xml:space="preserve">, </w:t>
            </w:r>
            <w:proofErr w:type="spellStart"/>
            <w:proofErr w:type="gramStart"/>
            <w:r w:rsidRPr="00E97FDA">
              <w:rPr>
                <w:rFonts w:eastAsiaTheme="minorEastAsia"/>
                <w:color w:val="2E74B5" w:themeColor="accent5" w:themeShade="BF"/>
                <w:sz w:val="20"/>
                <w:szCs w:val="20"/>
                <w:lang w:val="en-GB"/>
              </w:rPr>
              <w:t>CG#2</w:t>
            </w:r>
            <w:proofErr w:type="spellEnd"/>
            <w:proofErr w:type="gramEnd"/>
            <w:r w:rsidRPr="00E97FDA">
              <w:rPr>
                <w:rFonts w:eastAsiaTheme="minorEastAsia"/>
                <w:color w:val="2E74B5" w:themeColor="accent5" w:themeShade="BF"/>
                <w:sz w:val="20"/>
                <w:szCs w:val="20"/>
                <w:lang w:val="en-GB"/>
              </w:rPr>
              <w:t xml:space="preserve">. In this way, each cell grouping is treated separately, as it reflects an individual configuration of the </w:t>
            </w:r>
            <w:proofErr w:type="spellStart"/>
            <w:r w:rsidRPr="00E97FDA">
              <w:rPr>
                <w:rFonts w:eastAsiaTheme="minorEastAsia"/>
                <w:color w:val="2E74B5" w:themeColor="accent5" w:themeShade="BF"/>
                <w:sz w:val="20"/>
                <w:szCs w:val="20"/>
                <w:lang w:val="en-GB"/>
              </w:rPr>
              <w:t>UE</w:t>
            </w:r>
            <w:proofErr w:type="spellEnd"/>
            <w:r w:rsidRPr="00E97FDA">
              <w:rPr>
                <w:rFonts w:eastAsiaTheme="minorEastAsia"/>
                <w:color w:val="2E74B5" w:themeColor="accent5" w:themeShade="BF"/>
                <w:sz w:val="20"/>
                <w:szCs w:val="20"/>
                <w:lang w:val="en-GB"/>
              </w:rPr>
              <w:t xml:space="preserve">, and in that way we don’t see the issue of having one particular band, e.g. </w:t>
            </w:r>
            <w:proofErr w:type="spellStart"/>
            <w:r w:rsidRPr="00E97FDA">
              <w:rPr>
                <w:rFonts w:eastAsiaTheme="minorEastAsia"/>
                <w:color w:val="2E74B5" w:themeColor="accent5" w:themeShade="BF"/>
                <w:sz w:val="20"/>
                <w:szCs w:val="20"/>
                <w:lang w:val="en-GB"/>
              </w:rPr>
              <w:t>n7</w:t>
            </w:r>
            <w:proofErr w:type="spellEnd"/>
            <w:r w:rsidRPr="00E97FDA">
              <w:rPr>
                <w:rFonts w:eastAsiaTheme="minorEastAsia"/>
                <w:color w:val="2E74B5" w:themeColor="accent5" w:themeShade="BF"/>
                <w:sz w:val="20"/>
                <w:szCs w:val="20"/>
                <w:lang w:val="en-GB"/>
              </w:rPr>
              <w:t>, represented in several requested cell groupings. But maybe you can explain the concern?</w:t>
            </w:r>
          </w:p>
          <w:p w14:paraId="02ED1560" w14:textId="77777777" w:rsidR="008A30D1" w:rsidRPr="00E97FDA" w:rsidRDefault="008A30D1" w:rsidP="008A30D1">
            <w:pPr>
              <w:rPr>
                <w:sz w:val="20"/>
                <w:szCs w:val="20"/>
                <w:lang w:val="en-GB"/>
              </w:rPr>
            </w:pPr>
            <w:r w:rsidRPr="00E97FDA">
              <w:rPr>
                <w:sz w:val="20"/>
                <w:szCs w:val="20"/>
                <w:lang w:val="en-GB"/>
              </w:rPr>
              <w:t xml:space="preserve">It is our view that the future-proof </w:t>
            </w:r>
            <w:proofErr w:type="spellStart"/>
            <w:r w:rsidRPr="00E97FDA">
              <w:rPr>
                <w:sz w:val="20"/>
                <w:szCs w:val="20"/>
                <w:lang w:val="en-GB"/>
              </w:rPr>
              <w:t>signaling</w:t>
            </w:r>
            <w:proofErr w:type="spellEnd"/>
            <w:r w:rsidRPr="00E97FDA">
              <w:rPr>
                <w:sz w:val="20"/>
                <w:szCs w:val="20"/>
                <w:lang w:val="en-GB"/>
              </w:rPr>
              <w:t xml:space="preserve"> should be able to allow the NW to provide this filtering info for every capability enquiry message.</w:t>
            </w:r>
          </w:p>
          <w:p w14:paraId="5C59AE48" w14:textId="77777777" w:rsidR="008A30D1" w:rsidRPr="00E97FDA" w:rsidRDefault="008A30D1" w:rsidP="008A30D1">
            <w:pPr>
              <w:rPr>
                <w:sz w:val="20"/>
                <w:szCs w:val="20"/>
                <w:lang w:val="en-GB"/>
              </w:rPr>
            </w:pPr>
            <w:r w:rsidRPr="00E97FDA">
              <w:rPr>
                <w:rFonts w:eastAsiaTheme="minorEastAsia"/>
                <w:color w:val="2E74B5" w:themeColor="accent5" w:themeShade="BF"/>
                <w:sz w:val="20"/>
                <w:szCs w:val="20"/>
                <w:lang w:val="en-GB"/>
              </w:rPr>
              <w:t xml:space="preserve">[Ericsson] Yes, if the network wants to setup NR-DC with </w:t>
            </w:r>
            <w:proofErr w:type="spellStart"/>
            <w:r w:rsidRPr="00E97FDA">
              <w:rPr>
                <w:rFonts w:eastAsiaTheme="minorEastAsia"/>
                <w:color w:val="2E74B5" w:themeColor="accent5" w:themeShade="BF"/>
                <w:sz w:val="20"/>
                <w:szCs w:val="20"/>
                <w:lang w:val="en-GB"/>
              </w:rPr>
              <w:t>FR1</w:t>
            </w:r>
            <w:proofErr w:type="spellEnd"/>
            <w:r w:rsidRPr="00E97FDA">
              <w:rPr>
                <w:rFonts w:eastAsiaTheme="minorEastAsia"/>
                <w:color w:val="2E74B5" w:themeColor="accent5" w:themeShade="BF"/>
                <w:sz w:val="20"/>
                <w:szCs w:val="20"/>
                <w:lang w:val="en-GB"/>
              </w:rPr>
              <w:t xml:space="preserve"> in both MCG and </w:t>
            </w:r>
            <w:proofErr w:type="spellStart"/>
            <w:r w:rsidRPr="00E97FDA">
              <w:rPr>
                <w:rFonts w:eastAsiaTheme="minorEastAsia"/>
                <w:color w:val="2E74B5" w:themeColor="accent5" w:themeShade="BF"/>
                <w:sz w:val="20"/>
                <w:szCs w:val="20"/>
                <w:lang w:val="en-GB"/>
              </w:rPr>
              <w:t>SCG</w:t>
            </w:r>
            <w:proofErr w:type="spellEnd"/>
            <w:r w:rsidRPr="00E97FDA">
              <w:rPr>
                <w:rFonts w:eastAsiaTheme="minorEastAsia"/>
                <w:color w:val="2E74B5" w:themeColor="accent5" w:themeShade="BF"/>
                <w:sz w:val="20"/>
                <w:szCs w:val="20"/>
                <w:lang w:val="en-GB"/>
              </w:rPr>
              <w:t xml:space="preserve">, it has to provide the </w:t>
            </w:r>
            <w:proofErr w:type="spellStart"/>
            <w:r w:rsidRPr="00E97FDA">
              <w:rPr>
                <w:rFonts w:eastAsiaTheme="minorEastAsia"/>
                <w:color w:val="2E74B5" w:themeColor="accent5" w:themeShade="BF"/>
                <w:sz w:val="20"/>
                <w:szCs w:val="20"/>
                <w:lang w:val="en-GB"/>
              </w:rPr>
              <w:t>requestedCellGrouping</w:t>
            </w:r>
            <w:proofErr w:type="spellEnd"/>
            <w:r w:rsidRPr="00E97FDA">
              <w:rPr>
                <w:rFonts w:eastAsiaTheme="minorEastAsia"/>
                <w:color w:val="2E74B5" w:themeColor="accent5" w:themeShade="BF"/>
                <w:sz w:val="20"/>
                <w:szCs w:val="20"/>
                <w:lang w:val="en-GB"/>
              </w:rPr>
              <w:t xml:space="preserve">. Otherwise </w:t>
            </w:r>
            <w:proofErr w:type="spellStart"/>
            <w:r w:rsidRPr="00E97FDA">
              <w:rPr>
                <w:rFonts w:eastAsiaTheme="minorEastAsia"/>
                <w:color w:val="2E74B5" w:themeColor="accent5" w:themeShade="BF"/>
                <w:sz w:val="20"/>
                <w:szCs w:val="20"/>
                <w:lang w:val="en-GB"/>
              </w:rPr>
              <w:t>UE</w:t>
            </w:r>
            <w:proofErr w:type="spellEnd"/>
            <w:r w:rsidRPr="00E97FDA">
              <w:rPr>
                <w:rFonts w:eastAsiaTheme="minorEastAsia"/>
                <w:color w:val="2E74B5" w:themeColor="accent5" w:themeShade="BF"/>
                <w:sz w:val="20"/>
                <w:szCs w:val="20"/>
                <w:lang w:val="en-GB"/>
              </w:rPr>
              <w:t xml:space="preserve"> will report only </w:t>
            </w:r>
            <w:proofErr w:type="spellStart"/>
            <w:r w:rsidRPr="00E97FDA">
              <w:rPr>
                <w:rFonts w:eastAsiaTheme="minorEastAsia"/>
                <w:color w:val="2E74B5" w:themeColor="accent5" w:themeShade="BF"/>
                <w:sz w:val="20"/>
                <w:szCs w:val="20"/>
                <w:lang w:val="en-GB"/>
              </w:rPr>
              <w:t>FR1-FR2</w:t>
            </w:r>
            <w:proofErr w:type="spellEnd"/>
            <w:r w:rsidRPr="00E97FDA">
              <w:rPr>
                <w:rFonts w:eastAsiaTheme="minorEastAsia"/>
                <w:color w:val="2E74B5" w:themeColor="accent5" w:themeShade="BF"/>
                <w:sz w:val="20"/>
                <w:szCs w:val="20"/>
                <w:lang w:val="en-GB"/>
              </w:rPr>
              <w:t xml:space="preserve"> NR-DC.</w:t>
            </w:r>
          </w:p>
          <w:p w14:paraId="777FF904" w14:textId="77777777" w:rsidR="008A30D1" w:rsidRPr="00E97FDA" w:rsidRDefault="008A30D1" w:rsidP="008A30D1">
            <w:pPr>
              <w:rPr>
                <w:sz w:val="20"/>
                <w:szCs w:val="20"/>
                <w:lang w:val="en-GB"/>
              </w:rPr>
            </w:pPr>
            <w:r w:rsidRPr="00E97FDA">
              <w:rPr>
                <w:sz w:val="20"/>
                <w:szCs w:val="20"/>
                <w:lang w:val="en-GB"/>
              </w:rPr>
              <w:t xml:space="preserve">Maybe, instead of providing bands for MCG and </w:t>
            </w:r>
            <w:proofErr w:type="spellStart"/>
            <w:r w:rsidRPr="00E97FDA">
              <w:rPr>
                <w:sz w:val="20"/>
                <w:szCs w:val="20"/>
                <w:lang w:val="en-GB"/>
              </w:rPr>
              <w:t>SCG</w:t>
            </w:r>
            <w:proofErr w:type="spellEnd"/>
            <w:r w:rsidRPr="00E97FDA">
              <w:rPr>
                <w:sz w:val="20"/>
                <w:szCs w:val="20"/>
                <w:lang w:val="en-GB"/>
              </w:rPr>
              <w:t xml:space="preserve">, NW can provide bands that operate with time-sync and bands without any time sync and </w:t>
            </w:r>
            <w:proofErr w:type="spellStart"/>
            <w:r w:rsidRPr="00E97FDA">
              <w:rPr>
                <w:sz w:val="20"/>
                <w:szCs w:val="20"/>
                <w:lang w:val="en-GB"/>
              </w:rPr>
              <w:t>UE</w:t>
            </w:r>
            <w:proofErr w:type="spellEnd"/>
            <w:r w:rsidRPr="00E97FDA">
              <w:rPr>
                <w:sz w:val="20"/>
                <w:szCs w:val="20"/>
                <w:lang w:val="en-GB"/>
              </w:rPr>
              <w:t xml:space="preserve"> can build DC combinations for sync/</w:t>
            </w:r>
            <w:proofErr w:type="spellStart"/>
            <w:r w:rsidRPr="00E97FDA">
              <w:rPr>
                <w:sz w:val="20"/>
                <w:szCs w:val="20"/>
                <w:lang w:val="en-GB"/>
              </w:rPr>
              <w:t>async</w:t>
            </w:r>
            <w:proofErr w:type="spellEnd"/>
            <w:r w:rsidRPr="00E97FDA">
              <w:rPr>
                <w:sz w:val="20"/>
                <w:szCs w:val="20"/>
                <w:lang w:val="en-GB"/>
              </w:rPr>
              <w:t xml:space="preserve"> based on this. This allows the flexibility on the NW to assign P(S</w:t>
            </w:r>
            <w:proofErr w:type="gramStart"/>
            <w:r w:rsidRPr="00E97FDA">
              <w:rPr>
                <w:sz w:val="20"/>
                <w:szCs w:val="20"/>
                <w:lang w:val="en-GB"/>
              </w:rPr>
              <w:t>)Cell</w:t>
            </w:r>
            <w:proofErr w:type="gramEnd"/>
            <w:r w:rsidRPr="00E97FDA">
              <w:rPr>
                <w:sz w:val="20"/>
                <w:szCs w:val="20"/>
                <w:lang w:val="en-GB"/>
              </w:rPr>
              <w:t xml:space="preserve"> to diff bands. </w:t>
            </w:r>
          </w:p>
          <w:p w14:paraId="0380FEC6" w14:textId="77777777" w:rsidR="008A30D1" w:rsidRDefault="008A30D1" w:rsidP="008A30D1">
            <w:pPr>
              <w:rPr>
                <w:rFonts w:eastAsiaTheme="minorEastAsia"/>
                <w:color w:val="2E74B5" w:themeColor="accent5" w:themeShade="BF"/>
                <w:sz w:val="20"/>
                <w:szCs w:val="20"/>
                <w:lang w:val="en-GB"/>
              </w:rPr>
            </w:pPr>
            <w:r w:rsidRPr="00E97FDA">
              <w:rPr>
                <w:rFonts w:eastAsiaTheme="minorEastAsia"/>
                <w:color w:val="2E74B5" w:themeColor="accent5" w:themeShade="BF"/>
                <w:sz w:val="20"/>
                <w:szCs w:val="20"/>
                <w:lang w:val="en-GB"/>
              </w:rPr>
              <w:t>[Ericsson] I think for sync/</w:t>
            </w:r>
            <w:proofErr w:type="spellStart"/>
            <w:r w:rsidRPr="00E97FDA">
              <w:rPr>
                <w:rFonts w:eastAsiaTheme="minorEastAsia"/>
                <w:color w:val="2E74B5" w:themeColor="accent5" w:themeShade="BF"/>
                <w:sz w:val="20"/>
                <w:szCs w:val="20"/>
                <w:lang w:val="en-GB"/>
              </w:rPr>
              <w:t>async</w:t>
            </w:r>
            <w:proofErr w:type="spellEnd"/>
            <w:r w:rsidRPr="00E97FDA">
              <w:rPr>
                <w:rFonts w:eastAsiaTheme="minorEastAsia"/>
                <w:color w:val="2E74B5" w:themeColor="accent5" w:themeShade="BF"/>
                <w:sz w:val="20"/>
                <w:szCs w:val="20"/>
                <w:lang w:val="en-GB"/>
              </w:rPr>
              <w:t>, it needs to be coupled to the MCG/</w:t>
            </w:r>
            <w:proofErr w:type="spellStart"/>
            <w:r w:rsidRPr="00E97FDA">
              <w:rPr>
                <w:rFonts w:eastAsiaTheme="minorEastAsia"/>
                <w:color w:val="2E74B5" w:themeColor="accent5" w:themeShade="BF"/>
                <w:sz w:val="20"/>
                <w:szCs w:val="20"/>
                <w:lang w:val="en-GB"/>
              </w:rPr>
              <w:t>SCG</w:t>
            </w:r>
            <w:proofErr w:type="spellEnd"/>
            <w:r w:rsidRPr="00E97FDA">
              <w:rPr>
                <w:rFonts w:eastAsiaTheme="minorEastAsia"/>
                <w:color w:val="2E74B5" w:themeColor="accent5" w:themeShade="BF"/>
                <w:sz w:val="20"/>
                <w:szCs w:val="20"/>
                <w:lang w:val="en-GB"/>
              </w:rPr>
              <w:t xml:space="preserve"> relation. It is difficult to say for a single band whether it is sync or </w:t>
            </w:r>
            <w:proofErr w:type="spellStart"/>
            <w:r w:rsidRPr="00E97FDA">
              <w:rPr>
                <w:rFonts w:eastAsiaTheme="minorEastAsia"/>
                <w:color w:val="2E74B5" w:themeColor="accent5" w:themeShade="BF"/>
                <w:sz w:val="20"/>
                <w:szCs w:val="20"/>
                <w:lang w:val="en-GB"/>
              </w:rPr>
              <w:t>async</w:t>
            </w:r>
            <w:proofErr w:type="spellEnd"/>
            <w:r w:rsidRPr="00E97FDA">
              <w:rPr>
                <w:rFonts w:eastAsiaTheme="minorEastAsia"/>
                <w:color w:val="2E74B5" w:themeColor="accent5" w:themeShade="BF"/>
                <w:sz w:val="20"/>
                <w:szCs w:val="20"/>
                <w:lang w:val="en-GB"/>
              </w:rPr>
              <w:t>, in relation to what? What would improve the flexibility for the network to assign P(S</w:t>
            </w:r>
            <w:proofErr w:type="gramStart"/>
            <w:r w:rsidRPr="00E97FDA">
              <w:rPr>
                <w:rFonts w:eastAsiaTheme="minorEastAsia"/>
                <w:color w:val="2E74B5" w:themeColor="accent5" w:themeShade="BF"/>
                <w:sz w:val="20"/>
                <w:szCs w:val="20"/>
                <w:lang w:val="en-GB"/>
              </w:rPr>
              <w:t>)Cell</w:t>
            </w:r>
            <w:proofErr w:type="gramEnd"/>
            <w:r w:rsidRPr="00E97FDA">
              <w:rPr>
                <w:rFonts w:eastAsiaTheme="minorEastAsia"/>
                <w:color w:val="2E74B5" w:themeColor="accent5" w:themeShade="BF"/>
                <w:sz w:val="20"/>
                <w:szCs w:val="20"/>
                <w:lang w:val="en-GB"/>
              </w:rPr>
              <w:t xml:space="preserve"> to diff bands would be to make the cell grouping MCG/</w:t>
            </w:r>
            <w:proofErr w:type="spellStart"/>
            <w:r w:rsidRPr="00E97FDA">
              <w:rPr>
                <w:rFonts w:eastAsiaTheme="minorEastAsia"/>
                <w:color w:val="2E74B5" w:themeColor="accent5" w:themeShade="BF"/>
                <w:sz w:val="20"/>
                <w:szCs w:val="20"/>
                <w:lang w:val="en-GB"/>
              </w:rPr>
              <w:t>SCG</w:t>
            </w:r>
            <w:proofErr w:type="spellEnd"/>
            <w:r w:rsidRPr="00E97FDA">
              <w:rPr>
                <w:rFonts w:eastAsiaTheme="minorEastAsia"/>
                <w:color w:val="2E74B5" w:themeColor="accent5" w:themeShade="BF"/>
                <w:sz w:val="20"/>
                <w:szCs w:val="20"/>
                <w:lang w:val="en-GB"/>
              </w:rPr>
              <w:t xml:space="preserve"> agnostic, as we had it in LTE-DC signalling. I.e. the network provides two lists </w:t>
            </w:r>
            <w:proofErr w:type="spellStart"/>
            <w:r w:rsidRPr="00E97FDA">
              <w:rPr>
                <w:rFonts w:eastAsiaTheme="minorEastAsia"/>
                <w:color w:val="2E74B5" w:themeColor="accent5" w:themeShade="BF"/>
                <w:sz w:val="20"/>
                <w:szCs w:val="20"/>
                <w:lang w:val="en-GB"/>
              </w:rPr>
              <w:t>cellGroup1</w:t>
            </w:r>
            <w:proofErr w:type="spellEnd"/>
            <w:r w:rsidRPr="00E97FDA">
              <w:rPr>
                <w:rFonts w:eastAsiaTheme="minorEastAsia"/>
                <w:color w:val="2E74B5" w:themeColor="accent5" w:themeShade="BF"/>
                <w:sz w:val="20"/>
                <w:szCs w:val="20"/>
                <w:lang w:val="en-GB"/>
              </w:rPr>
              <w:t xml:space="preserve"> and </w:t>
            </w:r>
            <w:proofErr w:type="spellStart"/>
            <w:r w:rsidRPr="00E97FDA">
              <w:rPr>
                <w:rFonts w:eastAsiaTheme="minorEastAsia"/>
                <w:color w:val="2E74B5" w:themeColor="accent5" w:themeShade="BF"/>
                <w:sz w:val="20"/>
                <w:szCs w:val="20"/>
                <w:lang w:val="en-GB"/>
              </w:rPr>
              <w:t>cellGroup2</w:t>
            </w:r>
            <w:proofErr w:type="spellEnd"/>
            <w:r w:rsidRPr="00E97FDA">
              <w:rPr>
                <w:rFonts w:eastAsiaTheme="minorEastAsia"/>
                <w:color w:val="2E74B5" w:themeColor="accent5" w:themeShade="BF"/>
                <w:sz w:val="20"/>
                <w:szCs w:val="20"/>
                <w:lang w:val="en-GB"/>
              </w:rPr>
              <w:t xml:space="preserve">, and each could then be configured either as MCG or </w:t>
            </w:r>
            <w:proofErr w:type="spellStart"/>
            <w:r w:rsidRPr="00E97FDA">
              <w:rPr>
                <w:rFonts w:eastAsiaTheme="minorEastAsia"/>
                <w:color w:val="2E74B5" w:themeColor="accent5" w:themeShade="BF"/>
                <w:sz w:val="20"/>
                <w:szCs w:val="20"/>
                <w:lang w:val="en-GB"/>
              </w:rPr>
              <w:t>SCG</w:t>
            </w:r>
            <w:proofErr w:type="spellEnd"/>
            <w:r w:rsidRPr="00E97FDA">
              <w:rPr>
                <w:rFonts w:eastAsiaTheme="minorEastAsia"/>
                <w:color w:val="2E74B5" w:themeColor="accent5" w:themeShade="BF"/>
                <w:sz w:val="20"/>
                <w:szCs w:val="20"/>
                <w:lang w:val="en-GB"/>
              </w:rPr>
              <w:t>. But then we need to revert the agreement made last year to make cell grouping MCG/</w:t>
            </w:r>
            <w:proofErr w:type="spellStart"/>
            <w:r w:rsidRPr="00E97FDA">
              <w:rPr>
                <w:rFonts w:eastAsiaTheme="minorEastAsia"/>
                <w:color w:val="2E74B5" w:themeColor="accent5" w:themeShade="BF"/>
                <w:sz w:val="20"/>
                <w:szCs w:val="20"/>
                <w:lang w:val="en-GB"/>
              </w:rPr>
              <w:t>SCG</w:t>
            </w:r>
            <w:proofErr w:type="spellEnd"/>
            <w:r w:rsidRPr="00E97FDA">
              <w:rPr>
                <w:rFonts w:eastAsiaTheme="minorEastAsia"/>
                <w:color w:val="2E74B5" w:themeColor="accent5" w:themeShade="BF"/>
                <w:sz w:val="20"/>
                <w:szCs w:val="20"/>
                <w:lang w:val="en-GB"/>
              </w:rPr>
              <w:t xml:space="preserve"> explicit.</w:t>
            </w:r>
          </w:p>
          <w:p w14:paraId="06BAB033" w14:textId="77777777" w:rsidR="008A30D1" w:rsidRPr="00F802EC" w:rsidRDefault="008A30D1" w:rsidP="008A30D1">
            <w:pPr>
              <w:rPr>
                <w:color w:val="FF0000"/>
                <w:sz w:val="20"/>
                <w:szCs w:val="20"/>
                <w:lang w:val="en-GB"/>
              </w:rPr>
            </w:pPr>
            <w:r>
              <w:rPr>
                <w:color w:val="FF0000"/>
                <w:sz w:val="20"/>
                <w:szCs w:val="20"/>
                <w:lang w:val="en-GB"/>
              </w:rPr>
              <w:t>[</w:t>
            </w:r>
            <w:proofErr w:type="spellStart"/>
            <w:r>
              <w:rPr>
                <w:color w:val="FF0000"/>
                <w:sz w:val="20"/>
                <w:szCs w:val="20"/>
                <w:lang w:val="en-GB"/>
              </w:rPr>
              <w:t>Apple2</w:t>
            </w:r>
            <w:proofErr w:type="spellEnd"/>
            <w:r>
              <w:rPr>
                <w:color w:val="FF0000"/>
                <w:sz w:val="20"/>
                <w:szCs w:val="20"/>
                <w:lang w:val="en-GB"/>
              </w:rPr>
              <w:t xml:space="preserve">] </w:t>
            </w:r>
            <w:proofErr w:type="spellStart"/>
            <w:r>
              <w:rPr>
                <w:color w:val="FF0000"/>
                <w:sz w:val="20"/>
                <w:szCs w:val="20"/>
                <w:lang w:val="en-GB"/>
              </w:rPr>
              <w:t>Pls</w:t>
            </w:r>
            <w:proofErr w:type="spellEnd"/>
            <w:r>
              <w:rPr>
                <w:color w:val="FF0000"/>
                <w:sz w:val="20"/>
                <w:szCs w:val="20"/>
                <w:lang w:val="en-GB"/>
              </w:rPr>
              <w:t xml:space="preserve"> see our views on </w:t>
            </w:r>
            <w:proofErr w:type="spellStart"/>
            <w:r>
              <w:rPr>
                <w:color w:val="FF0000"/>
                <w:sz w:val="20"/>
                <w:szCs w:val="20"/>
                <w:lang w:val="en-GB"/>
              </w:rPr>
              <w:t>couping</w:t>
            </w:r>
            <w:proofErr w:type="spellEnd"/>
            <w:r>
              <w:rPr>
                <w:color w:val="FF0000"/>
                <w:sz w:val="20"/>
                <w:szCs w:val="20"/>
                <w:lang w:val="en-GB"/>
              </w:rPr>
              <w:t xml:space="preserve"> MCG/</w:t>
            </w:r>
            <w:proofErr w:type="spellStart"/>
            <w:r>
              <w:rPr>
                <w:color w:val="FF0000"/>
                <w:sz w:val="20"/>
                <w:szCs w:val="20"/>
                <w:lang w:val="en-GB"/>
              </w:rPr>
              <w:t>SCG</w:t>
            </w:r>
            <w:proofErr w:type="spellEnd"/>
            <w:r>
              <w:rPr>
                <w:color w:val="FF0000"/>
                <w:sz w:val="20"/>
                <w:szCs w:val="20"/>
                <w:lang w:val="en-GB"/>
              </w:rPr>
              <w:t xml:space="preserve"> with sync/</w:t>
            </w:r>
            <w:proofErr w:type="spellStart"/>
            <w:r>
              <w:rPr>
                <w:color w:val="FF0000"/>
                <w:sz w:val="20"/>
                <w:szCs w:val="20"/>
                <w:lang w:val="en-GB"/>
              </w:rPr>
              <w:t>async</w:t>
            </w:r>
            <w:proofErr w:type="spellEnd"/>
            <w:r>
              <w:rPr>
                <w:color w:val="FF0000"/>
                <w:sz w:val="20"/>
                <w:szCs w:val="20"/>
                <w:lang w:val="en-GB"/>
              </w:rPr>
              <w:t xml:space="preserve"> above. Hope we can compromise on this to progress.</w:t>
            </w:r>
          </w:p>
          <w:p w14:paraId="71013C50" w14:textId="430645D5" w:rsidR="008A30D1" w:rsidRPr="00E97FDA" w:rsidRDefault="008A30D1" w:rsidP="008A30D1">
            <w:pPr>
              <w:rPr>
                <w:sz w:val="20"/>
                <w:szCs w:val="20"/>
                <w:lang w:val="en-GB"/>
              </w:rPr>
            </w:pPr>
            <w:r w:rsidRPr="00E97FDA">
              <w:rPr>
                <w:sz w:val="20"/>
                <w:szCs w:val="20"/>
                <w:lang w:val="en-GB"/>
              </w:rPr>
              <w:t xml:space="preserve">We also have other </w:t>
            </w:r>
            <w:proofErr w:type="spellStart"/>
            <w:r w:rsidRPr="00E97FDA">
              <w:rPr>
                <w:sz w:val="20"/>
                <w:szCs w:val="20"/>
                <w:lang w:val="en-GB"/>
              </w:rPr>
              <w:t>UE</w:t>
            </w:r>
            <w:proofErr w:type="spellEnd"/>
            <w:r w:rsidRPr="00E97FDA">
              <w:rPr>
                <w:sz w:val="20"/>
                <w:szCs w:val="20"/>
                <w:lang w:val="en-GB"/>
              </w:rPr>
              <w:t xml:space="preserve"> reporting options that can reduce the </w:t>
            </w:r>
            <w:proofErr w:type="spellStart"/>
            <w:r w:rsidRPr="00E97FDA">
              <w:rPr>
                <w:sz w:val="20"/>
                <w:szCs w:val="20"/>
                <w:lang w:val="en-GB"/>
              </w:rPr>
              <w:t>signaling</w:t>
            </w:r>
            <w:proofErr w:type="spellEnd"/>
            <w:r w:rsidRPr="00E97FDA">
              <w:rPr>
                <w:sz w:val="20"/>
                <w:szCs w:val="20"/>
                <w:lang w:val="en-GB"/>
              </w:rPr>
              <w:t xml:space="preserve"> size if </w:t>
            </w:r>
            <w:proofErr w:type="spellStart"/>
            <w:r w:rsidRPr="00E97FDA">
              <w:rPr>
                <w:sz w:val="20"/>
                <w:szCs w:val="20"/>
                <w:lang w:val="en-GB"/>
              </w:rPr>
              <w:t>UE</w:t>
            </w:r>
            <w:proofErr w:type="spellEnd"/>
            <w:r w:rsidRPr="00E97FDA">
              <w:rPr>
                <w:sz w:val="20"/>
                <w:szCs w:val="20"/>
                <w:lang w:val="en-GB"/>
              </w:rPr>
              <w:t xml:space="preserve"> has relations between bands (if band X in a CG, band Y cannot be in the same CG, band A can only be in the same CG as band X), and this sort of </w:t>
            </w:r>
            <w:proofErr w:type="spellStart"/>
            <w:r w:rsidRPr="00E97FDA">
              <w:rPr>
                <w:sz w:val="20"/>
                <w:szCs w:val="20"/>
                <w:lang w:val="en-GB"/>
              </w:rPr>
              <w:t>signaling</w:t>
            </w:r>
            <w:proofErr w:type="spellEnd"/>
            <w:r w:rsidRPr="00E97FDA">
              <w:rPr>
                <w:sz w:val="20"/>
                <w:szCs w:val="20"/>
                <w:lang w:val="en-GB"/>
              </w:rPr>
              <w:t xml:space="preserve"> can avoid comprehensive </w:t>
            </w:r>
            <w:proofErr w:type="spellStart"/>
            <w:r w:rsidRPr="00E97FDA">
              <w:rPr>
                <w:sz w:val="20"/>
                <w:szCs w:val="20"/>
                <w:lang w:val="en-GB"/>
              </w:rPr>
              <w:t>signaling</w:t>
            </w:r>
            <w:proofErr w:type="spellEnd"/>
            <w:r w:rsidRPr="00E97FDA">
              <w:rPr>
                <w:sz w:val="20"/>
                <w:szCs w:val="20"/>
                <w:lang w:val="en-GB"/>
              </w:rPr>
              <w:t xml:space="preserve"> (if </w:t>
            </w:r>
            <w:proofErr w:type="spellStart"/>
            <w:r w:rsidRPr="00E97FDA">
              <w:rPr>
                <w:sz w:val="20"/>
                <w:szCs w:val="20"/>
                <w:lang w:val="en-GB"/>
              </w:rPr>
              <w:t>UE</w:t>
            </w:r>
            <w:proofErr w:type="spellEnd"/>
            <w:r w:rsidRPr="00E97FDA">
              <w:rPr>
                <w:sz w:val="20"/>
                <w:szCs w:val="20"/>
                <w:lang w:val="en-GB"/>
              </w:rPr>
              <w:t xml:space="preserve"> can signal such relation for applicable DC combinations, based on the bands).</w:t>
            </w:r>
          </w:p>
        </w:tc>
      </w:tr>
      <w:tr w:rsidR="006C48C3" w14:paraId="4DAC3D67" w14:textId="77777777" w:rsidTr="006C48C3">
        <w:tc>
          <w:tcPr>
            <w:tcW w:w="1438" w:type="dxa"/>
            <w:tcBorders>
              <w:top w:val="single" w:sz="4" w:space="0" w:color="auto"/>
              <w:left w:val="single" w:sz="4" w:space="0" w:color="auto"/>
              <w:bottom w:val="single" w:sz="4" w:space="0" w:color="auto"/>
              <w:right w:val="single" w:sz="4" w:space="0" w:color="auto"/>
            </w:tcBorders>
            <w:vAlign w:val="center"/>
          </w:tcPr>
          <w:p w14:paraId="0DD2407D" w14:textId="5B26F364" w:rsidR="006C48C3" w:rsidRDefault="00DC2C2E">
            <w:pPr>
              <w:jc w:val="center"/>
              <w:rPr>
                <w:sz w:val="20"/>
                <w:szCs w:val="20"/>
              </w:rPr>
            </w:pPr>
            <w:proofErr w:type="spellStart"/>
            <w:r>
              <w:rPr>
                <w:sz w:val="20"/>
                <w:szCs w:val="20"/>
              </w:rPr>
              <w:lastRenderedPageBreak/>
              <w:t>MediaTek</w:t>
            </w:r>
            <w:proofErr w:type="spellEnd"/>
          </w:p>
        </w:tc>
        <w:tc>
          <w:tcPr>
            <w:tcW w:w="8196" w:type="dxa"/>
            <w:tcBorders>
              <w:top w:val="single" w:sz="4" w:space="0" w:color="auto"/>
              <w:left w:val="single" w:sz="4" w:space="0" w:color="auto"/>
              <w:bottom w:val="single" w:sz="4" w:space="0" w:color="auto"/>
              <w:right w:val="single" w:sz="4" w:space="0" w:color="auto"/>
            </w:tcBorders>
            <w:vAlign w:val="center"/>
          </w:tcPr>
          <w:p w14:paraId="7E34F01F" w14:textId="7463972A" w:rsidR="006C48C3" w:rsidRPr="00E97FDA" w:rsidRDefault="00DC2C2E">
            <w:pPr>
              <w:rPr>
                <w:sz w:val="20"/>
                <w:szCs w:val="20"/>
                <w:lang w:val="en-GB"/>
              </w:rPr>
            </w:pPr>
            <w:r w:rsidRPr="00E97FDA">
              <w:rPr>
                <w:sz w:val="20"/>
                <w:szCs w:val="20"/>
                <w:lang w:val="en-GB"/>
              </w:rPr>
              <w:t xml:space="preserve">The major issue to the size of </w:t>
            </w:r>
            <w:proofErr w:type="spellStart"/>
            <w:r w:rsidRPr="00E97FDA">
              <w:rPr>
                <w:i/>
                <w:sz w:val="20"/>
                <w:szCs w:val="20"/>
                <w:lang w:val="en-GB"/>
              </w:rPr>
              <w:t>maxCellGroupings</w:t>
            </w:r>
            <w:proofErr w:type="spellEnd"/>
            <w:r w:rsidRPr="00E97FDA">
              <w:rPr>
                <w:sz w:val="20"/>
                <w:szCs w:val="20"/>
                <w:lang w:val="en-GB"/>
              </w:rPr>
              <w:t>, which actually provide another kind limitation on the number of bands in NR-DC. We will discuss more in next question.</w:t>
            </w:r>
          </w:p>
          <w:p w14:paraId="2BAB21E4" w14:textId="22C155A3" w:rsidR="00441C25" w:rsidRPr="00E97FDA" w:rsidRDefault="00441C25">
            <w:pPr>
              <w:rPr>
                <w:sz w:val="20"/>
                <w:szCs w:val="20"/>
                <w:lang w:val="en-GB"/>
              </w:rPr>
            </w:pPr>
            <w:r w:rsidRPr="00E97FDA">
              <w:rPr>
                <w:rFonts w:eastAsiaTheme="minorEastAsia"/>
                <w:color w:val="2E74B5" w:themeColor="accent5" w:themeShade="BF"/>
                <w:sz w:val="20"/>
                <w:szCs w:val="20"/>
                <w:lang w:val="en-GB"/>
              </w:rPr>
              <w:t>[Ericsson] As we mentioned above, we expect only a few cell groupings will be needed per deployed network.</w:t>
            </w:r>
          </w:p>
          <w:p w14:paraId="09DCA5A3" w14:textId="5749E45D" w:rsidR="00DC2C2E" w:rsidRPr="00E97FDA" w:rsidRDefault="00DC2C2E">
            <w:pPr>
              <w:rPr>
                <w:sz w:val="20"/>
                <w:szCs w:val="20"/>
                <w:lang w:val="en-GB"/>
              </w:rPr>
            </w:pPr>
            <w:r w:rsidRPr="00E97FDA">
              <w:rPr>
                <w:sz w:val="20"/>
                <w:szCs w:val="20"/>
                <w:lang w:val="en-GB"/>
              </w:rPr>
              <w:t>Several other comments.</w:t>
            </w:r>
          </w:p>
          <w:p w14:paraId="7F3325FD" w14:textId="6DFF0DAD" w:rsidR="00DC2C2E" w:rsidRPr="00E97FDA" w:rsidRDefault="00DC2C2E">
            <w:pPr>
              <w:rPr>
                <w:sz w:val="20"/>
                <w:szCs w:val="20"/>
                <w:lang w:val="en-GB"/>
              </w:rPr>
            </w:pPr>
            <w:r w:rsidRPr="00E97FDA">
              <w:rPr>
                <w:sz w:val="20"/>
                <w:szCs w:val="20"/>
                <w:lang w:val="en-GB"/>
              </w:rPr>
              <w:t xml:space="preserve">&lt;1&gt; The </w:t>
            </w:r>
            <w:proofErr w:type="spellStart"/>
            <w:r w:rsidRPr="00E97FDA">
              <w:rPr>
                <w:sz w:val="20"/>
                <w:szCs w:val="20"/>
                <w:lang w:val="en-GB"/>
              </w:rPr>
              <w:t>UE</w:t>
            </w:r>
            <w:proofErr w:type="spellEnd"/>
            <w:r w:rsidRPr="00E97FDA">
              <w:rPr>
                <w:sz w:val="20"/>
                <w:szCs w:val="20"/>
                <w:lang w:val="en-GB"/>
              </w:rPr>
              <w:t xml:space="preserve"> </w:t>
            </w:r>
            <w:proofErr w:type="spellStart"/>
            <w:r w:rsidRPr="00E97FDA">
              <w:rPr>
                <w:sz w:val="20"/>
                <w:szCs w:val="20"/>
                <w:lang w:val="en-GB"/>
              </w:rPr>
              <w:t>behavior</w:t>
            </w:r>
            <w:proofErr w:type="spellEnd"/>
            <w:r w:rsidRPr="00E97FDA">
              <w:rPr>
                <w:sz w:val="20"/>
                <w:szCs w:val="20"/>
                <w:lang w:val="en-GB"/>
              </w:rPr>
              <w:t xml:space="preserve"> while the filter is not provided should be clarified. </w:t>
            </w:r>
            <w:r w:rsidR="002F0252" w:rsidRPr="00E97FDA">
              <w:rPr>
                <w:sz w:val="20"/>
                <w:szCs w:val="20"/>
                <w:lang w:val="en-GB"/>
              </w:rPr>
              <w:t>QC proposal is okay for us.</w:t>
            </w:r>
          </w:p>
          <w:p w14:paraId="6CBCA047" w14:textId="0376C31A" w:rsidR="00441C25" w:rsidRPr="00E97FDA" w:rsidRDefault="00441C25">
            <w:pPr>
              <w:rPr>
                <w:sz w:val="20"/>
                <w:szCs w:val="20"/>
                <w:lang w:val="en-GB"/>
              </w:rPr>
            </w:pPr>
            <w:r w:rsidRPr="00E97FDA">
              <w:rPr>
                <w:rFonts w:eastAsiaTheme="minorEastAsia"/>
                <w:color w:val="2E74B5" w:themeColor="accent5" w:themeShade="BF"/>
                <w:sz w:val="20"/>
                <w:szCs w:val="20"/>
                <w:lang w:val="en-GB"/>
              </w:rPr>
              <w:t>[Ericsson] Agree, see our</w:t>
            </w:r>
            <w:r w:rsidR="000C2194" w:rsidRPr="00E97FDA">
              <w:rPr>
                <w:rFonts w:eastAsiaTheme="minorEastAsia"/>
                <w:color w:val="2E74B5" w:themeColor="accent5" w:themeShade="BF"/>
                <w:sz w:val="20"/>
                <w:szCs w:val="20"/>
                <w:lang w:val="en-GB"/>
              </w:rPr>
              <w:t xml:space="preserve"> comment to QC.</w:t>
            </w:r>
            <w:r w:rsidRPr="00E97FDA">
              <w:rPr>
                <w:rFonts w:eastAsiaTheme="minorEastAsia"/>
                <w:color w:val="2E74B5" w:themeColor="accent5" w:themeShade="BF"/>
                <w:sz w:val="20"/>
                <w:szCs w:val="20"/>
                <w:lang w:val="en-GB"/>
              </w:rPr>
              <w:t xml:space="preserve"> </w:t>
            </w:r>
          </w:p>
          <w:p w14:paraId="35E6C99F" w14:textId="68922121" w:rsidR="002F0252" w:rsidRPr="00E97FDA" w:rsidRDefault="00DC2C2E">
            <w:pPr>
              <w:rPr>
                <w:sz w:val="20"/>
                <w:szCs w:val="20"/>
                <w:lang w:val="en-GB"/>
              </w:rPr>
            </w:pPr>
            <w:r w:rsidRPr="00E97FDA">
              <w:rPr>
                <w:sz w:val="20"/>
                <w:szCs w:val="20"/>
                <w:lang w:val="en-GB"/>
              </w:rPr>
              <w:t>&lt;2&gt; The aspect</w:t>
            </w:r>
            <w:r w:rsidR="002F0252" w:rsidRPr="00E97FDA">
              <w:rPr>
                <w:sz w:val="20"/>
                <w:szCs w:val="20"/>
                <w:lang w:val="en-GB"/>
              </w:rPr>
              <w:t xml:space="preserve"> on sync and </w:t>
            </w:r>
            <w:proofErr w:type="spellStart"/>
            <w:r w:rsidR="002F0252" w:rsidRPr="00E97FDA">
              <w:rPr>
                <w:sz w:val="20"/>
                <w:szCs w:val="20"/>
                <w:lang w:val="en-GB"/>
              </w:rPr>
              <w:t>async</w:t>
            </w:r>
            <w:proofErr w:type="spellEnd"/>
            <w:r w:rsidR="002F0252" w:rsidRPr="00E97FDA">
              <w:rPr>
                <w:sz w:val="20"/>
                <w:szCs w:val="20"/>
                <w:lang w:val="en-GB"/>
              </w:rPr>
              <w:t xml:space="preserve"> NR-DC is missing. We probably need more capability</w:t>
            </w:r>
            <w:r w:rsidR="003606F1" w:rsidRPr="00E97FDA">
              <w:rPr>
                <w:sz w:val="20"/>
                <w:szCs w:val="20"/>
                <w:lang w:val="en-GB"/>
              </w:rPr>
              <w:t xml:space="preserve"> bit</w:t>
            </w:r>
            <w:r w:rsidR="002F0252" w:rsidRPr="00E97FDA">
              <w:rPr>
                <w:sz w:val="20"/>
                <w:szCs w:val="20"/>
                <w:lang w:val="en-GB"/>
              </w:rPr>
              <w:t xml:space="preserve"> to indicate the NW that the </w:t>
            </w:r>
            <w:proofErr w:type="spellStart"/>
            <w:r w:rsidR="002F0252" w:rsidRPr="00E97FDA">
              <w:rPr>
                <w:sz w:val="20"/>
                <w:szCs w:val="20"/>
                <w:lang w:val="en-GB"/>
              </w:rPr>
              <w:t>UE</w:t>
            </w:r>
            <w:proofErr w:type="spellEnd"/>
            <w:r w:rsidR="002F0252" w:rsidRPr="00E97FDA">
              <w:rPr>
                <w:sz w:val="20"/>
                <w:szCs w:val="20"/>
                <w:lang w:val="en-GB"/>
              </w:rPr>
              <w:t xml:space="preserve"> support cell group #X with </w:t>
            </w:r>
            <w:r w:rsidR="002F0252" w:rsidRPr="00E97FDA">
              <w:rPr>
                <w:sz w:val="20"/>
                <w:szCs w:val="20"/>
                <w:u w:val="single"/>
                <w:lang w:val="en-GB"/>
              </w:rPr>
              <w:t xml:space="preserve">sync or </w:t>
            </w:r>
            <w:proofErr w:type="spellStart"/>
            <w:r w:rsidR="002F0252" w:rsidRPr="00E97FDA">
              <w:rPr>
                <w:sz w:val="20"/>
                <w:szCs w:val="20"/>
                <w:u w:val="single"/>
                <w:lang w:val="en-GB"/>
              </w:rPr>
              <w:t>async</w:t>
            </w:r>
            <w:proofErr w:type="spellEnd"/>
            <w:r w:rsidR="002F0252" w:rsidRPr="00E97FDA">
              <w:rPr>
                <w:sz w:val="20"/>
                <w:szCs w:val="20"/>
                <w:lang w:val="en-GB"/>
              </w:rPr>
              <w:t xml:space="preserve"> NR-DC operation (or both support).</w:t>
            </w:r>
          </w:p>
          <w:p w14:paraId="490DE154" w14:textId="09CB9EF3" w:rsidR="000C2194" w:rsidRPr="00E97FDA" w:rsidRDefault="000C2194">
            <w:pPr>
              <w:rPr>
                <w:sz w:val="20"/>
                <w:szCs w:val="20"/>
                <w:lang w:val="en-GB"/>
              </w:rPr>
            </w:pPr>
            <w:r w:rsidRPr="00E97FDA">
              <w:rPr>
                <w:rFonts w:eastAsiaTheme="minorEastAsia"/>
                <w:color w:val="2E74B5" w:themeColor="accent5" w:themeShade="BF"/>
                <w:sz w:val="20"/>
                <w:szCs w:val="20"/>
                <w:lang w:val="en-GB"/>
              </w:rPr>
              <w:t xml:space="preserve">[Ericsson] Yes, see our comment </w:t>
            </w:r>
            <w:r w:rsidR="0019663C" w:rsidRPr="00E97FDA">
              <w:rPr>
                <w:rFonts w:eastAsiaTheme="minorEastAsia"/>
                <w:color w:val="2E74B5" w:themeColor="accent5" w:themeShade="BF"/>
                <w:sz w:val="20"/>
                <w:szCs w:val="20"/>
                <w:lang w:val="en-GB"/>
              </w:rPr>
              <w:t xml:space="preserve">above </w:t>
            </w:r>
            <w:r w:rsidRPr="00E97FDA">
              <w:rPr>
                <w:rFonts w:eastAsiaTheme="minorEastAsia"/>
                <w:color w:val="2E74B5" w:themeColor="accent5" w:themeShade="BF"/>
                <w:sz w:val="20"/>
                <w:szCs w:val="20"/>
                <w:lang w:val="en-GB"/>
              </w:rPr>
              <w:t xml:space="preserve">to Apple. </w:t>
            </w:r>
          </w:p>
          <w:p w14:paraId="418A3218" w14:textId="0BC90B0F" w:rsidR="00DC2C2E" w:rsidRPr="00E97FDA" w:rsidRDefault="002F0252" w:rsidP="002F0252">
            <w:pPr>
              <w:rPr>
                <w:sz w:val="20"/>
                <w:szCs w:val="20"/>
                <w:lang w:val="en-GB"/>
              </w:rPr>
            </w:pPr>
            <w:r w:rsidRPr="00C91BD5">
              <w:rPr>
                <w:sz w:val="20"/>
                <w:szCs w:val="20"/>
                <w:lang w:val="en-GB"/>
              </w:rPr>
              <w:t>&lt;3&gt; Does the “</w:t>
            </w:r>
            <w:proofErr w:type="spellStart"/>
            <w:r w:rsidRPr="00C91BD5">
              <w:rPr>
                <w:sz w:val="20"/>
                <w:szCs w:val="20"/>
                <w:lang w:val="en-GB"/>
              </w:rPr>
              <w:t>fallback</w:t>
            </w:r>
            <w:proofErr w:type="spellEnd"/>
            <w:r w:rsidRPr="00C91BD5">
              <w:rPr>
                <w:sz w:val="20"/>
                <w:szCs w:val="20"/>
                <w:lang w:val="en-GB"/>
              </w:rPr>
              <w:t>” principle apply the requested cell group. Using example 1 - MCG</w:t>
            </w:r>
            <w:proofErr w:type="gramStart"/>
            <w:r w:rsidRPr="00C91BD5">
              <w:rPr>
                <w:sz w:val="20"/>
                <w:szCs w:val="20"/>
                <w:lang w:val="en-GB"/>
              </w:rPr>
              <w:t>=[</w:t>
            </w:r>
            <w:proofErr w:type="spellStart"/>
            <w:proofErr w:type="gramEnd"/>
            <w:r w:rsidRPr="00C91BD5">
              <w:rPr>
                <w:sz w:val="20"/>
                <w:szCs w:val="20"/>
                <w:lang w:val="en-GB"/>
              </w:rPr>
              <w:t>n1</w:t>
            </w:r>
            <w:proofErr w:type="spellEnd"/>
            <w:r w:rsidRPr="00C91BD5">
              <w:rPr>
                <w:sz w:val="20"/>
                <w:szCs w:val="20"/>
                <w:lang w:val="en-GB"/>
              </w:rPr>
              <w:t xml:space="preserve">, </w:t>
            </w:r>
            <w:proofErr w:type="spellStart"/>
            <w:r w:rsidRPr="00C91BD5">
              <w:rPr>
                <w:sz w:val="20"/>
                <w:szCs w:val="20"/>
                <w:lang w:val="en-GB"/>
              </w:rPr>
              <w:t>n7</w:t>
            </w:r>
            <w:proofErr w:type="spellEnd"/>
            <w:r w:rsidRPr="00C91BD5">
              <w:rPr>
                <w:sz w:val="20"/>
                <w:szCs w:val="20"/>
                <w:lang w:val="en-GB"/>
              </w:rPr>
              <w:t xml:space="preserve">, </w:t>
            </w:r>
            <w:proofErr w:type="spellStart"/>
            <w:r w:rsidRPr="00C91BD5">
              <w:rPr>
                <w:sz w:val="20"/>
                <w:szCs w:val="20"/>
                <w:lang w:val="en-GB"/>
              </w:rPr>
              <w:t>n41</w:t>
            </w:r>
            <w:proofErr w:type="spellEnd"/>
            <w:r w:rsidRPr="00C91BD5">
              <w:rPr>
                <w:sz w:val="20"/>
                <w:szCs w:val="20"/>
                <w:lang w:val="en-GB"/>
              </w:rPr>
              <w:t xml:space="preserve">, </w:t>
            </w:r>
            <w:proofErr w:type="spellStart"/>
            <w:r w:rsidRPr="00C91BD5">
              <w:rPr>
                <w:sz w:val="20"/>
                <w:szCs w:val="20"/>
                <w:lang w:val="en-GB"/>
              </w:rPr>
              <w:t>n66</w:t>
            </w:r>
            <w:proofErr w:type="spellEnd"/>
            <w:r w:rsidRPr="00C91BD5">
              <w:rPr>
                <w:sz w:val="20"/>
                <w:szCs w:val="20"/>
                <w:lang w:val="en-GB"/>
              </w:rPr>
              <w:t xml:space="preserve">] and </w:t>
            </w:r>
            <w:proofErr w:type="spellStart"/>
            <w:r w:rsidRPr="00C91BD5">
              <w:rPr>
                <w:sz w:val="20"/>
                <w:szCs w:val="20"/>
                <w:lang w:val="en-GB"/>
              </w:rPr>
              <w:t>SCG</w:t>
            </w:r>
            <w:proofErr w:type="spellEnd"/>
            <w:r w:rsidRPr="00C91BD5">
              <w:rPr>
                <w:sz w:val="20"/>
                <w:szCs w:val="20"/>
                <w:lang w:val="en-GB"/>
              </w:rPr>
              <w:t>=[</w:t>
            </w:r>
            <w:proofErr w:type="spellStart"/>
            <w:r w:rsidRPr="00C91BD5">
              <w:rPr>
                <w:sz w:val="20"/>
                <w:szCs w:val="20"/>
                <w:lang w:val="en-GB"/>
              </w:rPr>
              <w:t>n78</w:t>
            </w:r>
            <w:proofErr w:type="spellEnd"/>
            <w:r w:rsidRPr="00C91BD5">
              <w:rPr>
                <w:sz w:val="20"/>
                <w:szCs w:val="20"/>
                <w:lang w:val="en-GB"/>
              </w:rPr>
              <w:t xml:space="preserve">, </w:t>
            </w:r>
            <w:proofErr w:type="spellStart"/>
            <w:r w:rsidRPr="00C91BD5">
              <w:rPr>
                <w:sz w:val="20"/>
                <w:szCs w:val="20"/>
                <w:lang w:val="en-GB"/>
              </w:rPr>
              <w:t>n261</w:t>
            </w:r>
            <w:proofErr w:type="spellEnd"/>
            <w:r w:rsidRPr="00C91BD5">
              <w:rPr>
                <w:sz w:val="20"/>
                <w:szCs w:val="20"/>
                <w:lang w:val="en-GB"/>
              </w:rPr>
              <w:t>], does this implies that MCG=[</w:t>
            </w:r>
            <w:proofErr w:type="spellStart"/>
            <w:r w:rsidRPr="00C91BD5">
              <w:rPr>
                <w:sz w:val="20"/>
                <w:szCs w:val="20"/>
                <w:lang w:val="en-GB"/>
              </w:rPr>
              <w:t>n1</w:t>
            </w:r>
            <w:proofErr w:type="spellEnd"/>
            <w:r w:rsidRPr="00C91BD5">
              <w:rPr>
                <w:sz w:val="20"/>
                <w:szCs w:val="20"/>
                <w:lang w:val="en-GB"/>
              </w:rPr>
              <w:t xml:space="preserve">, </w:t>
            </w:r>
            <w:proofErr w:type="spellStart"/>
            <w:r w:rsidRPr="00C91BD5">
              <w:rPr>
                <w:sz w:val="20"/>
                <w:szCs w:val="20"/>
                <w:lang w:val="en-GB"/>
              </w:rPr>
              <w:t>n7</w:t>
            </w:r>
            <w:proofErr w:type="spellEnd"/>
            <w:r w:rsidRPr="00C91BD5">
              <w:rPr>
                <w:sz w:val="20"/>
                <w:szCs w:val="20"/>
                <w:lang w:val="en-GB"/>
              </w:rPr>
              <w:t xml:space="preserve">, </w:t>
            </w:r>
            <w:proofErr w:type="spellStart"/>
            <w:r w:rsidRPr="00C91BD5">
              <w:rPr>
                <w:sz w:val="20"/>
                <w:szCs w:val="20"/>
                <w:lang w:val="en-GB"/>
              </w:rPr>
              <w:t>n41</w:t>
            </w:r>
            <w:proofErr w:type="spellEnd"/>
            <w:r w:rsidRPr="00C91BD5">
              <w:rPr>
                <w:sz w:val="20"/>
                <w:szCs w:val="20"/>
                <w:lang w:val="en-GB"/>
              </w:rPr>
              <w:t xml:space="preserve">, </w:t>
            </w:r>
            <w:proofErr w:type="spellStart"/>
            <w:r w:rsidRPr="00C91BD5">
              <w:rPr>
                <w:strike/>
                <w:color w:val="FF0000"/>
                <w:sz w:val="20"/>
                <w:szCs w:val="20"/>
                <w:lang w:val="en-GB"/>
              </w:rPr>
              <w:t>n66</w:t>
            </w:r>
            <w:proofErr w:type="spellEnd"/>
            <w:r w:rsidRPr="00C91BD5">
              <w:rPr>
                <w:sz w:val="20"/>
                <w:szCs w:val="20"/>
                <w:lang w:val="en-GB"/>
              </w:rPr>
              <w:t xml:space="preserve">] and </w:t>
            </w:r>
            <w:proofErr w:type="spellStart"/>
            <w:r w:rsidRPr="00C91BD5">
              <w:rPr>
                <w:sz w:val="20"/>
                <w:szCs w:val="20"/>
                <w:lang w:val="en-GB"/>
              </w:rPr>
              <w:t>SCG</w:t>
            </w:r>
            <w:proofErr w:type="spellEnd"/>
            <w:r w:rsidRPr="00C91BD5">
              <w:rPr>
                <w:sz w:val="20"/>
                <w:szCs w:val="20"/>
                <w:lang w:val="en-GB"/>
              </w:rPr>
              <w:t>=[</w:t>
            </w:r>
            <w:proofErr w:type="spellStart"/>
            <w:r w:rsidRPr="00C91BD5">
              <w:rPr>
                <w:sz w:val="20"/>
                <w:szCs w:val="20"/>
                <w:lang w:val="en-GB"/>
              </w:rPr>
              <w:t>n78</w:t>
            </w:r>
            <w:proofErr w:type="spellEnd"/>
            <w:r w:rsidRPr="00C91BD5">
              <w:rPr>
                <w:sz w:val="20"/>
                <w:szCs w:val="20"/>
                <w:lang w:val="en-GB"/>
              </w:rPr>
              <w:t xml:space="preserve">, </w:t>
            </w:r>
            <w:proofErr w:type="spellStart"/>
            <w:r w:rsidRPr="00C91BD5">
              <w:rPr>
                <w:sz w:val="20"/>
                <w:szCs w:val="20"/>
                <w:lang w:val="en-GB"/>
              </w:rPr>
              <w:t>n261</w:t>
            </w:r>
            <w:proofErr w:type="spellEnd"/>
            <w:r w:rsidRPr="00C91BD5">
              <w:rPr>
                <w:sz w:val="20"/>
                <w:szCs w:val="20"/>
                <w:lang w:val="en-GB"/>
              </w:rPr>
              <w:t xml:space="preserve">] is supported (and requested) by the network ? </w:t>
            </w:r>
            <w:r w:rsidRPr="00E97FDA">
              <w:rPr>
                <w:sz w:val="20"/>
                <w:szCs w:val="20"/>
                <w:lang w:val="en-GB"/>
              </w:rPr>
              <w:t xml:space="preserve">In other words, Is the </w:t>
            </w:r>
            <w:proofErr w:type="spellStart"/>
            <w:r w:rsidRPr="00E97FDA">
              <w:rPr>
                <w:sz w:val="20"/>
                <w:szCs w:val="20"/>
                <w:lang w:val="en-GB"/>
              </w:rPr>
              <w:t>UE</w:t>
            </w:r>
            <w:proofErr w:type="spellEnd"/>
            <w:r w:rsidRPr="00E97FDA">
              <w:rPr>
                <w:sz w:val="20"/>
                <w:szCs w:val="20"/>
                <w:lang w:val="en-GB"/>
              </w:rPr>
              <w:t xml:space="preserve"> requested to report the cell grouping that result in removing one or more bands in MCG or </w:t>
            </w:r>
            <w:proofErr w:type="spellStart"/>
            <w:r w:rsidRPr="00E97FDA">
              <w:rPr>
                <w:sz w:val="20"/>
                <w:szCs w:val="20"/>
                <w:lang w:val="en-GB"/>
              </w:rPr>
              <w:t>SCG</w:t>
            </w:r>
            <w:proofErr w:type="spellEnd"/>
            <w:r w:rsidRPr="00E97FDA">
              <w:rPr>
                <w:sz w:val="20"/>
                <w:szCs w:val="20"/>
                <w:lang w:val="en-GB"/>
              </w:rPr>
              <w:t xml:space="preserve"> of this cell grouping?</w:t>
            </w:r>
          </w:p>
          <w:p w14:paraId="3AB9FE83" w14:textId="4280FF35" w:rsidR="000C2194" w:rsidRPr="00E97FDA" w:rsidRDefault="000C2194" w:rsidP="002F0252">
            <w:pPr>
              <w:rPr>
                <w:sz w:val="20"/>
                <w:szCs w:val="20"/>
                <w:lang w:val="en-GB"/>
              </w:rPr>
            </w:pPr>
            <w:r w:rsidRPr="00E97FDA">
              <w:rPr>
                <w:rFonts w:eastAsiaTheme="minorEastAsia"/>
                <w:color w:val="2E74B5" w:themeColor="accent5" w:themeShade="BF"/>
                <w:sz w:val="20"/>
                <w:szCs w:val="20"/>
                <w:lang w:val="en-GB"/>
              </w:rPr>
              <w:t xml:space="preserve">[Ericsson] Yes, </w:t>
            </w:r>
            <w:r w:rsidR="00B70022" w:rsidRPr="00E97FDA">
              <w:rPr>
                <w:rFonts w:eastAsiaTheme="minorEastAsia"/>
                <w:color w:val="2E74B5" w:themeColor="accent5" w:themeShade="BF"/>
                <w:sz w:val="20"/>
                <w:szCs w:val="20"/>
                <w:lang w:val="en-GB"/>
              </w:rPr>
              <w:t xml:space="preserve">the </w:t>
            </w:r>
            <w:proofErr w:type="spellStart"/>
            <w:r w:rsidR="00B70022" w:rsidRPr="00E97FDA">
              <w:rPr>
                <w:rFonts w:eastAsiaTheme="minorEastAsia"/>
                <w:color w:val="2E74B5" w:themeColor="accent5" w:themeShade="BF"/>
                <w:sz w:val="20"/>
                <w:szCs w:val="20"/>
                <w:lang w:val="en-GB"/>
              </w:rPr>
              <w:t>UE</w:t>
            </w:r>
            <w:proofErr w:type="spellEnd"/>
            <w:r w:rsidR="00B70022" w:rsidRPr="00E97FDA">
              <w:rPr>
                <w:rFonts w:eastAsiaTheme="minorEastAsia"/>
                <w:color w:val="2E74B5" w:themeColor="accent5" w:themeShade="BF"/>
                <w:sz w:val="20"/>
                <w:szCs w:val="20"/>
                <w:lang w:val="en-GB"/>
              </w:rPr>
              <w:t xml:space="preserve"> does not have to support all the bands listed in </w:t>
            </w:r>
            <w:proofErr w:type="spellStart"/>
            <w:r w:rsidR="00B70022" w:rsidRPr="00E97FDA">
              <w:rPr>
                <w:rFonts w:eastAsiaTheme="minorEastAsia"/>
                <w:color w:val="2E74B5" w:themeColor="accent5" w:themeShade="BF"/>
                <w:sz w:val="20"/>
                <w:szCs w:val="20"/>
                <w:lang w:val="en-GB"/>
              </w:rPr>
              <w:t>requestedCellGrouping</w:t>
            </w:r>
            <w:proofErr w:type="spellEnd"/>
            <w:r w:rsidR="00B70022" w:rsidRPr="00E97FDA">
              <w:rPr>
                <w:rFonts w:eastAsiaTheme="minorEastAsia"/>
                <w:color w:val="2E74B5" w:themeColor="accent5" w:themeShade="BF"/>
                <w:sz w:val="20"/>
                <w:szCs w:val="20"/>
                <w:lang w:val="en-GB"/>
              </w:rPr>
              <w:t xml:space="preserve">. So looking at our example 1, the </w:t>
            </w:r>
            <w:proofErr w:type="spellStart"/>
            <w:r w:rsidR="00B70022" w:rsidRPr="00E97FDA">
              <w:rPr>
                <w:rFonts w:eastAsiaTheme="minorEastAsia"/>
                <w:color w:val="2E74B5" w:themeColor="accent5" w:themeShade="BF"/>
                <w:sz w:val="20"/>
                <w:szCs w:val="20"/>
                <w:lang w:val="en-GB"/>
              </w:rPr>
              <w:t>UE</w:t>
            </w:r>
            <w:proofErr w:type="spellEnd"/>
            <w:r w:rsidR="00B70022" w:rsidRPr="00E97FDA">
              <w:rPr>
                <w:rFonts w:eastAsiaTheme="minorEastAsia"/>
                <w:color w:val="2E74B5" w:themeColor="accent5" w:themeShade="BF"/>
                <w:sz w:val="20"/>
                <w:szCs w:val="20"/>
                <w:lang w:val="en-GB"/>
              </w:rPr>
              <w:t xml:space="preserve"> can report a BC with e.g. [</w:t>
            </w:r>
            <w:proofErr w:type="spellStart"/>
            <w:r w:rsidR="00B70022" w:rsidRPr="00E97FDA">
              <w:rPr>
                <w:rFonts w:eastAsiaTheme="minorEastAsia"/>
                <w:color w:val="2E74B5" w:themeColor="accent5" w:themeShade="BF"/>
                <w:sz w:val="20"/>
                <w:szCs w:val="20"/>
                <w:lang w:val="en-GB"/>
              </w:rPr>
              <w:t>n1</w:t>
            </w:r>
            <w:proofErr w:type="spellEnd"/>
            <w:r w:rsidR="00B70022" w:rsidRPr="00E97FDA">
              <w:rPr>
                <w:rFonts w:eastAsiaTheme="minorEastAsia"/>
                <w:color w:val="2E74B5" w:themeColor="accent5" w:themeShade="BF"/>
                <w:sz w:val="20"/>
                <w:szCs w:val="20"/>
                <w:lang w:val="en-GB"/>
              </w:rPr>
              <w:t xml:space="preserve">, </w:t>
            </w:r>
            <w:proofErr w:type="spellStart"/>
            <w:r w:rsidR="00B70022" w:rsidRPr="00E97FDA">
              <w:rPr>
                <w:rFonts w:eastAsiaTheme="minorEastAsia"/>
                <w:color w:val="2E74B5" w:themeColor="accent5" w:themeShade="BF"/>
                <w:sz w:val="20"/>
                <w:szCs w:val="20"/>
                <w:lang w:val="en-GB"/>
              </w:rPr>
              <w:t>n7</w:t>
            </w:r>
            <w:proofErr w:type="spellEnd"/>
            <w:r w:rsidR="00B70022" w:rsidRPr="00E97FDA">
              <w:rPr>
                <w:rFonts w:eastAsiaTheme="minorEastAsia"/>
                <w:color w:val="2E74B5" w:themeColor="accent5" w:themeShade="BF"/>
                <w:sz w:val="20"/>
                <w:szCs w:val="20"/>
                <w:lang w:val="en-GB"/>
              </w:rPr>
              <w:t xml:space="preserve">, </w:t>
            </w:r>
            <w:proofErr w:type="spellStart"/>
            <w:r w:rsidR="00B70022" w:rsidRPr="00E97FDA">
              <w:rPr>
                <w:rFonts w:eastAsiaTheme="minorEastAsia"/>
                <w:color w:val="2E74B5" w:themeColor="accent5" w:themeShade="BF"/>
                <w:sz w:val="20"/>
                <w:szCs w:val="20"/>
                <w:lang w:val="en-GB"/>
              </w:rPr>
              <w:t>n78</w:t>
            </w:r>
            <w:proofErr w:type="spellEnd"/>
            <w:r w:rsidR="00B70022" w:rsidRPr="00E97FDA">
              <w:rPr>
                <w:rFonts w:eastAsiaTheme="minorEastAsia"/>
                <w:color w:val="2E74B5" w:themeColor="accent5" w:themeShade="BF"/>
                <w:sz w:val="20"/>
                <w:szCs w:val="20"/>
                <w:lang w:val="en-GB"/>
              </w:rPr>
              <w:t>], meaning that for that BC it supports MCG [</w:t>
            </w:r>
            <w:proofErr w:type="spellStart"/>
            <w:r w:rsidR="00B70022" w:rsidRPr="00E97FDA">
              <w:rPr>
                <w:rFonts w:eastAsiaTheme="minorEastAsia"/>
                <w:color w:val="2E74B5" w:themeColor="accent5" w:themeShade="BF"/>
                <w:sz w:val="20"/>
                <w:szCs w:val="20"/>
                <w:lang w:val="en-GB"/>
              </w:rPr>
              <w:t>n1</w:t>
            </w:r>
            <w:proofErr w:type="spellEnd"/>
            <w:r w:rsidR="00B70022" w:rsidRPr="00E97FDA">
              <w:rPr>
                <w:rFonts w:eastAsiaTheme="minorEastAsia"/>
                <w:color w:val="2E74B5" w:themeColor="accent5" w:themeShade="BF"/>
                <w:sz w:val="20"/>
                <w:szCs w:val="20"/>
                <w:lang w:val="en-GB"/>
              </w:rPr>
              <w:t xml:space="preserve">, </w:t>
            </w:r>
            <w:proofErr w:type="spellStart"/>
            <w:r w:rsidR="00B70022" w:rsidRPr="00E97FDA">
              <w:rPr>
                <w:rFonts w:eastAsiaTheme="minorEastAsia"/>
                <w:color w:val="2E74B5" w:themeColor="accent5" w:themeShade="BF"/>
                <w:sz w:val="20"/>
                <w:szCs w:val="20"/>
                <w:lang w:val="en-GB"/>
              </w:rPr>
              <w:t>n7</w:t>
            </w:r>
            <w:proofErr w:type="spellEnd"/>
            <w:r w:rsidR="00B70022" w:rsidRPr="00E97FDA">
              <w:rPr>
                <w:rFonts w:eastAsiaTheme="minorEastAsia"/>
                <w:color w:val="2E74B5" w:themeColor="accent5" w:themeShade="BF"/>
                <w:sz w:val="20"/>
                <w:szCs w:val="20"/>
                <w:lang w:val="en-GB"/>
              </w:rPr>
              <w:t xml:space="preserve">] and </w:t>
            </w:r>
            <w:proofErr w:type="spellStart"/>
            <w:r w:rsidR="00B70022" w:rsidRPr="00E97FDA">
              <w:rPr>
                <w:rFonts w:eastAsiaTheme="minorEastAsia"/>
                <w:color w:val="2E74B5" w:themeColor="accent5" w:themeShade="BF"/>
                <w:sz w:val="20"/>
                <w:szCs w:val="20"/>
                <w:lang w:val="en-GB"/>
              </w:rPr>
              <w:t>SCG</w:t>
            </w:r>
            <w:proofErr w:type="spellEnd"/>
            <w:r w:rsidR="00B70022" w:rsidRPr="00E97FDA">
              <w:rPr>
                <w:rFonts w:eastAsiaTheme="minorEastAsia"/>
                <w:color w:val="2E74B5" w:themeColor="accent5" w:themeShade="BF"/>
                <w:sz w:val="20"/>
                <w:szCs w:val="20"/>
                <w:lang w:val="en-GB"/>
              </w:rPr>
              <w:t xml:space="preserve"> [</w:t>
            </w:r>
            <w:proofErr w:type="spellStart"/>
            <w:r w:rsidR="00B70022" w:rsidRPr="00E97FDA">
              <w:rPr>
                <w:rFonts w:eastAsiaTheme="minorEastAsia"/>
                <w:color w:val="2E74B5" w:themeColor="accent5" w:themeShade="BF"/>
                <w:sz w:val="20"/>
                <w:szCs w:val="20"/>
                <w:lang w:val="en-GB"/>
              </w:rPr>
              <w:t>n78</w:t>
            </w:r>
            <w:proofErr w:type="spellEnd"/>
            <w:r w:rsidR="00B70022" w:rsidRPr="00E97FDA">
              <w:rPr>
                <w:rFonts w:eastAsiaTheme="minorEastAsia"/>
                <w:color w:val="2E74B5" w:themeColor="accent5" w:themeShade="BF"/>
                <w:sz w:val="20"/>
                <w:szCs w:val="20"/>
                <w:lang w:val="en-GB"/>
              </w:rPr>
              <w:t>].</w:t>
            </w:r>
          </w:p>
          <w:p w14:paraId="1C228784" w14:textId="77777777" w:rsidR="002F0252" w:rsidRDefault="002F0252" w:rsidP="002F0252">
            <w:pPr>
              <w:rPr>
                <w:sz w:val="20"/>
                <w:szCs w:val="20"/>
              </w:rPr>
            </w:pPr>
            <w:r w:rsidRPr="00E97FDA">
              <w:rPr>
                <w:sz w:val="20"/>
                <w:szCs w:val="20"/>
                <w:lang w:val="en-GB"/>
              </w:rPr>
              <w:t xml:space="preserve">&lt;4&gt; </w:t>
            </w:r>
            <w:r w:rsidR="00E42BCE" w:rsidRPr="00E97FDA">
              <w:rPr>
                <w:sz w:val="20"/>
                <w:szCs w:val="20"/>
                <w:lang w:val="en-GB"/>
              </w:rPr>
              <w:t xml:space="preserve">We assume that intra-band NR-DC is not within this scope. So, the bands in MCG will be different from the bands in </w:t>
            </w:r>
            <w:proofErr w:type="spellStart"/>
            <w:r w:rsidR="00E42BCE" w:rsidRPr="00E97FDA">
              <w:rPr>
                <w:sz w:val="20"/>
                <w:szCs w:val="20"/>
                <w:lang w:val="en-GB"/>
              </w:rPr>
              <w:t>SCG</w:t>
            </w:r>
            <w:proofErr w:type="spellEnd"/>
            <w:r w:rsidR="00E42BCE" w:rsidRPr="00E97FDA">
              <w:rPr>
                <w:sz w:val="20"/>
                <w:szCs w:val="20"/>
                <w:lang w:val="en-GB"/>
              </w:rPr>
              <w:t>.</w:t>
            </w:r>
            <w:r w:rsidR="00613FF8" w:rsidRPr="00E97FDA">
              <w:rPr>
                <w:sz w:val="20"/>
                <w:szCs w:val="20"/>
                <w:lang w:val="en-GB"/>
              </w:rPr>
              <w:t xml:space="preserve"> </w:t>
            </w:r>
            <w:r w:rsidR="00613FF8">
              <w:rPr>
                <w:sz w:val="20"/>
                <w:szCs w:val="20"/>
              </w:rPr>
              <w:t>(Otherwise, it would be super complicate)</w:t>
            </w:r>
          </w:p>
          <w:p w14:paraId="73BDA693" w14:textId="2A4375A6" w:rsidR="006F7716" w:rsidRDefault="006F7716" w:rsidP="002F0252">
            <w:pPr>
              <w:rPr>
                <w:sz w:val="20"/>
                <w:szCs w:val="20"/>
              </w:rPr>
            </w:pPr>
            <w:r w:rsidRPr="0034394D">
              <w:rPr>
                <w:rFonts w:eastAsiaTheme="minorEastAsia"/>
                <w:color w:val="2E74B5" w:themeColor="accent5" w:themeShade="BF"/>
                <w:sz w:val="20"/>
                <w:szCs w:val="20"/>
              </w:rPr>
              <w:t>[Ericsson]</w:t>
            </w:r>
            <w:r>
              <w:rPr>
                <w:rFonts w:eastAsiaTheme="minorEastAsia"/>
                <w:color w:val="2E74B5" w:themeColor="accent5" w:themeShade="BF"/>
                <w:sz w:val="20"/>
                <w:szCs w:val="20"/>
              </w:rPr>
              <w:t xml:space="preserve"> Agree</w:t>
            </w:r>
          </w:p>
        </w:tc>
      </w:tr>
      <w:tr w:rsidR="00E97FDA" w:rsidRPr="00E97FDA" w14:paraId="0C67D30F" w14:textId="77777777" w:rsidTr="006C48C3">
        <w:tc>
          <w:tcPr>
            <w:tcW w:w="1438" w:type="dxa"/>
            <w:tcBorders>
              <w:top w:val="single" w:sz="4" w:space="0" w:color="auto"/>
              <w:left w:val="single" w:sz="4" w:space="0" w:color="auto"/>
              <w:bottom w:val="single" w:sz="4" w:space="0" w:color="auto"/>
              <w:right w:val="single" w:sz="4" w:space="0" w:color="auto"/>
            </w:tcBorders>
            <w:vAlign w:val="center"/>
          </w:tcPr>
          <w:p w14:paraId="63BC76C0" w14:textId="43ABFE57" w:rsidR="00E97FDA" w:rsidRDefault="00E97FDA" w:rsidP="00E97FDA">
            <w:pPr>
              <w:jc w:val="center"/>
              <w:rPr>
                <w:rFonts w:eastAsiaTheme="minorEastAsia"/>
                <w:sz w:val="20"/>
                <w:szCs w:val="20"/>
              </w:rPr>
            </w:pPr>
            <w:r>
              <w:rPr>
                <w:rFonts w:eastAsiaTheme="minorEastAsia"/>
                <w:sz w:val="20"/>
                <w:szCs w:val="20"/>
              </w:rPr>
              <w:t>Nokia</w:t>
            </w:r>
          </w:p>
        </w:tc>
        <w:tc>
          <w:tcPr>
            <w:tcW w:w="8196" w:type="dxa"/>
            <w:tcBorders>
              <w:top w:val="single" w:sz="4" w:space="0" w:color="auto"/>
              <w:left w:val="single" w:sz="4" w:space="0" w:color="auto"/>
              <w:bottom w:val="single" w:sz="4" w:space="0" w:color="auto"/>
              <w:right w:val="single" w:sz="4" w:space="0" w:color="auto"/>
            </w:tcBorders>
            <w:vAlign w:val="center"/>
          </w:tcPr>
          <w:p w14:paraId="38491B22" w14:textId="77777777" w:rsidR="00E97FDA" w:rsidRPr="00E21DCC" w:rsidRDefault="00E97FDA" w:rsidP="00E97FDA">
            <w:pPr>
              <w:pStyle w:val="af7"/>
              <w:numPr>
                <w:ilvl w:val="0"/>
                <w:numId w:val="25"/>
              </w:numPr>
              <w:rPr>
                <w:rFonts w:eastAsiaTheme="minorEastAsia"/>
                <w:sz w:val="20"/>
                <w:szCs w:val="20"/>
              </w:rPr>
            </w:pPr>
            <w:r>
              <w:rPr>
                <w:rFonts w:eastAsiaTheme="minorEastAsia"/>
                <w:sz w:val="20"/>
                <w:szCs w:val="20"/>
              </w:rPr>
              <w:t>Qualcomm propos</w:t>
            </w:r>
            <w:r w:rsidRPr="00E21DCC">
              <w:rPr>
                <w:rFonts w:eastAsiaTheme="minorEastAsia"/>
                <w:sz w:val="20"/>
                <w:szCs w:val="20"/>
                <w:lang w:val="en-GB"/>
              </w:rPr>
              <w:t xml:space="preserve">al on </w:t>
            </w:r>
            <w:proofErr w:type="spellStart"/>
            <w:r w:rsidRPr="00E21DCC">
              <w:rPr>
                <w:rFonts w:eastAsiaTheme="minorEastAsia"/>
                <w:sz w:val="20"/>
                <w:szCs w:val="20"/>
                <w:lang w:val="en-GB"/>
              </w:rPr>
              <w:t>UE</w:t>
            </w:r>
            <w:proofErr w:type="spellEnd"/>
            <w:r w:rsidRPr="00E21DCC">
              <w:rPr>
                <w:rFonts w:eastAsiaTheme="minorEastAsia"/>
                <w:sz w:val="20"/>
                <w:szCs w:val="20"/>
                <w:lang w:val="en-GB"/>
              </w:rPr>
              <w:t xml:space="preserve"> h</w:t>
            </w:r>
            <w:r>
              <w:rPr>
                <w:rFonts w:eastAsiaTheme="minorEastAsia"/>
                <w:sz w:val="20"/>
                <w:szCs w:val="20"/>
                <w:lang w:val="en-GB"/>
              </w:rPr>
              <w:t>andling when filter is not provided is fine</w:t>
            </w:r>
          </w:p>
          <w:p w14:paraId="67A2C4C9" w14:textId="2AE525BB" w:rsidR="00E97FDA" w:rsidRPr="00E21DCC" w:rsidRDefault="00E97FDA" w:rsidP="00E97FDA">
            <w:pPr>
              <w:pStyle w:val="af7"/>
              <w:numPr>
                <w:ilvl w:val="0"/>
                <w:numId w:val="25"/>
              </w:numPr>
              <w:rPr>
                <w:rFonts w:eastAsiaTheme="minorEastAsia"/>
                <w:sz w:val="20"/>
                <w:szCs w:val="20"/>
              </w:rPr>
            </w:pPr>
            <w:r w:rsidRPr="00E21DCC">
              <w:rPr>
                <w:rFonts w:eastAsiaTheme="minorEastAsia"/>
                <w:sz w:val="20"/>
                <w:szCs w:val="20"/>
                <w:lang w:val="en-GB"/>
              </w:rPr>
              <w:t>Asynchronous and Synchronous DC h</w:t>
            </w:r>
            <w:r>
              <w:rPr>
                <w:rFonts w:eastAsiaTheme="minorEastAsia"/>
                <w:sz w:val="20"/>
                <w:szCs w:val="20"/>
                <w:lang w:val="en-GB"/>
              </w:rPr>
              <w:t xml:space="preserve">andling needs to be handled as well. Either </w:t>
            </w:r>
            <w:proofErr w:type="spellStart"/>
            <w:r>
              <w:rPr>
                <w:rFonts w:eastAsiaTheme="minorEastAsia"/>
                <w:sz w:val="20"/>
                <w:szCs w:val="20"/>
                <w:lang w:val="en-GB"/>
              </w:rPr>
              <w:t>UE</w:t>
            </w:r>
            <w:proofErr w:type="spellEnd"/>
            <w:r>
              <w:rPr>
                <w:rFonts w:eastAsiaTheme="minorEastAsia"/>
                <w:sz w:val="20"/>
                <w:szCs w:val="20"/>
                <w:lang w:val="en-GB"/>
              </w:rPr>
              <w:t xml:space="preserve"> provides both </w:t>
            </w:r>
            <w:proofErr w:type="spellStart"/>
            <w:r>
              <w:rPr>
                <w:rFonts w:eastAsiaTheme="minorEastAsia"/>
                <w:sz w:val="20"/>
                <w:szCs w:val="20"/>
                <w:lang w:val="en-GB"/>
              </w:rPr>
              <w:t>async</w:t>
            </w:r>
            <w:proofErr w:type="spellEnd"/>
            <w:r>
              <w:rPr>
                <w:rFonts w:eastAsiaTheme="minorEastAsia"/>
                <w:sz w:val="20"/>
                <w:szCs w:val="20"/>
                <w:lang w:val="en-GB"/>
              </w:rPr>
              <w:t xml:space="preserve"> and sync capability “bitmap or list” or then NW needs to explicitly request which one is of its interest. We would be fine to report both </w:t>
            </w:r>
            <w:proofErr w:type="spellStart"/>
            <w:r>
              <w:rPr>
                <w:rFonts w:eastAsiaTheme="minorEastAsia"/>
                <w:sz w:val="20"/>
                <w:szCs w:val="20"/>
                <w:lang w:val="en-GB"/>
              </w:rPr>
              <w:t>async</w:t>
            </w:r>
            <w:proofErr w:type="spellEnd"/>
            <w:r>
              <w:rPr>
                <w:rFonts w:eastAsiaTheme="minorEastAsia"/>
                <w:sz w:val="20"/>
                <w:szCs w:val="20"/>
                <w:lang w:val="en-GB"/>
              </w:rPr>
              <w:t xml:space="preserve"> and sync separately</w:t>
            </w:r>
            <w:r w:rsidR="00C80D17">
              <w:rPr>
                <w:rFonts w:eastAsiaTheme="minorEastAsia"/>
                <w:sz w:val="20"/>
                <w:szCs w:val="20"/>
                <w:lang w:val="en-GB"/>
              </w:rPr>
              <w:t xml:space="preserve"> by </w:t>
            </w:r>
            <w:proofErr w:type="spellStart"/>
            <w:r w:rsidR="00C80D17">
              <w:rPr>
                <w:rFonts w:eastAsiaTheme="minorEastAsia"/>
                <w:sz w:val="20"/>
                <w:szCs w:val="20"/>
                <w:lang w:val="en-GB"/>
              </w:rPr>
              <w:t>UE</w:t>
            </w:r>
            <w:proofErr w:type="spellEnd"/>
            <w:r w:rsidR="00C80D17">
              <w:rPr>
                <w:rFonts w:eastAsiaTheme="minorEastAsia"/>
                <w:sz w:val="20"/>
                <w:szCs w:val="20"/>
                <w:lang w:val="en-GB"/>
              </w:rPr>
              <w:t xml:space="preserve"> corresponding to bands in the request.</w:t>
            </w:r>
          </w:p>
          <w:p w14:paraId="674C81F6" w14:textId="77777777" w:rsidR="00E97FDA" w:rsidRDefault="00E97FDA" w:rsidP="00E97FDA">
            <w:pPr>
              <w:pStyle w:val="af7"/>
              <w:numPr>
                <w:ilvl w:val="0"/>
                <w:numId w:val="25"/>
              </w:numPr>
              <w:rPr>
                <w:rFonts w:eastAsiaTheme="minorEastAsia"/>
                <w:sz w:val="20"/>
                <w:szCs w:val="20"/>
                <w:lang w:val="en-GB"/>
              </w:rPr>
            </w:pPr>
            <w:r w:rsidRPr="00E21DCC">
              <w:rPr>
                <w:rFonts w:eastAsiaTheme="minorEastAsia"/>
                <w:sz w:val="20"/>
                <w:szCs w:val="20"/>
                <w:lang w:val="en-GB"/>
              </w:rPr>
              <w:t>In case NW makes t</w:t>
            </w:r>
            <w:r>
              <w:rPr>
                <w:rFonts w:eastAsiaTheme="minorEastAsia"/>
                <w:sz w:val="20"/>
                <w:szCs w:val="20"/>
                <w:lang w:val="en-GB"/>
              </w:rPr>
              <w:t xml:space="preserve">he request for cell group for multiple bands and if </w:t>
            </w:r>
            <w:proofErr w:type="spellStart"/>
            <w:r>
              <w:rPr>
                <w:rFonts w:eastAsiaTheme="minorEastAsia"/>
                <w:sz w:val="20"/>
                <w:szCs w:val="20"/>
                <w:lang w:val="en-GB"/>
              </w:rPr>
              <w:t>UE</w:t>
            </w:r>
            <w:proofErr w:type="spellEnd"/>
            <w:r>
              <w:rPr>
                <w:rFonts w:eastAsiaTheme="minorEastAsia"/>
                <w:sz w:val="20"/>
                <w:szCs w:val="20"/>
                <w:lang w:val="en-GB"/>
              </w:rPr>
              <w:t xml:space="preserve"> does not supports only sub combinations is </w:t>
            </w:r>
            <w:proofErr w:type="spellStart"/>
            <w:r>
              <w:rPr>
                <w:rFonts w:eastAsiaTheme="minorEastAsia"/>
                <w:sz w:val="20"/>
                <w:szCs w:val="20"/>
                <w:lang w:val="en-GB"/>
              </w:rPr>
              <w:t>UE</w:t>
            </w:r>
            <w:proofErr w:type="spellEnd"/>
            <w:r>
              <w:rPr>
                <w:rFonts w:eastAsiaTheme="minorEastAsia"/>
                <w:sz w:val="20"/>
                <w:szCs w:val="20"/>
                <w:lang w:val="en-GB"/>
              </w:rPr>
              <w:t xml:space="preserve"> assumed to report those combinations. We assume this should be the case i.e. basically NW indicates bands on MCG and bands on </w:t>
            </w:r>
            <w:proofErr w:type="spellStart"/>
            <w:r>
              <w:rPr>
                <w:rFonts w:eastAsiaTheme="minorEastAsia"/>
                <w:sz w:val="20"/>
                <w:szCs w:val="20"/>
                <w:lang w:val="en-GB"/>
              </w:rPr>
              <w:t>SCG</w:t>
            </w:r>
            <w:proofErr w:type="spellEnd"/>
            <w:r>
              <w:rPr>
                <w:rFonts w:eastAsiaTheme="minorEastAsia"/>
                <w:sz w:val="20"/>
                <w:szCs w:val="20"/>
                <w:lang w:val="en-GB"/>
              </w:rPr>
              <w:t xml:space="preserve"> which are “used in the NW” and then </w:t>
            </w:r>
            <w:proofErr w:type="spellStart"/>
            <w:r>
              <w:rPr>
                <w:rFonts w:eastAsiaTheme="minorEastAsia"/>
                <w:sz w:val="20"/>
                <w:szCs w:val="20"/>
                <w:lang w:val="en-GB"/>
              </w:rPr>
              <w:t>UE</w:t>
            </w:r>
            <w:proofErr w:type="spellEnd"/>
            <w:r>
              <w:rPr>
                <w:rFonts w:eastAsiaTheme="minorEastAsia"/>
                <w:sz w:val="20"/>
                <w:szCs w:val="20"/>
                <w:lang w:val="en-GB"/>
              </w:rPr>
              <w:t xml:space="preserve"> reports all the combinations – even those that do not include all the requested bands. </w:t>
            </w:r>
          </w:p>
          <w:p w14:paraId="35DE216C" w14:textId="77777777" w:rsidR="00E97FDA" w:rsidRDefault="00E97FDA" w:rsidP="00E97FDA">
            <w:pPr>
              <w:pStyle w:val="af7"/>
              <w:numPr>
                <w:ilvl w:val="0"/>
                <w:numId w:val="25"/>
              </w:numPr>
              <w:rPr>
                <w:rFonts w:eastAsiaTheme="minorEastAsia"/>
                <w:sz w:val="20"/>
                <w:szCs w:val="20"/>
                <w:lang w:val="en-GB"/>
              </w:rPr>
            </w:pPr>
            <w:r w:rsidRPr="00E97FDA">
              <w:rPr>
                <w:rFonts w:eastAsiaTheme="minorEastAsia"/>
                <w:sz w:val="20"/>
                <w:szCs w:val="20"/>
                <w:lang w:val="en-GB"/>
              </w:rPr>
              <w:t xml:space="preserve">Then </w:t>
            </w:r>
            <w:r w:rsidRPr="00E21DCC">
              <w:rPr>
                <w:rFonts w:eastAsiaTheme="minorEastAsia"/>
                <w:sz w:val="20"/>
                <w:szCs w:val="20"/>
                <w:lang w:val="en-GB"/>
              </w:rPr>
              <w:t xml:space="preserve">if </w:t>
            </w:r>
            <w:proofErr w:type="spellStart"/>
            <w:r w:rsidRPr="00E21DCC">
              <w:rPr>
                <w:rFonts w:eastAsiaTheme="minorEastAsia"/>
                <w:sz w:val="20"/>
                <w:szCs w:val="20"/>
                <w:lang w:val="en-GB"/>
              </w:rPr>
              <w:t>UE</w:t>
            </w:r>
            <w:proofErr w:type="spellEnd"/>
            <w:r w:rsidRPr="00E21DCC">
              <w:rPr>
                <w:rFonts w:eastAsiaTheme="minorEastAsia"/>
                <w:sz w:val="20"/>
                <w:szCs w:val="20"/>
                <w:lang w:val="en-GB"/>
              </w:rPr>
              <w:t xml:space="preserve"> reports M</w:t>
            </w:r>
            <w:r>
              <w:rPr>
                <w:rFonts w:eastAsiaTheme="minorEastAsia"/>
                <w:sz w:val="20"/>
                <w:szCs w:val="20"/>
                <w:lang w:val="en-GB"/>
              </w:rPr>
              <w:t xml:space="preserve">CG of </w:t>
            </w:r>
            <w:proofErr w:type="spellStart"/>
            <w:r>
              <w:rPr>
                <w:rFonts w:eastAsiaTheme="minorEastAsia"/>
                <w:sz w:val="20"/>
                <w:szCs w:val="20"/>
                <w:lang w:val="en-GB"/>
              </w:rPr>
              <w:t>n1,n7,n41,n61</w:t>
            </w:r>
            <w:proofErr w:type="spellEnd"/>
            <w:r>
              <w:rPr>
                <w:rFonts w:eastAsiaTheme="minorEastAsia"/>
                <w:sz w:val="20"/>
                <w:szCs w:val="20"/>
                <w:lang w:val="en-GB"/>
              </w:rPr>
              <w:t xml:space="preserve"> and </w:t>
            </w:r>
            <w:proofErr w:type="spellStart"/>
            <w:r>
              <w:rPr>
                <w:rFonts w:eastAsiaTheme="minorEastAsia"/>
                <w:sz w:val="20"/>
                <w:szCs w:val="20"/>
                <w:lang w:val="en-GB"/>
              </w:rPr>
              <w:t>SCG</w:t>
            </w:r>
            <w:proofErr w:type="spellEnd"/>
            <w:r>
              <w:rPr>
                <w:rFonts w:eastAsiaTheme="minorEastAsia"/>
                <w:sz w:val="20"/>
                <w:szCs w:val="20"/>
                <w:lang w:val="en-GB"/>
              </w:rPr>
              <w:t xml:space="preserve"> </w:t>
            </w:r>
            <w:proofErr w:type="spellStart"/>
            <w:r>
              <w:rPr>
                <w:rFonts w:eastAsiaTheme="minorEastAsia"/>
                <w:sz w:val="20"/>
                <w:szCs w:val="20"/>
                <w:lang w:val="en-GB"/>
              </w:rPr>
              <w:t>n78,n261</w:t>
            </w:r>
            <w:proofErr w:type="spellEnd"/>
            <w:r>
              <w:rPr>
                <w:rFonts w:eastAsiaTheme="minorEastAsia"/>
                <w:sz w:val="20"/>
                <w:szCs w:val="20"/>
                <w:lang w:val="en-GB"/>
              </w:rPr>
              <w:t xml:space="preserve"> – does this mean </w:t>
            </w:r>
            <w:proofErr w:type="spellStart"/>
            <w:r>
              <w:rPr>
                <w:rFonts w:eastAsiaTheme="minorEastAsia"/>
                <w:sz w:val="20"/>
                <w:szCs w:val="20"/>
                <w:lang w:val="en-GB"/>
              </w:rPr>
              <w:t>UE</w:t>
            </w:r>
            <w:proofErr w:type="spellEnd"/>
            <w:r>
              <w:rPr>
                <w:rFonts w:eastAsiaTheme="minorEastAsia"/>
                <w:sz w:val="20"/>
                <w:szCs w:val="20"/>
                <w:lang w:val="en-GB"/>
              </w:rPr>
              <w:t xml:space="preserve"> also supports MCG of </w:t>
            </w:r>
            <w:proofErr w:type="spellStart"/>
            <w:r>
              <w:rPr>
                <w:rFonts w:eastAsiaTheme="minorEastAsia"/>
                <w:sz w:val="20"/>
                <w:szCs w:val="20"/>
                <w:lang w:val="en-GB"/>
              </w:rPr>
              <w:t>n1,n7,n41</w:t>
            </w:r>
            <w:proofErr w:type="spellEnd"/>
            <w:r>
              <w:rPr>
                <w:rFonts w:eastAsiaTheme="minorEastAsia"/>
                <w:sz w:val="20"/>
                <w:szCs w:val="20"/>
                <w:lang w:val="en-GB"/>
              </w:rPr>
              <w:t xml:space="preserve"> and </w:t>
            </w:r>
            <w:proofErr w:type="spellStart"/>
            <w:r>
              <w:rPr>
                <w:rFonts w:eastAsiaTheme="minorEastAsia"/>
                <w:sz w:val="20"/>
                <w:szCs w:val="20"/>
                <w:lang w:val="en-GB"/>
              </w:rPr>
              <w:t>SCG</w:t>
            </w:r>
            <w:proofErr w:type="spellEnd"/>
            <w:r>
              <w:rPr>
                <w:rFonts w:eastAsiaTheme="minorEastAsia"/>
                <w:sz w:val="20"/>
                <w:szCs w:val="20"/>
                <w:lang w:val="en-GB"/>
              </w:rPr>
              <w:t xml:space="preserve"> </w:t>
            </w:r>
            <w:proofErr w:type="spellStart"/>
            <w:r>
              <w:rPr>
                <w:rFonts w:eastAsiaTheme="minorEastAsia"/>
                <w:sz w:val="20"/>
                <w:szCs w:val="20"/>
                <w:lang w:val="en-GB"/>
              </w:rPr>
              <w:t>n78,n261</w:t>
            </w:r>
            <w:proofErr w:type="spellEnd"/>
            <w:r>
              <w:rPr>
                <w:rFonts w:eastAsiaTheme="minorEastAsia"/>
                <w:sz w:val="20"/>
                <w:szCs w:val="20"/>
                <w:lang w:val="en-GB"/>
              </w:rPr>
              <w:t xml:space="preserve">? </w:t>
            </w:r>
          </w:p>
          <w:p w14:paraId="26E3CE23" w14:textId="06D78598" w:rsidR="00E97FDA" w:rsidRPr="00E97FDA" w:rsidRDefault="00E97FDA" w:rsidP="00E97FDA">
            <w:pPr>
              <w:rPr>
                <w:rFonts w:eastAsiaTheme="minorEastAsia"/>
                <w:sz w:val="20"/>
                <w:szCs w:val="20"/>
                <w:lang w:val="en-GB"/>
              </w:rPr>
            </w:pPr>
            <w:r>
              <w:rPr>
                <w:rFonts w:eastAsiaTheme="minorEastAsia"/>
                <w:sz w:val="20"/>
                <w:szCs w:val="20"/>
                <w:lang w:val="en-GB"/>
              </w:rPr>
              <w:t>Regarding intra-band NR-DC – We assume this does not need any solution.</w:t>
            </w:r>
          </w:p>
        </w:tc>
      </w:tr>
      <w:tr w:rsidR="00C03829" w:rsidRPr="00E97FDA" w14:paraId="7A547247" w14:textId="77777777" w:rsidTr="006C48C3">
        <w:tc>
          <w:tcPr>
            <w:tcW w:w="1438" w:type="dxa"/>
            <w:tcBorders>
              <w:top w:val="single" w:sz="4" w:space="0" w:color="auto"/>
              <w:left w:val="single" w:sz="4" w:space="0" w:color="auto"/>
              <w:bottom w:val="single" w:sz="4" w:space="0" w:color="auto"/>
              <w:right w:val="single" w:sz="4" w:space="0" w:color="auto"/>
            </w:tcBorders>
            <w:vAlign w:val="center"/>
          </w:tcPr>
          <w:p w14:paraId="06189EB9" w14:textId="43AE12F4" w:rsidR="00C03829" w:rsidRPr="00E97FDA" w:rsidRDefault="00C03829" w:rsidP="00C03829">
            <w:pPr>
              <w:jc w:val="center"/>
              <w:rPr>
                <w:rFonts w:eastAsia="等线"/>
                <w:sz w:val="20"/>
                <w:szCs w:val="20"/>
                <w:lang w:val="en-GB"/>
              </w:rPr>
            </w:pPr>
            <w:proofErr w:type="spellStart"/>
            <w:r>
              <w:rPr>
                <w:rFonts w:eastAsiaTheme="minorEastAsia"/>
                <w:sz w:val="20"/>
                <w:szCs w:val="20"/>
              </w:rPr>
              <w:t>Convida</w:t>
            </w:r>
            <w:proofErr w:type="spellEnd"/>
          </w:p>
        </w:tc>
        <w:tc>
          <w:tcPr>
            <w:tcW w:w="8196" w:type="dxa"/>
            <w:tcBorders>
              <w:top w:val="single" w:sz="4" w:space="0" w:color="auto"/>
              <w:left w:val="single" w:sz="4" w:space="0" w:color="auto"/>
              <w:bottom w:val="single" w:sz="4" w:space="0" w:color="auto"/>
              <w:right w:val="single" w:sz="4" w:space="0" w:color="auto"/>
            </w:tcBorders>
            <w:vAlign w:val="center"/>
          </w:tcPr>
          <w:p w14:paraId="0819EDAA" w14:textId="77777777" w:rsidR="00C03829" w:rsidRDefault="00C03829" w:rsidP="00C03829">
            <w:pPr>
              <w:rPr>
                <w:rFonts w:eastAsiaTheme="minorEastAsia"/>
                <w:sz w:val="20"/>
                <w:szCs w:val="20"/>
              </w:rPr>
            </w:pPr>
            <w:proofErr w:type="spellStart"/>
            <w:proofErr w:type="gramStart"/>
            <w:r w:rsidRPr="00505C21">
              <w:rPr>
                <w:rFonts w:eastAsiaTheme="minorEastAsia"/>
                <w:i/>
                <w:iCs/>
                <w:sz w:val="20"/>
                <w:szCs w:val="20"/>
              </w:rPr>
              <w:t>requestedCellGrouping-r16</w:t>
            </w:r>
            <w:proofErr w:type="spellEnd"/>
            <w:proofErr w:type="gramEnd"/>
            <w:r>
              <w:rPr>
                <w:rFonts w:eastAsiaTheme="minorEastAsia"/>
                <w:sz w:val="20"/>
                <w:szCs w:val="20"/>
              </w:rPr>
              <w:t xml:space="preserve"> is an optional extension and is missing a Need code. Our understanding </w:t>
            </w:r>
            <w:r>
              <w:rPr>
                <w:rFonts w:eastAsiaTheme="minorEastAsia"/>
                <w:sz w:val="20"/>
                <w:szCs w:val="20"/>
              </w:rPr>
              <w:lastRenderedPageBreak/>
              <w:t>is that the code should be N.</w:t>
            </w:r>
          </w:p>
          <w:p w14:paraId="65BF501F" w14:textId="77777777" w:rsidR="00C03829" w:rsidRDefault="00C03829" w:rsidP="00C03829">
            <w:pPr>
              <w:rPr>
                <w:rFonts w:eastAsiaTheme="minorEastAsia"/>
                <w:sz w:val="20"/>
                <w:szCs w:val="20"/>
              </w:rPr>
            </w:pPr>
            <w:r>
              <w:rPr>
                <w:rFonts w:eastAsiaTheme="minorEastAsia"/>
                <w:sz w:val="20"/>
                <w:szCs w:val="20"/>
              </w:rPr>
              <w:t xml:space="preserve">MCG and </w:t>
            </w:r>
            <w:proofErr w:type="spellStart"/>
            <w:r>
              <w:rPr>
                <w:rFonts w:eastAsiaTheme="minorEastAsia"/>
                <w:sz w:val="20"/>
                <w:szCs w:val="20"/>
              </w:rPr>
              <w:t>SCG</w:t>
            </w:r>
            <w:proofErr w:type="spellEnd"/>
            <w:r>
              <w:rPr>
                <w:rFonts w:eastAsiaTheme="minorEastAsia"/>
                <w:sz w:val="20"/>
                <w:szCs w:val="20"/>
              </w:rPr>
              <w:t xml:space="preserve"> are introduced as fields in the </w:t>
            </w:r>
            <w:proofErr w:type="spellStart"/>
            <w:r w:rsidRPr="00505C21">
              <w:rPr>
                <w:rFonts w:eastAsiaTheme="minorEastAsia"/>
                <w:i/>
                <w:iCs/>
                <w:sz w:val="20"/>
                <w:szCs w:val="20"/>
              </w:rPr>
              <w:t>CellGrouping-r16</w:t>
            </w:r>
            <w:proofErr w:type="spellEnd"/>
            <w:r>
              <w:rPr>
                <w:rFonts w:eastAsiaTheme="minorEastAsia"/>
                <w:sz w:val="20"/>
                <w:szCs w:val="20"/>
              </w:rPr>
              <w:t xml:space="preserve"> information element but they should be defined with lower-case letters, i.e. </w:t>
            </w:r>
            <w:r w:rsidRPr="00F46826">
              <w:rPr>
                <w:rFonts w:eastAsiaTheme="minorEastAsia"/>
                <w:i/>
                <w:iCs/>
                <w:sz w:val="20"/>
                <w:szCs w:val="20"/>
              </w:rPr>
              <w:t>mcg</w:t>
            </w:r>
            <w:r>
              <w:rPr>
                <w:rFonts w:eastAsiaTheme="minorEastAsia"/>
                <w:sz w:val="20"/>
                <w:szCs w:val="20"/>
              </w:rPr>
              <w:t xml:space="preserve"> and </w:t>
            </w:r>
            <w:proofErr w:type="spellStart"/>
            <w:r w:rsidRPr="00F46826">
              <w:rPr>
                <w:rFonts w:eastAsiaTheme="minorEastAsia"/>
                <w:i/>
                <w:iCs/>
                <w:sz w:val="20"/>
                <w:szCs w:val="20"/>
              </w:rPr>
              <w:t>scg</w:t>
            </w:r>
            <w:proofErr w:type="spellEnd"/>
            <w:r>
              <w:rPr>
                <w:rFonts w:eastAsiaTheme="minorEastAsia"/>
                <w:sz w:val="20"/>
                <w:szCs w:val="20"/>
              </w:rPr>
              <w:t xml:space="preserve">. Otherwise, the </w:t>
            </w:r>
            <w:proofErr w:type="spellStart"/>
            <w:r>
              <w:rPr>
                <w:rFonts w:eastAsiaTheme="minorEastAsia"/>
                <w:sz w:val="20"/>
                <w:szCs w:val="20"/>
              </w:rPr>
              <w:t>ASN.1</w:t>
            </w:r>
            <w:proofErr w:type="spellEnd"/>
            <w:r>
              <w:rPr>
                <w:rFonts w:eastAsiaTheme="minorEastAsia"/>
                <w:sz w:val="20"/>
                <w:szCs w:val="20"/>
              </w:rPr>
              <w:t xml:space="preserve"> syntax is not correct, and the code will not compile. The same correction should be done in the </w:t>
            </w:r>
            <w:proofErr w:type="spellStart"/>
            <w:r w:rsidRPr="00505C21">
              <w:rPr>
                <w:rFonts w:eastAsiaTheme="minorEastAsia"/>
                <w:i/>
                <w:iCs/>
                <w:sz w:val="20"/>
                <w:szCs w:val="20"/>
              </w:rPr>
              <w:t>requestedCellGrouping</w:t>
            </w:r>
            <w:proofErr w:type="spellEnd"/>
            <w:r>
              <w:rPr>
                <w:rFonts w:eastAsiaTheme="minorEastAsia"/>
                <w:sz w:val="20"/>
                <w:szCs w:val="20"/>
              </w:rPr>
              <w:t xml:space="preserve"> field description.</w:t>
            </w:r>
          </w:p>
          <w:p w14:paraId="7771AC65" w14:textId="77777777" w:rsidR="00C03829" w:rsidRDefault="00C03829" w:rsidP="00C03829">
            <w:pPr>
              <w:rPr>
                <w:rFonts w:eastAsiaTheme="minorEastAsia"/>
                <w:i/>
                <w:iCs/>
                <w:sz w:val="20"/>
                <w:szCs w:val="20"/>
              </w:rPr>
            </w:pPr>
            <w:r>
              <w:rPr>
                <w:rFonts w:eastAsiaTheme="minorEastAsia"/>
                <w:sz w:val="20"/>
                <w:szCs w:val="20"/>
              </w:rPr>
              <w:t xml:space="preserve">TABS should be replaced with spaces in </w:t>
            </w:r>
            <w:proofErr w:type="spellStart"/>
            <w:r w:rsidRPr="00505C21">
              <w:rPr>
                <w:rFonts w:eastAsiaTheme="minorEastAsia"/>
                <w:i/>
                <w:iCs/>
                <w:sz w:val="20"/>
                <w:szCs w:val="20"/>
              </w:rPr>
              <w:t>supportedBandCombinationList-v16xy</w:t>
            </w:r>
            <w:proofErr w:type="spellEnd"/>
            <w:r>
              <w:rPr>
                <w:rFonts w:eastAsiaTheme="minorEastAsia"/>
                <w:i/>
                <w:iCs/>
                <w:sz w:val="20"/>
                <w:szCs w:val="20"/>
              </w:rPr>
              <w:t>.</w:t>
            </w:r>
          </w:p>
          <w:p w14:paraId="5EEF978D" w14:textId="77777777" w:rsidR="00C03829" w:rsidRPr="00346494" w:rsidRDefault="00C03829" w:rsidP="00C03829">
            <w:pPr>
              <w:rPr>
                <w:rFonts w:eastAsiaTheme="minorEastAsia"/>
                <w:sz w:val="20"/>
                <w:szCs w:val="20"/>
              </w:rPr>
            </w:pPr>
            <w:r>
              <w:rPr>
                <w:rFonts w:eastAsiaTheme="minorEastAsia"/>
                <w:sz w:val="20"/>
                <w:szCs w:val="20"/>
              </w:rPr>
              <w:t>Comments on formalities:</w:t>
            </w:r>
          </w:p>
          <w:p w14:paraId="2895D59D" w14:textId="77777777" w:rsidR="00C03829" w:rsidRDefault="00C03829" w:rsidP="00C03829">
            <w:pPr>
              <w:rPr>
                <w:rFonts w:eastAsiaTheme="minorEastAsia"/>
                <w:sz w:val="20"/>
                <w:szCs w:val="20"/>
              </w:rPr>
            </w:pPr>
            <w:proofErr w:type="spellStart"/>
            <w:r>
              <w:rPr>
                <w:rFonts w:eastAsiaTheme="minorEastAsia"/>
                <w:sz w:val="20"/>
                <w:szCs w:val="20"/>
              </w:rPr>
              <w:t>N</w:t>
            </w:r>
            <w:r w:rsidRPr="00C655F3">
              <w:rPr>
                <w:rFonts w:eastAsiaTheme="minorEastAsia"/>
                <w:sz w:val="20"/>
                <w:szCs w:val="20"/>
              </w:rPr>
              <w:t>R_newRAT</w:t>
            </w:r>
            <w:proofErr w:type="spellEnd"/>
            <w:r w:rsidRPr="00C655F3">
              <w:rPr>
                <w:rFonts w:eastAsiaTheme="minorEastAsia"/>
                <w:sz w:val="20"/>
                <w:szCs w:val="20"/>
              </w:rPr>
              <w:t>-Core</w:t>
            </w:r>
            <w:r>
              <w:rPr>
                <w:rFonts w:eastAsiaTheme="minorEastAsia"/>
                <w:sz w:val="20"/>
                <w:szCs w:val="20"/>
              </w:rPr>
              <w:t xml:space="preserve"> is a </w:t>
            </w:r>
            <w:proofErr w:type="spellStart"/>
            <w:r>
              <w:rPr>
                <w:rFonts w:eastAsiaTheme="minorEastAsia"/>
                <w:sz w:val="20"/>
                <w:szCs w:val="20"/>
              </w:rPr>
              <w:t>Rel</w:t>
            </w:r>
            <w:proofErr w:type="spellEnd"/>
            <w:r>
              <w:rPr>
                <w:rFonts w:eastAsiaTheme="minorEastAsia"/>
                <w:sz w:val="20"/>
                <w:szCs w:val="20"/>
              </w:rPr>
              <w:t xml:space="preserve">-15 work item but the CR is written towards </w:t>
            </w:r>
            <w:proofErr w:type="spellStart"/>
            <w:r>
              <w:rPr>
                <w:rFonts w:eastAsiaTheme="minorEastAsia"/>
                <w:sz w:val="20"/>
                <w:szCs w:val="20"/>
              </w:rPr>
              <w:t>Rel</w:t>
            </w:r>
            <w:proofErr w:type="spellEnd"/>
            <w:r>
              <w:rPr>
                <w:rFonts w:eastAsiaTheme="minorEastAsia"/>
                <w:sz w:val="20"/>
                <w:szCs w:val="20"/>
              </w:rPr>
              <w:t xml:space="preserve">-16. </w:t>
            </w:r>
            <w:proofErr w:type="spellStart"/>
            <w:r>
              <w:rPr>
                <w:rFonts w:eastAsiaTheme="minorEastAsia"/>
                <w:sz w:val="20"/>
                <w:szCs w:val="20"/>
              </w:rPr>
              <w:t>TEI16</w:t>
            </w:r>
            <w:proofErr w:type="spellEnd"/>
            <w:r>
              <w:rPr>
                <w:rFonts w:eastAsiaTheme="minorEastAsia"/>
                <w:sz w:val="20"/>
                <w:szCs w:val="20"/>
              </w:rPr>
              <w:t xml:space="preserve"> is a better work item code for this CR because </w:t>
            </w:r>
            <w:proofErr w:type="spellStart"/>
            <w:r>
              <w:rPr>
                <w:rFonts w:eastAsiaTheme="minorEastAsia"/>
                <w:sz w:val="20"/>
                <w:szCs w:val="20"/>
              </w:rPr>
              <w:t>Rel</w:t>
            </w:r>
            <w:proofErr w:type="spellEnd"/>
            <w:r>
              <w:rPr>
                <w:rFonts w:eastAsiaTheme="minorEastAsia"/>
                <w:sz w:val="20"/>
                <w:szCs w:val="20"/>
              </w:rPr>
              <w:t xml:space="preserve">-16 </w:t>
            </w:r>
            <w:proofErr w:type="spellStart"/>
            <w:r>
              <w:rPr>
                <w:rFonts w:eastAsiaTheme="minorEastAsia"/>
                <w:sz w:val="20"/>
                <w:szCs w:val="20"/>
              </w:rPr>
              <w:t>CRs</w:t>
            </w:r>
            <w:proofErr w:type="spellEnd"/>
            <w:r>
              <w:rPr>
                <w:rFonts w:eastAsiaTheme="minorEastAsia"/>
                <w:sz w:val="20"/>
                <w:szCs w:val="20"/>
              </w:rPr>
              <w:t xml:space="preserve"> (other than Category A) cannot be included in </w:t>
            </w:r>
            <w:proofErr w:type="spellStart"/>
            <w:r>
              <w:rPr>
                <w:rFonts w:eastAsiaTheme="minorEastAsia"/>
                <w:sz w:val="20"/>
                <w:szCs w:val="20"/>
              </w:rPr>
              <w:t>Rel</w:t>
            </w:r>
            <w:proofErr w:type="spellEnd"/>
            <w:r>
              <w:rPr>
                <w:rFonts w:eastAsiaTheme="minorEastAsia"/>
                <w:sz w:val="20"/>
                <w:szCs w:val="20"/>
              </w:rPr>
              <w:t>-15 work item CR packs for TSG RAN approval.</w:t>
            </w:r>
          </w:p>
          <w:p w14:paraId="5336D9F5" w14:textId="1730B643" w:rsidR="00C03829" w:rsidRPr="00E97FDA" w:rsidRDefault="00C03829" w:rsidP="00C03829">
            <w:pPr>
              <w:rPr>
                <w:rFonts w:eastAsia="等线"/>
                <w:sz w:val="20"/>
                <w:szCs w:val="20"/>
                <w:lang w:val="en-GB"/>
              </w:rPr>
            </w:pPr>
            <w:r>
              <w:rPr>
                <w:rFonts w:eastAsiaTheme="minorEastAsia"/>
                <w:sz w:val="20"/>
                <w:szCs w:val="20"/>
              </w:rPr>
              <w:t xml:space="preserve">The CR category is B (on the cover sheet) but </w:t>
            </w:r>
            <w:proofErr w:type="spellStart"/>
            <w:r>
              <w:rPr>
                <w:rFonts w:eastAsiaTheme="minorEastAsia"/>
                <w:sz w:val="20"/>
                <w:szCs w:val="20"/>
              </w:rPr>
              <w:t>Rel</w:t>
            </w:r>
            <w:proofErr w:type="spellEnd"/>
            <w:r>
              <w:rPr>
                <w:rFonts w:eastAsiaTheme="minorEastAsia"/>
                <w:sz w:val="20"/>
                <w:szCs w:val="20"/>
              </w:rPr>
              <w:t>-16 is already frozen and Category B is prohibited to frozen Releases. Are there any reasons why Category F (essential correction) cannot be used?</w:t>
            </w:r>
          </w:p>
        </w:tc>
      </w:tr>
      <w:tr w:rsidR="003506B0" w:rsidRPr="00E97FDA" w14:paraId="2781034C" w14:textId="77777777" w:rsidTr="006C48C3">
        <w:tc>
          <w:tcPr>
            <w:tcW w:w="1438" w:type="dxa"/>
            <w:tcBorders>
              <w:top w:val="single" w:sz="4" w:space="0" w:color="auto"/>
              <w:left w:val="single" w:sz="4" w:space="0" w:color="auto"/>
              <w:bottom w:val="single" w:sz="4" w:space="0" w:color="auto"/>
              <w:right w:val="single" w:sz="4" w:space="0" w:color="auto"/>
            </w:tcBorders>
            <w:vAlign w:val="center"/>
          </w:tcPr>
          <w:p w14:paraId="14B10BAD" w14:textId="1A89EA8C" w:rsidR="003506B0" w:rsidRPr="00E97FDA" w:rsidRDefault="003506B0" w:rsidP="003506B0">
            <w:pPr>
              <w:jc w:val="center"/>
              <w:rPr>
                <w:rFonts w:eastAsia="等线"/>
                <w:sz w:val="20"/>
                <w:szCs w:val="20"/>
                <w:lang w:val="en-GB"/>
              </w:rPr>
            </w:pPr>
            <w:r>
              <w:rPr>
                <w:rFonts w:eastAsiaTheme="minorEastAsia"/>
                <w:sz w:val="20"/>
                <w:szCs w:val="20"/>
              </w:rPr>
              <w:lastRenderedPageBreak/>
              <w:t>Intel</w:t>
            </w:r>
          </w:p>
        </w:tc>
        <w:tc>
          <w:tcPr>
            <w:tcW w:w="8196" w:type="dxa"/>
            <w:tcBorders>
              <w:top w:val="single" w:sz="4" w:space="0" w:color="auto"/>
              <w:left w:val="single" w:sz="4" w:space="0" w:color="auto"/>
              <w:bottom w:val="single" w:sz="4" w:space="0" w:color="auto"/>
              <w:right w:val="single" w:sz="4" w:space="0" w:color="auto"/>
            </w:tcBorders>
            <w:vAlign w:val="center"/>
          </w:tcPr>
          <w:p w14:paraId="3722E329" w14:textId="6F3CB172" w:rsidR="003506B0" w:rsidRDefault="00EC379D" w:rsidP="003506B0">
            <w:pPr>
              <w:rPr>
                <w:rFonts w:eastAsiaTheme="minorEastAsia"/>
                <w:sz w:val="20"/>
                <w:szCs w:val="20"/>
              </w:rPr>
            </w:pPr>
            <w:r>
              <w:rPr>
                <w:rFonts w:eastAsiaTheme="minorEastAsia"/>
                <w:sz w:val="20"/>
                <w:szCs w:val="20"/>
              </w:rPr>
              <w:t>We wonder if one set of</w:t>
            </w:r>
            <w:r w:rsidR="003506B0">
              <w:rPr>
                <w:rFonts w:eastAsiaTheme="minorEastAsia"/>
                <w:sz w:val="20"/>
                <w:szCs w:val="20"/>
              </w:rPr>
              <w:t xml:space="preserve"> </w:t>
            </w:r>
            <w:proofErr w:type="spellStart"/>
            <w:r w:rsidR="003506B0" w:rsidRPr="002D154C">
              <w:rPr>
                <w:rFonts w:eastAsiaTheme="minorEastAsia"/>
                <w:sz w:val="20"/>
                <w:szCs w:val="20"/>
              </w:rPr>
              <w:t>requestedCellGroupngs</w:t>
            </w:r>
            <w:proofErr w:type="spellEnd"/>
            <w:r w:rsidR="003506B0">
              <w:rPr>
                <w:rFonts w:eastAsiaTheme="minorEastAsia"/>
                <w:sz w:val="20"/>
                <w:szCs w:val="20"/>
              </w:rPr>
              <w:t xml:space="preserve"> is </w:t>
            </w:r>
            <w:r>
              <w:rPr>
                <w:rFonts w:eastAsiaTheme="minorEastAsia"/>
                <w:sz w:val="20"/>
                <w:szCs w:val="20"/>
              </w:rPr>
              <w:t>efficient to different frequency deployment</w:t>
            </w:r>
            <w:r w:rsidR="003506B0">
              <w:rPr>
                <w:rFonts w:eastAsiaTheme="minorEastAsia"/>
                <w:sz w:val="20"/>
                <w:szCs w:val="20"/>
              </w:rPr>
              <w:t xml:space="preserve">. </w:t>
            </w:r>
          </w:p>
          <w:p w14:paraId="2B76A234" w14:textId="3B90C785" w:rsidR="003506B0" w:rsidRDefault="003506B0" w:rsidP="003506B0">
            <w:pPr>
              <w:rPr>
                <w:sz w:val="20"/>
                <w:szCs w:val="20"/>
              </w:rPr>
            </w:pPr>
            <w:r>
              <w:rPr>
                <w:rFonts w:eastAsiaTheme="minorEastAsia"/>
                <w:sz w:val="20"/>
                <w:szCs w:val="20"/>
              </w:rPr>
              <w:t xml:space="preserve">For example, there could be NR-DC based on </w:t>
            </w:r>
            <w:r w:rsidRPr="002F0252">
              <w:rPr>
                <w:sz w:val="20"/>
                <w:szCs w:val="20"/>
              </w:rPr>
              <w:t>[</w:t>
            </w:r>
            <w:proofErr w:type="spellStart"/>
            <w:r w:rsidRPr="002F0252">
              <w:rPr>
                <w:sz w:val="20"/>
                <w:szCs w:val="20"/>
              </w:rPr>
              <w:t>n1</w:t>
            </w:r>
            <w:proofErr w:type="spellEnd"/>
            <w:r w:rsidRPr="002F0252">
              <w:rPr>
                <w:sz w:val="20"/>
                <w:szCs w:val="20"/>
              </w:rPr>
              <w:t xml:space="preserve">, </w:t>
            </w:r>
            <w:proofErr w:type="spellStart"/>
            <w:r w:rsidRPr="002F0252">
              <w:rPr>
                <w:sz w:val="20"/>
                <w:szCs w:val="20"/>
              </w:rPr>
              <w:t>n7</w:t>
            </w:r>
            <w:proofErr w:type="spellEnd"/>
            <w:r w:rsidRPr="002F0252">
              <w:rPr>
                <w:sz w:val="20"/>
                <w:szCs w:val="20"/>
              </w:rPr>
              <w:t xml:space="preserve">, </w:t>
            </w:r>
            <w:proofErr w:type="spellStart"/>
            <w:r w:rsidRPr="002F0252">
              <w:rPr>
                <w:sz w:val="20"/>
                <w:szCs w:val="20"/>
              </w:rPr>
              <w:t>n41</w:t>
            </w:r>
            <w:proofErr w:type="spellEnd"/>
            <w:r w:rsidRPr="002F0252">
              <w:rPr>
                <w:sz w:val="20"/>
                <w:szCs w:val="20"/>
              </w:rPr>
              <w:t xml:space="preserve">, </w:t>
            </w:r>
            <w:proofErr w:type="spellStart"/>
            <w:r w:rsidRPr="002F0252">
              <w:rPr>
                <w:sz w:val="20"/>
                <w:szCs w:val="20"/>
              </w:rPr>
              <w:t>n66</w:t>
            </w:r>
            <w:proofErr w:type="spellEnd"/>
            <w:r>
              <w:rPr>
                <w:sz w:val="20"/>
                <w:szCs w:val="20"/>
              </w:rPr>
              <w:t xml:space="preserve">, </w:t>
            </w:r>
            <w:proofErr w:type="spellStart"/>
            <w:r w:rsidRPr="002F0252">
              <w:rPr>
                <w:sz w:val="20"/>
                <w:szCs w:val="20"/>
              </w:rPr>
              <w:t>n78</w:t>
            </w:r>
            <w:proofErr w:type="spellEnd"/>
            <w:r w:rsidRPr="002F0252">
              <w:rPr>
                <w:sz w:val="20"/>
                <w:szCs w:val="20"/>
              </w:rPr>
              <w:t xml:space="preserve">, </w:t>
            </w:r>
            <w:proofErr w:type="spellStart"/>
            <w:r w:rsidRPr="002F0252">
              <w:rPr>
                <w:sz w:val="20"/>
                <w:szCs w:val="20"/>
              </w:rPr>
              <w:t>n261</w:t>
            </w:r>
            <w:proofErr w:type="spellEnd"/>
            <w:r w:rsidRPr="002F0252">
              <w:rPr>
                <w:sz w:val="20"/>
                <w:szCs w:val="20"/>
              </w:rPr>
              <w:t>]</w:t>
            </w:r>
            <w:r>
              <w:rPr>
                <w:sz w:val="20"/>
                <w:szCs w:val="20"/>
              </w:rPr>
              <w:t>. In other network deployment, there could be NR-DC based on [</w:t>
            </w:r>
            <w:proofErr w:type="spellStart"/>
            <w:r>
              <w:rPr>
                <w:sz w:val="20"/>
                <w:szCs w:val="20"/>
              </w:rPr>
              <w:t>n2</w:t>
            </w:r>
            <w:proofErr w:type="spellEnd"/>
            <w:r>
              <w:rPr>
                <w:sz w:val="20"/>
                <w:szCs w:val="20"/>
              </w:rPr>
              <w:t xml:space="preserve">, </w:t>
            </w:r>
            <w:proofErr w:type="spellStart"/>
            <w:r>
              <w:rPr>
                <w:sz w:val="20"/>
                <w:szCs w:val="20"/>
              </w:rPr>
              <w:t>n3</w:t>
            </w:r>
            <w:proofErr w:type="spellEnd"/>
            <w:r>
              <w:rPr>
                <w:sz w:val="20"/>
                <w:szCs w:val="20"/>
              </w:rPr>
              <w:t>,</w:t>
            </w:r>
            <w:r w:rsidR="00524F8D">
              <w:rPr>
                <w:sz w:val="20"/>
                <w:szCs w:val="20"/>
              </w:rPr>
              <w:t xml:space="preserve"> </w:t>
            </w:r>
            <w:proofErr w:type="spellStart"/>
            <w:r>
              <w:rPr>
                <w:sz w:val="20"/>
                <w:szCs w:val="20"/>
              </w:rPr>
              <w:t>n8</w:t>
            </w:r>
            <w:proofErr w:type="spellEnd"/>
            <w:r>
              <w:rPr>
                <w:sz w:val="20"/>
                <w:szCs w:val="20"/>
              </w:rPr>
              <w:t xml:space="preserve">, </w:t>
            </w:r>
            <w:proofErr w:type="spellStart"/>
            <w:r>
              <w:rPr>
                <w:sz w:val="20"/>
                <w:szCs w:val="20"/>
              </w:rPr>
              <w:t>n78</w:t>
            </w:r>
            <w:proofErr w:type="spellEnd"/>
            <w:r>
              <w:rPr>
                <w:sz w:val="20"/>
                <w:szCs w:val="20"/>
              </w:rPr>
              <w:t xml:space="preserve">, </w:t>
            </w:r>
            <w:proofErr w:type="spellStart"/>
            <w:r>
              <w:rPr>
                <w:sz w:val="20"/>
                <w:szCs w:val="20"/>
              </w:rPr>
              <w:t>n261</w:t>
            </w:r>
            <w:proofErr w:type="spellEnd"/>
            <w:r>
              <w:rPr>
                <w:sz w:val="20"/>
                <w:szCs w:val="20"/>
              </w:rPr>
              <w:t xml:space="preserve">]. It is assumed that </w:t>
            </w:r>
            <w:proofErr w:type="spellStart"/>
            <w:r>
              <w:rPr>
                <w:sz w:val="20"/>
                <w:szCs w:val="20"/>
              </w:rPr>
              <w:t>UE</w:t>
            </w:r>
            <w:proofErr w:type="spellEnd"/>
            <w:r>
              <w:rPr>
                <w:sz w:val="20"/>
                <w:szCs w:val="20"/>
              </w:rPr>
              <w:t xml:space="preserve"> capability enquiry should not be frequently triggered depending on the different deployment considering signaling overhead.  </w:t>
            </w:r>
          </w:p>
          <w:p w14:paraId="7CB1929C" w14:textId="3377C652" w:rsidR="003506B0" w:rsidRDefault="003506B0" w:rsidP="003506B0">
            <w:pPr>
              <w:rPr>
                <w:sz w:val="20"/>
                <w:szCs w:val="20"/>
              </w:rPr>
            </w:pPr>
            <w:r>
              <w:rPr>
                <w:sz w:val="20"/>
                <w:szCs w:val="20"/>
              </w:rPr>
              <w:t xml:space="preserve">If we support different NR-DC configuration with one set of </w:t>
            </w:r>
            <w:proofErr w:type="spellStart"/>
            <w:r>
              <w:rPr>
                <w:sz w:val="20"/>
                <w:szCs w:val="20"/>
              </w:rPr>
              <w:t>requestedCellGroupings</w:t>
            </w:r>
            <w:proofErr w:type="spellEnd"/>
            <w:r>
              <w:rPr>
                <w:sz w:val="20"/>
                <w:szCs w:val="20"/>
              </w:rPr>
              <w:t>, the bitmap size</w:t>
            </w:r>
            <w:r w:rsidR="0034262B">
              <w:rPr>
                <w:sz w:val="20"/>
                <w:szCs w:val="20"/>
              </w:rPr>
              <w:t xml:space="preserve"> (or list) of </w:t>
            </w:r>
            <w:proofErr w:type="spellStart"/>
            <w:r w:rsidR="0034262B">
              <w:rPr>
                <w:sz w:val="20"/>
                <w:szCs w:val="20"/>
              </w:rPr>
              <w:t>supportedCellGrouping</w:t>
            </w:r>
            <w:proofErr w:type="spellEnd"/>
            <w:r>
              <w:rPr>
                <w:sz w:val="20"/>
                <w:szCs w:val="20"/>
              </w:rPr>
              <w:t xml:space="preserve"> from </w:t>
            </w:r>
            <w:proofErr w:type="spellStart"/>
            <w:r>
              <w:rPr>
                <w:sz w:val="20"/>
                <w:szCs w:val="20"/>
              </w:rPr>
              <w:t>UE</w:t>
            </w:r>
            <w:proofErr w:type="spellEnd"/>
            <w:r>
              <w:rPr>
                <w:sz w:val="20"/>
                <w:szCs w:val="20"/>
              </w:rPr>
              <w:t xml:space="preserve"> side would be dramatically increased.</w:t>
            </w:r>
          </w:p>
          <w:p w14:paraId="5DE7FA7A" w14:textId="77B3D808" w:rsidR="00151E2E" w:rsidRPr="00151E2E" w:rsidRDefault="00995B99" w:rsidP="003506B0">
            <w:pPr>
              <w:rPr>
                <w:sz w:val="20"/>
                <w:szCs w:val="20"/>
              </w:rPr>
            </w:pPr>
            <w:r>
              <w:rPr>
                <w:sz w:val="20"/>
                <w:szCs w:val="20"/>
              </w:rPr>
              <w:t xml:space="preserve">In that sense, 2-D </w:t>
            </w:r>
            <w:r w:rsidR="00151E2E">
              <w:rPr>
                <w:sz w:val="20"/>
                <w:szCs w:val="20"/>
              </w:rPr>
              <w:t xml:space="preserve">structure of </w:t>
            </w:r>
            <w:proofErr w:type="spellStart"/>
            <w:r w:rsidR="00151E2E">
              <w:rPr>
                <w:sz w:val="20"/>
                <w:szCs w:val="20"/>
              </w:rPr>
              <w:t>requestedCellGrouping</w:t>
            </w:r>
            <w:proofErr w:type="spellEnd"/>
            <w:r w:rsidR="00151E2E">
              <w:rPr>
                <w:sz w:val="20"/>
                <w:szCs w:val="20"/>
              </w:rPr>
              <w:t xml:space="preserve"> would be more desirable i.e. a set of </w:t>
            </w:r>
            <w:proofErr w:type="spellStart"/>
            <w:r w:rsidR="00151E2E">
              <w:rPr>
                <w:sz w:val="20"/>
                <w:szCs w:val="20"/>
              </w:rPr>
              <w:t>requestedCellGrouping</w:t>
            </w:r>
            <w:proofErr w:type="spellEnd"/>
            <w:r w:rsidR="00151E2E">
              <w:rPr>
                <w:sz w:val="20"/>
                <w:szCs w:val="20"/>
              </w:rPr>
              <w:t xml:space="preserve"> per interested band combination. </w:t>
            </w:r>
            <w:r w:rsidR="008916CA">
              <w:rPr>
                <w:sz w:val="20"/>
                <w:szCs w:val="20"/>
              </w:rPr>
              <w:t xml:space="preserve">We </w:t>
            </w:r>
            <w:r w:rsidR="004010F3">
              <w:rPr>
                <w:sz w:val="20"/>
                <w:szCs w:val="20"/>
              </w:rPr>
              <w:t xml:space="preserve">also </w:t>
            </w:r>
            <w:r w:rsidR="008916CA">
              <w:rPr>
                <w:sz w:val="20"/>
                <w:szCs w:val="20"/>
              </w:rPr>
              <w:t xml:space="preserve">assume that the </w:t>
            </w:r>
            <w:proofErr w:type="spellStart"/>
            <w:r w:rsidR="008916CA" w:rsidRPr="007F5EF1">
              <w:rPr>
                <w:i/>
                <w:iCs/>
              </w:rPr>
              <w:t>supportedCellGrouping</w:t>
            </w:r>
            <w:proofErr w:type="spellEnd"/>
            <w:r w:rsidR="008916CA">
              <w:t xml:space="preserve"> </w:t>
            </w:r>
            <w:r w:rsidR="008916CA">
              <w:rPr>
                <w:sz w:val="20"/>
                <w:szCs w:val="20"/>
              </w:rPr>
              <w:t xml:space="preserve">is indicated per band combination. </w:t>
            </w:r>
          </w:p>
        </w:tc>
      </w:tr>
      <w:tr w:rsidR="000F3FCB" w:rsidRPr="00E97FDA" w14:paraId="58ECE016" w14:textId="77777777" w:rsidTr="006C48C3">
        <w:tc>
          <w:tcPr>
            <w:tcW w:w="1438" w:type="dxa"/>
            <w:tcBorders>
              <w:top w:val="single" w:sz="4" w:space="0" w:color="auto"/>
              <w:left w:val="single" w:sz="4" w:space="0" w:color="auto"/>
              <w:bottom w:val="single" w:sz="4" w:space="0" w:color="auto"/>
              <w:right w:val="single" w:sz="4" w:space="0" w:color="auto"/>
            </w:tcBorders>
            <w:vAlign w:val="center"/>
          </w:tcPr>
          <w:p w14:paraId="0FE9269E" w14:textId="5927BEB1" w:rsidR="000F3FCB" w:rsidRPr="000F3FCB" w:rsidRDefault="000F3FCB" w:rsidP="003506B0">
            <w:pPr>
              <w:jc w:val="center"/>
              <w:rPr>
                <w:sz w:val="20"/>
                <w:szCs w:val="20"/>
              </w:rPr>
            </w:pPr>
            <w:r>
              <w:rPr>
                <w:sz w:val="20"/>
                <w:szCs w:val="20"/>
              </w:rPr>
              <w:t xml:space="preserve">Huawei, </w:t>
            </w:r>
            <w:proofErr w:type="spellStart"/>
            <w:r>
              <w:rPr>
                <w:sz w:val="20"/>
                <w:szCs w:val="20"/>
              </w:rPr>
              <w:t>HiSilicon</w:t>
            </w:r>
            <w:proofErr w:type="spellEnd"/>
          </w:p>
        </w:tc>
        <w:tc>
          <w:tcPr>
            <w:tcW w:w="8196" w:type="dxa"/>
            <w:tcBorders>
              <w:top w:val="single" w:sz="4" w:space="0" w:color="auto"/>
              <w:left w:val="single" w:sz="4" w:space="0" w:color="auto"/>
              <w:bottom w:val="single" w:sz="4" w:space="0" w:color="auto"/>
              <w:right w:val="single" w:sz="4" w:space="0" w:color="auto"/>
            </w:tcBorders>
            <w:vAlign w:val="center"/>
          </w:tcPr>
          <w:p w14:paraId="7E7B3D55" w14:textId="126A72B5" w:rsidR="000F3FCB" w:rsidRPr="000F3FCB" w:rsidRDefault="000F3FCB" w:rsidP="00A7177B">
            <w:pPr>
              <w:rPr>
                <w:rFonts w:eastAsia="等线"/>
                <w:sz w:val="20"/>
                <w:szCs w:val="20"/>
              </w:rPr>
            </w:pPr>
            <w:r>
              <w:rPr>
                <w:rFonts w:eastAsia="等线"/>
                <w:sz w:val="20"/>
                <w:szCs w:val="20"/>
              </w:rPr>
              <w:t xml:space="preserve">We have the similar question/concern as Apple </w:t>
            </w:r>
            <w:r w:rsidR="00B30361">
              <w:rPr>
                <w:rFonts w:eastAsia="等线"/>
                <w:sz w:val="20"/>
                <w:szCs w:val="20"/>
              </w:rPr>
              <w:t>that</w:t>
            </w:r>
            <w:r>
              <w:rPr>
                <w:rFonts w:eastAsia="等线"/>
                <w:sz w:val="20"/>
                <w:szCs w:val="20"/>
              </w:rPr>
              <w:t xml:space="preserve"> </w:t>
            </w:r>
            <w:r w:rsidR="00B30361">
              <w:rPr>
                <w:rFonts w:eastAsia="等线"/>
                <w:sz w:val="20"/>
                <w:szCs w:val="20"/>
              </w:rPr>
              <w:t>if there is a limitation on the number of cell grouping options supported by</w:t>
            </w:r>
            <w:r>
              <w:rPr>
                <w:rFonts w:eastAsia="等线"/>
                <w:sz w:val="20"/>
                <w:szCs w:val="20"/>
              </w:rPr>
              <w:t xml:space="preserve"> network considering real deployment.</w:t>
            </w:r>
            <w:r w:rsidR="00B30361">
              <w:rPr>
                <w:rFonts w:eastAsia="等线"/>
                <w:sz w:val="20"/>
                <w:szCs w:val="20"/>
              </w:rPr>
              <w:t xml:space="preserve"> In our understanding, this cell grouping </w:t>
            </w:r>
            <w:proofErr w:type="spellStart"/>
            <w:r w:rsidR="00B30361">
              <w:rPr>
                <w:rFonts w:eastAsia="等线"/>
                <w:sz w:val="20"/>
                <w:szCs w:val="20"/>
              </w:rPr>
              <w:t>UE</w:t>
            </w:r>
            <w:proofErr w:type="spellEnd"/>
            <w:r w:rsidR="00B30361">
              <w:rPr>
                <w:rFonts w:eastAsia="等线"/>
                <w:sz w:val="20"/>
                <w:szCs w:val="20"/>
              </w:rPr>
              <w:t xml:space="preserve"> capability is raised due to </w:t>
            </w:r>
            <w:proofErr w:type="spellStart"/>
            <w:r w:rsidR="00B30361">
              <w:rPr>
                <w:rFonts w:eastAsia="等线"/>
                <w:sz w:val="20"/>
                <w:szCs w:val="20"/>
              </w:rPr>
              <w:t>UE</w:t>
            </w:r>
            <w:proofErr w:type="spellEnd"/>
            <w:r w:rsidR="00B30361">
              <w:rPr>
                <w:rFonts w:eastAsia="等线"/>
                <w:sz w:val="20"/>
                <w:szCs w:val="20"/>
              </w:rPr>
              <w:t xml:space="preserve"> capability restriction, but from network side there should be no such restriction. For instance, if the </w:t>
            </w:r>
            <w:proofErr w:type="spellStart"/>
            <w:r w:rsidR="00B30361">
              <w:rPr>
                <w:rFonts w:eastAsia="等线"/>
                <w:sz w:val="20"/>
                <w:szCs w:val="20"/>
              </w:rPr>
              <w:t>gNB</w:t>
            </w:r>
            <w:proofErr w:type="spellEnd"/>
            <w:r w:rsidR="00B30361">
              <w:rPr>
                <w:rFonts w:eastAsia="等线"/>
                <w:sz w:val="20"/>
                <w:szCs w:val="20"/>
              </w:rPr>
              <w:t xml:space="preserve"> deploys </w:t>
            </w:r>
            <w:r w:rsidR="00EA33AE">
              <w:rPr>
                <w:rFonts w:eastAsia="等线"/>
                <w:sz w:val="20"/>
                <w:szCs w:val="20"/>
              </w:rPr>
              <w:t>multiple</w:t>
            </w:r>
            <w:r w:rsidR="00B30361">
              <w:rPr>
                <w:rFonts w:eastAsia="等线"/>
                <w:sz w:val="20"/>
                <w:szCs w:val="20"/>
              </w:rPr>
              <w:t xml:space="preserve"> bands, it is possible that any band could be either in MCG </w:t>
            </w:r>
            <w:r w:rsidR="00EA33AE">
              <w:rPr>
                <w:rFonts w:eastAsia="等线"/>
                <w:sz w:val="20"/>
                <w:szCs w:val="20"/>
              </w:rPr>
              <w:t>or in</w:t>
            </w:r>
            <w:r w:rsidR="00B30361">
              <w:rPr>
                <w:rFonts w:eastAsia="等线"/>
                <w:sz w:val="20"/>
                <w:szCs w:val="20"/>
              </w:rPr>
              <w:t xml:space="preserve"> </w:t>
            </w:r>
            <w:proofErr w:type="spellStart"/>
            <w:r w:rsidR="00B30361">
              <w:rPr>
                <w:rFonts w:eastAsia="等线"/>
                <w:sz w:val="20"/>
                <w:szCs w:val="20"/>
              </w:rPr>
              <w:t>SCG</w:t>
            </w:r>
            <w:proofErr w:type="spellEnd"/>
            <w:r w:rsidR="00B30361">
              <w:rPr>
                <w:rFonts w:eastAsia="等线"/>
                <w:sz w:val="20"/>
                <w:szCs w:val="20"/>
              </w:rPr>
              <w:t xml:space="preserve">. In this case, if network assumes a </w:t>
            </w:r>
            <w:proofErr w:type="spellStart"/>
            <w:r w:rsidR="00B30361">
              <w:rPr>
                <w:rFonts w:eastAsia="等线"/>
                <w:sz w:val="20"/>
                <w:szCs w:val="20"/>
              </w:rPr>
              <w:t>UE</w:t>
            </w:r>
            <w:proofErr w:type="spellEnd"/>
            <w:r w:rsidR="00B30361">
              <w:rPr>
                <w:rFonts w:eastAsia="等线"/>
                <w:sz w:val="20"/>
                <w:szCs w:val="20"/>
              </w:rPr>
              <w:t xml:space="preserve"> may only support several cell grouping options, in order to obtain the </w:t>
            </w:r>
            <w:proofErr w:type="spellStart"/>
            <w:r w:rsidR="00B30361">
              <w:rPr>
                <w:rFonts w:eastAsia="等线"/>
                <w:sz w:val="20"/>
                <w:szCs w:val="20"/>
              </w:rPr>
              <w:t>UE</w:t>
            </w:r>
            <w:proofErr w:type="spellEnd"/>
            <w:r w:rsidR="00B30361">
              <w:rPr>
                <w:rFonts w:eastAsia="等线"/>
                <w:sz w:val="20"/>
                <w:szCs w:val="20"/>
              </w:rPr>
              <w:t xml:space="preserve"> capability then the network should request all options in the filter proposed here. This is quite similar with the current filter of interested band, and the </w:t>
            </w:r>
            <w:proofErr w:type="spellStart"/>
            <w:r w:rsidR="00B30361">
              <w:rPr>
                <w:rFonts w:eastAsia="等线"/>
                <w:sz w:val="20"/>
                <w:szCs w:val="20"/>
              </w:rPr>
              <w:t>UE</w:t>
            </w:r>
            <w:proofErr w:type="spellEnd"/>
            <w:r w:rsidR="00B30361">
              <w:rPr>
                <w:rFonts w:eastAsia="等线"/>
                <w:sz w:val="20"/>
                <w:szCs w:val="20"/>
              </w:rPr>
              <w:t xml:space="preserve"> anyway needs to indicate which options are supported </w:t>
            </w:r>
            <w:r w:rsidR="00A7177B">
              <w:rPr>
                <w:rFonts w:eastAsia="等线"/>
                <w:sz w:val="20"/>
                <w:szCs w:val="20"/>
              </w:rPr>
              <w:t>one by one</w:t>
            </w:r>
            <w:r w:rsidR="00B30361">
              <w:rPr>
                <w:rFonts w:eastAsia="等线"/>
                <w:sz w:val="20"/>
                <w:szCs w:val="20"/>
              </w:rPr>
              <w:t>, then the UL signaling overhead is similar with LTE DC style approach, but adding more DL signaling overhead.</w:t>
            </w:r>
          </w:p>
        </w:tc>
      </w:tr>
    </w:tbl>
    <w:p w14:paraId="54F4BA0D" w14:textId="77777777" w:rsidR="00E736F1" w:rsidRPr="00E97FDA" w:rsidRDefault="00E736F1" w:rsidP="00E736F1">
      <w:pPr>
        <w:spacing w:before="60"/>
        <w:rPr>
          <w:i/>
          <w:iCs/>
          <w:szCs w:val="20"/>
          <w:lang w:val="en-GB" w:eastAsia="en-GB"/>
        </w:rPr>
      </w:pPr>
      <w:r w:rsidRPr="00E97FDA">
        <w:rPr>
          <w:i/>
          <w:iCs/>
          <w:szCs w:val="20"/>
          <w:lang w:val="en-GB" w:eastAsia="en-GB"/>
        </w:rPr>
        <w:t xml:space="preserve">Rapporteur summary: </w:t>
      </w:r>
      <w:proofErr w:type="spellStart"/>
      <w:proofErr w:type="gramStart"/>
      <w:r w:rsidRPr="00E97FDA">
        <w:rPr>
          <w:i/>
          <w:iCs/>
          <w:szCs w:val="20"/>
          <w:lang w:val="en-GB" w:eastAsia="en-GB"/>
        </w:rPr>
        <w:t>tbd</w:t>
      </w:r>
      <w:proofErr w:type="spellEnd"/>
      <w:proofErr w:type="gramEnd"/>
      <w:r w:rsidRPr="00E97FDA">
        <w:rPr>
          <w:i/>
          <w:iCs/>
          <w:szCs w:val="20"/>
          <w:lang w:val="en-GB" w:eastAsia="en-GB"/>
        </w:rPr>
        <w:t>.</w:t>
      </w:r>
    </w:p>
    <w:p w14:paraId="079A9BED" w14:textId="52348C8D" w:rsidR="001F77D6" w:rsidRPr="00E97FDA" w:rsidRDefault="001F77D6" w:rsidP="00C2278B">
      <w:pPr>
        <w:rPr>
          <w:lang w:val="en-GB"/>
        </w:rPr>
      </w:pPr>
    </w:p>
    <w:p w14:paraId="1CC7DB73" w14:textId="77777777" w:rsidR="00154948" w:rsidRDefault="00154948" w:rsidP="00154948">
      <w:pPr>
        <w:pStyle w:val="31"/>
      </w:pPr>
      <w:r>
        <w:t>2.1.2</w:t>
      </w:r>
      <w:r>
        <w:tab/>
        <w:t xml:space="preserve">Size of </w:t>
      </w:r>
      <w:proofErr w:type="spellStart"/>
      <w:r w:rsidRPr="008937CD">
        <w:rPr>
          <w:i/>
          <w:iCs/>
        </w:rPr>
        <w:t>maxCellGroupings</w:t>
      </w:r>
      <w:proofErr w:type="spellEnd"/>
    </w:p>
    <w:p w14:paraId="3A3A8F56" w14:textId="4630E0ED" w:rsidR="00154948" w:rsidRPr="00E97FDA" w:rsidRDefault="00154948" w:rsidP="00154948">
      <w:pPr>
        <w:rPr>
          <w:lang w:val="en-GB"/>
        </w:rPr>
      </w:pPr>
      <w:r w:rsidRPr="00E97FDA">
        <w:rPr>
          <w:lang w:val="en-GB"/>
        </w:rPr>
        <w:t xml:space="preserve">One open issue that needs to be solved is to decide a suitable value for </w:t>
      </w:r>
      <w:proofErr w:type="spellStart"/>
      <w:r w:rsidRPr="00E97FDA">
        <w:rPr>
          <w:i/>
          <w:iCs/>
          <w:lang w:val="en-GB"/>
        </w:rPr>
        <w:t>maxCellGroupings</w:t>
      </w:r>
      <w:proofErr w:type="spellEnd"/>
      <w:r w:rsidRPr="00E97FDA">
        <w:rPr>
          <w:lang w:val="en-GB"/>
        </w:rPr>
        <w:t xml:space="preserve"> in the CR, i.e. what should be the maximum number of cell groupings that the network can filter for. The size affects the size of </w:t>
      </w:r>
      <w:proofErr w:type="spellStart"/>
      <w:r w:rsidRPr="00E97FDA">
        <w:rPr>
          <w:i/>
          <w:iCs/>
          <w:lang w:val="en-GB"/>
        </w:rPr>
        <w:t>supportedCellGrouping</w:t>
      </w:r>
      <w:proofErr w:type="spellEnd"/>
      <w:r w:rsidRPr="00E97FDA">
        <w:rPr>
          <w:lang w:val="en-GB"/>
        </w:rPr>
        <w:t xml:space="preserve">, which is signalled as part of </w:t>
      </w:r>
      <w:proofErr w:type="spellStart"/>
      <w:r w:rsidRPr="00E97FDA">
        <w:rPr>
          <w:lang w:val="en-GB"/>
        </w:rPr>
        <w:t>UE</w:t>
      </w:r>
      <w:proofErr w:type="spellEnd"/>
      <w:r w:rsidRPr="00E97FDA">
        <w:rPr>
          <w:lang w:val="en-GB"/>
        </w:rPr>
        <w:t xml:space="preserve"> capability for each supported band combination. The target should be to not exceed the overhead per BC created by the LTE-DC cell group signalling approach, for which the cap of 5 bands created a bitmap of max 30 bits. Note that </w:t>
      </w:r>
    </w:p>
    <w:p w14:paraId="7399B7CC" w14:textId="1A3774C1" w:rsidR="00154948" w:rsidRPr="00E97FDA" w:rsidRDefault="00154948" w:rsidP="00154948">
      <w:pPr>
        <w:rPr>
          <w:lang w:val="en-GB"/>
        </w:rPr>
      </w:pPr>
      <w:r w:rsidRPr="00E97FDA">
        <w:rPr>
          <w:lang w:val="en-GB"/>
        </w:rPr>
        <w:t xml:space="preserve">Companies are requested to provide their input on the size of </w:t>
      </w:r>
      <w:proofErr w:type="spellStart"/>
      <w:r w:rsidRPr="00E97FDA">
        <w:rPr>
          <w:i/>
          <w:iCs/>
          <w:lang w:val="en-GB"/>
        </w:rPr>
        <w:t>maxCellGroupings</w:t>
      </w:r>
      <w:proofErr w:type="spellEnd"/>
      <w:r w:rsidRPr="00E97FDA">
        <w:rPr>
          <w:lang w:val="en-GB"/>
        </w:rPr>
        <w:t xml:space="preserve"> in the table below.</w:t>
      </w:r>
    </w:p>
    <w:tbl>
      <w:tblPr>
        <w:tblStyle w:val="afa"/>
        <w:tblW w:w="0" w:type="auto"/>
        <w:tblLook w:val="04A0" w:firstRow="1" w:lastRow="0" w:firstColumn="1" w:lastColumn="0" w:noHBand="0" w:noVBand="1"/>
      </w:tblPr>
      <w:tblGrid>
        <w:gridCol w:w="1438"/>
        <w:gridCol w:w="1931"/>
        <w:gridCol w:w="6260"/>
      </w:tblGrid>
      <w:tr w:rsidR="006C48C3" w14:paraId="7AB92E78" w14:textId="77777777" w:rsidTr="008E5561">
        <w:tc>
          <w:tcPr>
            <w:tcW w:w="143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BC21E5F" w14:textId="77777777" w:rsidR="006C48C3" w:rsidRDefault="006C48C3" w:rsidP="008E5561">
            <w:pPr>
              <w:pStyle w:val="a2"/>
              <w:jc w:val="center"/>
              <w:rPr>
                <w:sz w:val="20"/>
                <w:szCs w:val="20"/>
              </w:rPr>
            </w:pPr>
            <w:r>
              <w:rPr>
                <w:sz w:val="20"/>
                <w:szCs w:val="20"/>
              </w:rPr>
              <w:t>Company</w:t>
            </w:r>
          </w:p>
        </w:tc>
        <w:tc>
          <w:tcPr>
            <w:tcW w:w="1931"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113D3F7" w14:textId="7ED87013" w:rsidR="006C48C3" w:rsidRDefault="00154948" w:rsidP="008E5561">
            <w:pPr>
              <w:pStyle w:val="a2"/>
              <w:jc w:val="center"/>
              <w:rPr>
                <w:sz w:val="20"/>
                <w:szCs w:val="20"/>
              </w:rPr>
            </w:pPr>
            <w:r>
              <w:rPr>
                <w:sz w:val="20"/>
                <w:szCs w:val="20"/>
              </w:rPr>
              <w:t>Size</w:t>
            </w:r>
          </w:p>
        </w:tc>
        <w:tc>
          <w:tcPr>
            <w:tcW w:w="626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0B78012" w14:textId="5466A539" w:rsidR="006C48C3" w:rsidRDefault="001A715D" w:rsidP="008E5561">
            <w:pPr>
              <w:pStyle w:val="a2"/>
              <w:jc w:val="center"/>
              <w:rPr>
                <w:sz w:val="20"/>
                <w:szCs w:val="20"/>
              </w:rPr>
            </w:pPr>
            <w:r>
              <w:rPr>
                <w:sz w:val="20"/>
                <w:szCs w:val="20"/>
              </w:rPr>
              <w:t>Motivation</w:t>
            </w:r>
          </w:p>
        </w:tc>
      </w:tr>
      <w:tr w:rsidR="006C48C3" w:rsidRPr="00E97FDA" w14:paraId="5027A3AC" w14:textId="77777777" w:rsidTr="008E5561">
        <w:tc>
          <w:tcPr>
            <w:tcW w:w="1438" w:type="dxa"/>
            <w:tcBorders>
              <w:top w:val="single" w:sz="4" w:space="0" w:color="auto"/>
              <w:left w:val="single" w:sz="4" w:space="0" w:color="auto"/>
              <w:bottom w:val="single" w:sz="4" w:space="0" w:color="auto"/>
              <w:right w:val="single" w:sz="4" w:space="0" w:color="auto"/>
            </w:tcBorders>
            <w:vAlign w:val="center"/>
          </w:tcPr>
          <w:p w14:paraId="2D389C11" w14:textId="49ABEC85" w:rsidR="006C48C3" w:rsidRDefault="00DE727A" w:rsidP="008E5561">
            <w:pPr>
              <w:jc w:val="center"/>
              <w:rPr>
                <w:sz w:val="20"/>
                <w:szCs w:val="20"/>
              </w:rPr>
            </w:pPr>
            <w:r>
              <w:rPr>
                <w:sz w:val="20"/>
                <w:szCs w:val="20"/>
              </w:rPr>
              <w:t>Ericsson</w:t>
            </w:r>
          </w:p>
        </w:tc>
        <w:tc>
          <w:tcPr>
            <w:tcW w:w="1931" w:type="dxa"/>
            <w:tcBorders>
              <w:top w:val="single" w:sz="4" w:space="0" w:color="auto"/>
              <w:left w:val="single" w:sz="4" w:space="0" w:color="auto"/>
              <w:bottom w:val="single" w:sz="4" w:space="0" w:color="auto"/>
              <w:right w:val="single" w:sz="4" w:space="0" w:color="auto"/>
            </w:tcBorders>
          </w:tcPr>
          <w:p w14:paraId="6FC8165C" w14:textId="4EB48C8B" w:rsidR="006C48C3" w:rsidRDefault="00CF38A5" w:rsidP="008E5561">
            <w:pPr>
              <w:jc w:val="center"/>
              <w:rPr>
                <w:sz w:val="20"/>
                <w:szCs w:val="20"/>
              </w:rPr>
            </w:pPr>
            <w:r>
              <w:rPr>
                <w:sz w:val="20"/>
                <w:szCs w:val="20"/>
              </w:rPr>
              <w:t xml:space="preserve">4 or </w:t>
            </w:r>
            <w:r w:rsidR="00DE727A">
              <w:rPr>
                <w:sz w:val="20"/>
                <w:szCs w:val="20"/>
              </w:rPr>
              <w:t>8</w:t>
            </w:r>
          </w:p>
        </w:tc>
        <w:tc>
          <w:tcPr>
            <w:tcW w:w="6260" w:type="dxa"/>
            <w:tcBorders>
              <w:top w:val="single" w:sz="4" w:space="0" w:color="auto"/>
              <w:left w:val="single" w:sz="4" w:space="0" w:color="auto"/>
              <w:bottom w:val="single" w:sz="4" w:space="0" w:color="auto"/>
              <w:right w:val="single" w:sz="4" w:space="0" w:color="auto"/>
            </w:tcBorders>
            <w:vAlign w:val="center"/>
          </w:tcPr>
          <w:p w14:paraId="6A0EAD9F" w14:textId="2EC72BC3" w:rsidR="006C48C3" w:rsidRPr="00E97FDA" w:rsidRDefault="00CF38A5" w:rsidP="008E5561">
            <w:pPr>
              <w:rPr>
                <w:sz w:val="20"/>
                <w:szCs w:val="20"/>
                <w:lang w:val="en-GB"/>
              </w:rPr>
            </w:pPr>
            <w:r w:rsidRPr="00E97FDA">
              <w:rPr>
                <w:sz w:val="20"/>
                <w:szCs w:val="20"/>
                <w:lang w:val="en-GB"/>
              </w:rPr>
              <w:t xml:space="preserve">Given that the </w:t>
            </w:r>
            <w:proofErr w:type="spellStart"/>
            <w:r w:rsidRPr="00E97FDA">
              <w:rPr>
                <w:sz w:val="20"/>
                <w:szCs w:val="20"/>
                <w:lang w:val="en-GB"/>
              </w:rPr>
              <w:t>UE</w:t>
            </w:r>
            <w:proofErr w:type="spellEnd"/>
            <w:r w:rsidRPr="00E97FDA">
              <w:rPr>
                <w:sz w:val="20"/>
                <w:szCs w:val="20"/>
                <w:lang w:val="en-GB"/>
              </w:rPr>
              <w:t xml:space="preserve"> does not need to support all bands in </w:t>
            </w:r>
            <w:proofErr w:type="spellStart"/>
            <w:r w:rsidRPr="00E97FDA">
              <w:rPr>
                <w:i/>
                <w:iCs/>
                <w:sz w:val="20"/>
                <w:szCs w:val="20"/>
                <w:lang w:val="en-GB"/>
              </w:rPr>
              <w:t>requestedCellGroupngs</w:t>
            </w:r>
            <w:proofErr w:type="spellEnd"/>
            <w:r w:rsidRPr="00E97FDA">
              <w:rPr>
                <w:i/>
                <w:iCs/>
                <w:sz w:val="20"/>
                <w:szCs w:val="20"/>
                <w:lang w:val="en-GB"/>
              </w:rPr>
              <w:t>,</w:t>
            </w:r>
            <w:r w:rsidRPr="00E97FDA">
              <w:rPr>
                <w:sz w:val="20"/>
                <w:szCs w:val="20"/>
                <w:lang w:val="en-GB"/>
              </w:rPr>
              <w:t xml:space="preserve"> we expect not many cell groupings will be needed. We added some examples in the field description to illustrate this. Mostly a single cell grouping should be sufficient, but the list could have max size of 4 or 8. </w:t>
            </w:r>
          </w:p>
        </w:tc>
      </w:tr>
      <w:tr w:rsidR="006C48C3" w:rsidRPr="00E97FDA" w14:paraId="13C79399" w14:textId="77777777" w:rsidTr="008E5561">
        <w:tc>
          <w:tcPr>
            <w:tcW w:w="1438" w:type="dxa"/>
            <w:tcBorders>
              <w:top w:val="single" w:sz="4" w:space="0" w:color="auto"/>
              <w:left w:val="single" w:sz="4" w:space="0" w:color="auto"/>
              <w:bottom w:val="single" w:sz="4" w:space="0" w:color="auto"/>
              <w:right w:val="single" w:sz="4" w:space="0" w:color="auto"/>
            </w:tcBorders>
            <w:vAlign w:val="center"/>
          </w:tcPr>
          <w:p w14:paraId="1BBEE171" w14:textId="6FBF3812" w:rsidR="006C48C3" w:rsidRPr="00944C59" w:rsidRDefault="00944C59" w:rsidP="008E5561">
            <w:pPr>
              <w:jc w:val="center"/>
              <w:rPr>
                <w:rFonts w:eastAsiaTheme="minorEastAsia"/>
                <w:sz w:val="20"/>
                <w:szCs w:val="20"/>
              </w:rPr>
            </w:pPr>
            <w:r>
              <w:rPr>
                <w:rFonts w:eastAsiaTheme="minorEastAsia" w:hint="eastAsia"/>
                <w:sz w:val="20"/>
                <w:szCs w:val="20"/>
              </w:rPr>
              <w:t>Q</w:t>
            </w:r>
            <w:r>
              <w:rPr>
                <w:rFonts w:eastAsiaTheme="minorEastAsia"/>
                <w:sz w:val="20"/>
                <w:szCs w:val="20"/>
              </w:rPr>
              <w:t>ualcomm Incorporated</w:t>
            </w:r>
          </w:p>
        </w:tc>
        <w:tc>
          <w:tcPr>
            <w:tcW w:w="1931" w:type="dxa"/>
            <w:tcBorders>
              <w:top w:val="single" w:sz="4" w:space="0" w:color="auto"/>
              <w:left w:val="single" w:sz="4" w:space="0" w:color="auto"/>
              <w:bottom w:val="single" w:sz="4" w:space="0" w:color="auto"/>
              <w:right w:val="single" w:sz="4" w:space="0" w:color="auto"/>
            </w:tcBorders>
          </w:tcPr>
          <w:p w14:paraId="04DB6B5E" w14:textId="77777777" w:rsidR="006C48C3" w:rsidRDefault="006C48C3" w:rsidP="008E5561">
            <w:pPr>
              <w:jc w:val="center"/>
              <w:rPr>
                <w:sz w:val="20"/>
                <w:szCs w:val="20"/>
              </w:rPr>
            </w:pPr>
          </w:p>
        </w:tc>
        <w:tc>
          <w:tcPr>
            <w:tcW w:w="6260" w:type="dxa"/>
            <w:tcBorders>
              <w:top w:val="single" w:sz="4" w:space="0" w:color="auto"/>
              <w:left w:val="single" w:sz="4" w:space="0" w:color="auto"/>
              <w:bottom w:val="single" w:sz="4" w:space="0" w:color="auto"/>
              <w:right w:val="single" w:sz="4" w:space="0" w:color="auto"/>
            </w:tcBorders>
            <w:vAlign w:val="center"/>
          </w:tcPr>
          <w:p w14:paraId="297891B4" w14:textId="77777777" w:rsidR="006C48C3" w:rsidRPr="00E97FDA" w:rsidRDefault="00944C59" w:rsidP="008E5561">
            <w:pPr>
              <w:rPr>
                <w:rFonts w:eastAsiaTheme="minorEastAsia"/>
                <w:sz w:val="20"/>
                <w:szCs w:val="20"/>
                <w:lang w:val="en-GB"/>
              </w:rPr>
            </w:pPr>
            <w:r w:rsidRPr="00E97FDA">
              <w:rPr>
                <w:rFonts w:eastAsiaTheme="minorEastAsia" w:hint="eastAsia"/>
                <w:sz w:val="20"/>
                <w:szCs w:val="20"/>
                <w:lang w:val="en-GB"/>
              </w:rPr>
              <w:t>I</w:t>
            </w:r>
            <w:r w:rsidRPr="00E97FDA">
              <w:rPr>
                <w:rFonts w:eastAsiaTheme="minorEastAsia"/>
                <w:sz w:val="20"/>
                <w:szCs w:val="20"/>
                <w:lang w:val="en-GB"/>
              </w:rPr>
              <w:t xml:space="preserve">t is indeed important we have good visibility on the value </w:t>
            </w:r>
            <w:proofErr w:type="gramStart"/>
            <w:r w:rsidRPr="00E97FDA">
              <w:rPr>
                <w:rFonts w:eastAsiaTheme="minorEastAsia"/>
                <w:sz w:val="20"/>
                <w:szCs w:val="20"/>
                <w:lang w:val="en-GB"/>
              </w:rPr>
              <w:t>of ”</w:t>
            </w:r>
            <w:proofErr w:type="gramEnd"/>
            <w:r w:rsidRPr="00E97FDA">
              <w:rPr>
                <w:lang w:val="en-GB"/>
              </w:rPr>
              <w:t xml:space="preserve"> </w:t>
            </w:r>
            <w:proofErr w:type="spellStart"/>
            <w:r w:rsidRPr="00E97FDA">
              <w:rPr>
                <w:rFonts w:eastAsiaTheme="minorEastAsia"/>
                <w:sz w:val="20"/>
                <w:szCs w:val="20"/>
                <w:lang w:val="en-GB"/>
              </w:rPr>
              <w:t>maxCellGroupings-r16</w:t>
            </w:r>
            <w:proofErr w:type="spellEnd"/>
            <w:r w:rsidRPr="00E97FDA">
              <w:rPr>
                <w:rFonts w:eastAsiaTheme="minorEastAsia"/>
                <w:sz w:val="20"/>
                <w:szCs w:val="20"/>
                <w:lang w:val="en-GB"/>
              </w:rPr>
              <w:t xml:space="preserve">”. This essentially tells if the network filtering scheme is more efficient than explicit signalling of Cell Grouping combinations by the </w:t>
            </w:r>
            <w:proofErr w:type="spellStart"/>
            <w:r w:rsidRPr="00E97FDA">
              <w:rPr>
                <w:rFonts w:eastAsiaTheme="minorEastAsia"/>
                <w:sz w:val="20"/>
                <w:szCs w:val="20"/>
                <w:lang w:val="en-GB"/>
              </w:rPr>
              <w:t>UE</w:t>
            </w:r>
            <w:proofErr w:type="spellEnd"/>
            <w:r w:rsidRPr="00E97FDA">
              <w:rPr>
                <w:rFonts w:eastAsiaTheme="minorEastAsia"/>
                <w:sz w:val="20"/>
                <w:szCs w:val="20"/>
                <w:lang w:val="en-GB"/>
              </w:rPr>
              <w:t>.</w:t>
            </w:r>
          </w:p>
          <w:p w14:paraId="70B2BB47" w14:textId="74386196" w:rsidR="00944C59" w:rsidRPr="00E97FDA" w:rsidRDefault="00944C59" w:rsidP="008E5561">
            <w:pPr>
              <w:rPr>
                <w:rFonts w:eastAsiaTheme="minorEastAsia"/>
                <w:sz w:val="20"/>
                <w:szCs w:val="20"/>
                <w:lang w:val="en-GB"/>
              </w:rPr>
            </w:pPr>
            <w:r w:rsidRPr="00E97FDA">
              <w:rPr>
                <w:rFonts w:eastAsiaTheme="minorEastAsia" w:hint="eastAsia"/>
                <w:sz w:val="20"/>
                <w:szCs w:val="20"/>
                <w:lang w:val="en-GB"/>
              </w:rPr>
              <w:t>W</w:t>
            </w:r>
            <w:r w:rsidRPr="00E97FDA">
              <w:rPr>
                <w:rFonts w:eastAsiaTheme="minorEastAsia"/>
                <w:sz w:val="20"/>
                <w:szCs w:val="20"/>
                <w:lang w:val="en-GB"/>
              </w:rPr>
              <w:t xml:space="preserve">e would like to rely on network vendors and operators on the exact value. But the </w:t>
            </w:r>
            <w:r w:rsidR="00E961D4" w:rsidRPr="00E97FDA">
              <w:rPr>
                <w:rFonts w:eastAsiaTheme="minorEastAsia"/>
                <w:sz w:val="20"/>
                <w:szCs w:val="20"/>
                <w:lang w:val="en-GB"/>
              </w:rPr>
              <w:t>principle</w:t>
            </w:r>
            <w:r w:rsidRPr="00E97FDA">
              <w:rPr>
                <w:rFonts w:eastAsiaTheme="minorEastAsia"/>
                <w:sz w:val="20"/>
                <w:szCs w:val="20"/>
                <w:lang w:val="en-GB"/>
              </w:rPr>
              <w:t xml:space="preserve"> should be that it is advisable </w:t>
            </w:r>
            <w:r w:rsidR="00E961D4" w:rsidRPr="00E97FDA">
              <w:rPr>
                <w:rFonts w:eastAsiaTheme="minorEastAsia"/>
                <w:sz w:val="20"/>
                <w:szCs w:val="20"/>
                <w:lang w:val="en-GB"/>
              </w:rPr>
              <w:t xml:space="preserve">that network includes Cell Grouping combinations used in the entire operators network rather than Cell Grouping used in the </w:t>
            </w:r>
            <w:proofErr w:type="spellStart"/>
            <w:r w:rsidR="00E961D4" w:rsidRPr="00E97FDA">
              <w:rPr>
                <w:rFonts w:eastAsiaTheme="minorEastAsia"/>
                <w:sz w:val="20"/>
                <w:szCs w:val="20"/>
                <w:lang w:val="en-GB"/>
              </w:rPr>
              <w:t>gNB</w:t>
            </w:r>
            <w:proofErr w:type="spellEnd"/>
            <w:r w:rsidR="00E961D4" w:rsidRPr="00E97FDA">
              <w:rPr>
                <w:rFonts w:eastAsiaTheme="minorEastAsia"/>
                <w:sz w:val="20"/>
                <w:szCs w:val="20"/>
                <w:lang w:val="en-GB"/>
              </w:rPr>
              <w:t>.</w:t>
            </w:r>
          </w:p>
        </w:tc>
      </w:tr>
      <w:tr w:rsidR="006C48C3" w:rsidRPr="00E97FDA" w14:paraId="121AF50A" w14:textId="77777777" w:rsidTr="008E5561">
        <w:tc>
          <w:tcPr>
            <w:tcW w:w="1438" w:type="dxa"/>
            <w:tcBorders>
              <w:top w:val="single" w:sz="4" w:space="0" w:color="auto"/>
              <w:left w:val="single" w:sz="4" w:space="0" w:color="auto"/>
              <w:bottom w:val="single" w:sz="4" w:space="0" w:color="auto"/>
              <w:right w:val="single" w:sz="4" w:space="0" w:color="auto"/>
            </w:tcBorders>
            <w:vAlign w:val="center"/>
          </w:tcPr>
          <w:p w14:paraId="6A761159" w14:textId="20A52CB1" w:rsidR="006C48C3" w:rsidRDefault="00783144" w:rsidP="008E5561">
            <w:pPr>
              <w:jc w:val="center"/>
              <w:rPr>
                <w:sz w:val="20"/>
                <w:szCs w:val="20"/>
              </w:rPr>
            </w:pPr>
            <w:r>
              <w:rPr>
                <w:sz w:val="20"/>
                <w:szCs w:val="20"/>
              </w:rPr>
              <w:t>Apple</w:t>
            </w:r>
          </w:p>
        </w:tc>
        <w:tc>
          <w:tcPr>
            <w:tcW w:w="1931" w:type="dxa"/>
            <w:tcBorders>
              <w:top w:val="single" w:sz="4" w:space="0" w:color="auto"/>
              <w:left w:val="single" w:sz="4" w:space="0" w:color="auto"/>
              <w:bottom w:val="single" w:sz="4" w:space="0" w:color="auto"/>
              <w:right w:val="single" w:sz="4" w:space="0" w:color="auto"/>
            </w:tcBorders>
          </w:tcPr>
          <w:p w14:paraId="4E846916" w14:textId="77777777" w:rsidR="006C48C3" w:rsidRDefault="006C48C3" w:rsidP="008E5561">
            <w:pPr>
              <w:jc w:val="center"/>
              <w:rPr>
                <w:sz w:val="20"/>
                <w:szCs w:val="20"/>
              </w:rPr>
            </w:pPr>
          </w:p>
        </w:tc>
        <w:tc>
          <w:tcPr>
            <w:tcW w:w="6260" w:type="dxa"/>
            <w:tcBorders>
              <w:top w:val="single" w:sz="4" w:space="0" w:color="auto"/>
              <w:left w:val="single" w:sz="4" w:space="0" w:color="auto"/>
              <w:bottom w:val="single" w:sz="4" w:space="0" w:color="auto"/>
              <w:right w:val="single" w:sz="4" w:space="0" w:color="auto"/>
            </w:tcBorders>
            <w:vAlign w:val="center"/>
          </w:tcPr>
          <w:p w14:paraId="48C03E18" w14:textId="1C149E3B" w:rsidR="006C48C3" w:rsidRPr="00E97FDA" w:rsidRDefault="00783144" w:rsidP="008E5561">
            <w:pPr>
              <w:rPr>
                <w:sz w:val="20"/>
                <w:szCs w:val="20"/>
                <w:lang w:val="en-GB"/>
              </w:rPr>
            </w:pPr>
            <w:proofErr w:type="spellStart"/>
            <w:r w:rsidRPr="00E97FDA">
              <w:rPr>
                <w:sz w:val="20"/>
                <w:szCs w:val="20"/>
                <w:lang w:val="en-GB"/>
              </w:rPr>
              <w:t>Pls</w:t>
            </w:r>
            <w:proofErr w:type="spellEnd"/>
            <w:r w:rsidRPr="00E97FDA">
              <w:rPr>
                <w:sz w:val="20"/>
                <w:szCs w:val="20"/>
                <w:lang w:val="en-GB"/>
              </w:rPr>
              <w:t xml:space="preserve"> see our comments to </w:t>
            </w:r>
            <w:proofErr w:type="spellStart"/>
            <w:r w:rsidRPr="00E97FDA">
              <w:rPr>
                <w:sz w:val="20"/>
                <w:szCs w:val="20"/>
                <w:lang w:val="en-GB"/>
              </w:rPr>
              <w:t>Q2.1.1</w:t>
            </w:r>
            <w:proofErr w:type="spellEnd"/>
          </w:p>
        </w:tc>
      </w:tr>
      <w:tr w:rsidR="006C48C3" w:rsidRPr="00E97FDA" w14:paraId="4C333A2D" w14:textId="77777777" w:rsidTr="008E5561">
        <w:tc>
          <w:tcPr>
            <w:tcW w:w="1438" w:type="dxa"/>
            <w:tcBorders>
              <w:top w:val="single" w:sz="4" w:space="0" w:color="auto"/>
              <w:left w:val="single" w:sz="4" w:space="0" w:color="auto"/>
              <w:bottom w:val="single" w:sz="4" w:space="0" w:color="auto"/>
              <w:right w:val="single" w:sz="4" w:space="0" w:color="auto"/>
            </w:tcBorders>
            <w:vAlign w:val="center"/>
          </w:tcPr>
          <w:p w14:paraId="2F373DB3" w14:textId="4520AE33" w:rsidR="006C48C3" w:rsidRDefault="00E42BCE" w:rsidP="008E5561">
            <w:pPr>
              <w:jc w:val="center"/>
              <w:rPr>
                <w:rFonts w:eastAsiaTheme="minorEastAsia"/>
                <w:sz w:val="20"/>
                <w:szCs w:val="20"/>
              </w:rPr>
            </w:pPr>
            <w:proofErr w:type="spellStart"/>
            <w:r>
              <w:rPr>
                <w:rFonts w:eastAsiaTheme="minorEastAsia"/>
                <w:sz w:val="20"/>
                <w:szCs w:val="20"/>
              </w:rPr>
              <w:lastRenderedPageBreak/>
              <w:t>MediaTek</w:t>
            </w:r>
            <w:proofErr w:type="spellEnd"/>
          </w:p>
        </w:tc>
        <w:tc>
          <w:tcPr>
            <w:tcW w:w="1931" w:type="dxa"/>
            <w:tcBorders>
              <w:top w:val="single" w:sz="4" w:space="0" w:color="auto"/>
              <w:left w:val="single" w:sz="4" w:space="0" w:color="auto"/>
              <w:bottom w:val="single" w:sz="4" w:space="0" w:color="auto"/>
              <w:right w:val="single" w:sz="4" w:space="0" w:color="auto"/>
            </w:tcBorders>
          </w:tcPr>
          <w:p w14:paraId="7546D749" w14:textId="77777777" w:rsidR="006C48C3" w:rsidRDefault="006C48C3" w:rsidP="008E5561">
            <w:pPr>
              <w:jc w:val="center"/>
              <w:rPr>
                <w:rFonts w:eastAsiaTheme="minorEastAsia"/>
                <w:sz w:val="20"/>
                <w:szCs w:val="20"/>
              </w:rPr>
            </w:pPr>
          </w:p>
        </w:tc>
        <w:tc>
          <w:tcPr>
            <w:tcW w:w="6260" w:type="dxa"/>
            <w:tcBorders>
              <w:top w:val="single" w:sz="4" w:space="0" w:color="auto"/>
              <w:left w:val="single" w:sz="4" w:space="0" w:color="auto"/>
              <w:bottom w:val="single" w:sz="4" w:space="0" w:color="auto"/>
              <w:right w:val="single" w:sz="4" w:space="0" w:color="auto"/>
            </w:tcBorders>
            <w:vAlign w:val="center"/>
          </w:tcPr>
          <w:p w14:paraId="57E25881" w14:textId="0768E8CA" w:rsidR="00E42BCE" w:rsidRPr="00E97FDA" w:rsidRDefault="00E42BCE" w:rsidP="008E5561">
            <w:pPr>
              <w:rPr>
                <w:rFonts w:eastAsiaTheme="minorEastAsia"/>
                <w:sz w:val="20"/>
                <w:szCs w:val="20"/>
                <w:lang w:val="en-GB"/>
              </w:rPr>
            </w:pPr>
            <w:r w:rsidRPr="00E97FDA">
              <w:rPr>
                <w:rFonts w:eastAsiaTheme="minorEastAsia"/>
                <w:sz w:val="20"/>
                <w:szCs w:val="20"/>
                <w:lang w:val="en-GB"/>
              </w:rPr>
              <w:t xml:space="preserve">We are not sure if small number of cell groups does work as it will translate to deployment limitation. This is just another kind of 5-band limitation. </w:t>
            </w:r>
          </w:p>
          <w:p w14:paraId="01CE6862" w14:textId="0A2E8AD2" w:rsidR="00E42BCE" w:rsidRPr="00E97FDA" w:rsidRDefault="00E42BCE" w:rsidP="008E5561">
            <w:pPr>
              <w:rPr>
                <w:rFonts w:eastAsiaTheme="minorEastAsia"/>
                <w:sz w:val="20"/>
                <w:szCs w:val="20"/>
                <w:lang w:val="en-GB"/>
              </w:rPr>
            </w:pPr>
            <w:r w:rsidRPr="00E97FDA">
              <w:rPr>
                <w:rFonts w:eastAsiaTheme="minorEastAsia"/>
                <w:sz w:val="20"/>
                <w:szCs w:val="20"/>
                <w:lang w:val="en-GB"/>
              </w:rPr>
              <w:t xml:space="preserve">For a </w:t>
            </w:r>
            <w:r w:rsidRPr="00E97FDA">
              <w:rPr>
                <w:rFonts w:eastAsiaTheme="minorEastAsia"/>
                <w:b/>
                <w:sz w:val="20"/>
                <w:szCs w:val="20"/>
                <w:lang w:val="en-GB"/>
              </w:rPr>
              <w:t>single</w:t>
            </w:r>
            <w:r w:rsidRPr="00E97FDA">
              <w:rPr>
                <w:rFonts w:eastAsiaTheme="minorEastAsia"/>
                <w:sz w:val="20"/>
                <w:szCs w:val="20"/>
                <w:lang w:val="en-GB"/>
              </w:rPr>
              <w:t xml:space="preserve"> band combination with 6 bands (e.g. {</w:t>
            </w:r>
            <w:proofErr w:type="spellStart"/>
            <w:r w:rsidRPr="00E97FDA">
              <w:rPr>
                <w:rFonts w:eastAsiaTheme="minorEastAsia"/>
                <w:sz w:val="20"/>
                <w:szCs w:val="20"/>
                <w:lang w:val="en-GB"/>
              </w:rPr>
              <w:t>n1</w:t>
            </w:r>
            <w:proofErr w:type="spellEnd"/>
            <w:r w:rsidRPr="00E97FDA">
              <w:rPr>
                <w:rFonts w:eastAsiaTheme="minorEastAsia"/>
                <w:sz w:val="20"/>
                <w:szCs w:val="20"/>
                <w:lang w:val="en-GB"/>
              </w:rPr>
              <w:t xml:space="preserve">, </w:t>
            </w:r>
            <w:proofErr w:type="spellStart"/>
            <w:r w:rsidRPr="00E97FDA">
              <w:rPr>
                <w:rFonts w:eastAsiaTheme="minorEastAsia"/>
                <w:sz w:val="20"/>
                <w:szCs w:val="20"/>
                <w:lang w:val="en-GB"/>
              </w:rPr>
              <w:t>n7</w:t>
            </w:r>
            <w:proofErr w:type="spellEnd"/>
            <w:r w:rsidRPr="00E97FDA">
              <w:rPr>
                <w:rFonts w:eastAsiaTheme="minorEastAsia"/>
                <w:sz w:val="20"/>
                <w:szCs w:val="20"/>
                <w:lang w:val="en-GB"/>
              </w:rPr>
              <w:t xml:space="preserve">, </w:t>
            </w:r>
            <w:proofErr w:type="spellStart"/>
            <w:r w:rsidRPr="00E97FDA">
              <w:rPr>
                <w:rFonts w:eastAsiaTheme="minorEastAsia"/>
                <w:sz w:val="20"/>
                <w:szCs w:val="20"/>
                <w:lang w:val="en-GB"/>
              </w:rPr>
              <w:t>n41</w:t>
            </w:r>
            <w:proofErr w:type="spellEnd"/>
            <w:r w:rsidRPr="00E97FDA">
              <w:rPr>
                <w:rFonts w:eastAsiaTheme="minorEastAsia"/>
                <w:sz w:val="20"/>
                <w:szCs w:val="20"/>
                <w:lang w:val="en-GB"/>
              </w:rPr>
              <w:t xml:space="preserve">, </w:t>
            </w:r>
            <w:proofErr w:type="spellStart"/>
            <w:r w:rsidRPr="00E97FDA">
              <w:rPr>
                <w:rFonts w:eastAsiaTheme="minorEastAsia"/>
                <w:sz w:val="20"/>
                <w:szCs w:val="20"/>
                <w:lang w:val="en-GB"/>
              </w:rPr>
              <w:t>n66</w:t>
            </w:r>
            <w:proofErr w:type="spellEnd"/>
            <w:r w:rsidRPr="00E97FDA">
              <w:rPr>
                <w:rFonts w:eastAsiaTheme="minorEastAsia"/>
                <w:sz w:val="20"/>
                <w:szCs w:val="20"/>
                <w:lang w:val="en-GB"/>
              </w:rPr>
              <w:t xml:space="preserve">, </w:t>
            </w:r>
            <w:proofErr w:type="spellStart"/>
            <w:r w:rsidRPr="00E97FDA">
              <w:rPr>
                <w:rFonts w:eastAsiaTheme="minorEastAsia"/>
                <w:sz w:val="20"/>
                <w:szCs w:val="20"/>
                <w:lang w:val="en-GB"/>
              </w:rPr>
              <w:t>n78</w:t>
            </w:r>
            <w:proofErr w:type="spellEnd"/>
            <w:r w:rsidRPr="00E97FDA">
              <w:rPr>
                <w:rFonts w:eastAsiaTheme="minorEastAsia"/>
                <w:sz w:val="20"/>
                <w:szCs w:val="20"/>
                <w:lang w:val="en-GB"/>
              </w:rPr>
              <w:t xml:space="preserve">, </w:t>
            </w:r>
            <w:proofErr w:type="spellStart"/>
            <w:r w:rsidRPr="00E97FDA">
              <w:rPr>
                <w:rFonts w:eastAsiaTheme="minorEastAsia"/>
                <w:sz w:val="20"/>
                <w:szCs w:val="20"/>
                <w:lang w:val="en-GB"/>
              </w:rPr>
              <w:t>n261</w:t>
            </w:r>
            <w:proofErr w:type="spellEnd"/>
            <w:r w:rsidRPr="00E97FDA">
              <w:rPr>
                <w:rFonts w:eastAsiaTheme="minorEastAsia"/>
                <w:sz w:val="20"/>
                <w:szCs w:val="20"/>
                <w:lang w:val="en-GB"/>
              </w:rPr>
              <w:t xml:space="preserve">}), there is </w:t>
            </w:r>
            <w:r w:rsidR="00E64346" w:rsidRPr="00E97FDA">
              <w:rPr>
                <w:rFonts w:eastAsiaTheme="minorEastAsia"/>
                <w:sz w:val="20"/>
                <w:szCs w:val="20"/>
                <w:lang w:val="en-GB"/>
              </w:rPr>
              <w:t xml:space="preserve">62 possible way of grouping. Example 1 is just one of them. And we have much more combinations from other BC with 6 bands, or with 7 bands, etc. In theory, the size </w:t>
            </w:r>
            <w:proofErr w:type="spellStart"/>
            <w:r w:rsidR="00E64346" w:rsidRPr="00E97FDA">
              <w:rPr>
                <w:rFonts w:eastAsiaTheme="minorEastAsia"/>
                <w:i/>
                <w:iCs/>
                <w:sz w:val="20"/>
                <w:szCs w:val="20"/>
                <w:lang w:val="en-GB"/>
              </w:rPr>
              <w:t>maxCellGroupings</w:t>
            </w:r>
            <w:proofErr w:type="spellEnd"/>
            <w:r w:rsidR="00E64346" w:rsidRPr="00E97FDA">
              <w:rPr>
                <w:rFonts w:eastAsiaTheme="minorEastAsia"/>
                <w:sz w:val="20"/>
                <w:szCs w:val="20"/>
                <w:lang w:val="en-GB"/>
              </w:rPr>
              <w:t xml:space="preserve"> could be large. But large number implies that the capability size does not really reduced.</w:t>
            </w:r>
          </w:p>
          <w:p w14:paraId="36904167" w14:textId="3EDD42F6" w:rsidR="00385992" w:rsidRPr="00E97FDA" w:rsidRDefault="00385992" w:rsidP="008E5561">
            <w:pPr>
              <w:rPr>
                <w:rFonts w:eastAsiaTheme="minorEastAsia"/>
                <w:sz w:val="20"/>
                <w:szCs w:val="20"/>
                <w:lang w:val="en-GB"/>
              </w:rPr>
            </w:pPr>
            <w:r w:rsidRPr="00E97FDA">
              <w:rPr>
                <w:rFonts w:eastAsiaTheme="minorEastAsia"/>
                <w:color w:val="2E74B5" w:themeColor="accent5" w:themeShade="BF"/>
                <w:sz w:val="20"/>
                <w:szCs w:val="20"/>
                <w:lang w:val="en-GB"/>
              </w:rPr>
              <w:t xml:space="preserve">[Ericsson] Yes, in theory the number of </w:t>
            </w:r>
            <w:proofErr w:type="spellStart"/>
            <w:r w:rsidRPr="00E97FDA">
              <w:rPr>
                <w:rFonts w:eastAsiaTheme="minorEastAsia"/>
                <w:color w:val="2E74B5" w:themeColor="accent5" w:themeShade="BF"/>
                <w:sz w:val="20"/>
                <w:szCs w:val="20"/>
                <w:lang w:val="en-GB"/>
              </w:rPr>
              <w:t>cellGroupings</w:t>
            </w:r>
            <w:proofErr w:type="spellEnd"/>
            <w:r w:rsidRPr="00E97FDA">
              <w:rPr>
                <w:rFonts w:eastAsiaTheme="minorEastAsia"/>
                <w:color w:val="2E74B5" w:themeColor="accent5" w:themeShade="BF"/>
                <w:sz w:val="20"/>
                <w:szCs w:val="20"/>
                <w:lang w:val="en-GB"/>
              </w:rPr>
              <w:t xml:space="preserve"> can be very large, but in practice we expect it to be quite limited. See our comments above in 2.1.1.</w:t>
            </w:r>
            <w:r w:rsidR="00254999" w:rsidRPr="00E97FDA">
              <w:rPr>
                <w:rFonts w:eastAsiaTheme="minorEastAsia"/>
                <w:color w:val="2E74B5" w:themeColor="accent5" w:themeShade="BF"/>
                <w:sz w:val="20"/>
                <w:szCs w:val="20"/>
                <w:lang w:val="en-GB"/>
              </w:rPr>
              <w:t xml:space="preserve"> Also, as explained above the </w:t>
            </w:r>
            <w:proofErr w:type="spellStart"/>
            <w:r w:rsidR="00254999" w:rsidRPr="00E97FDA">
              <w:rPr>
                <w:rFonts w:eastAsiaTheme="minorEastAsia"/>
                <w:color w:val="2E74B5" w:themeColor="accent5" w:themeShade="BF"/>
                <w:sz w:val="20"/>
                <w:szCs w:val="20"/>
                <w:lang w:val="en-GB"/>
              </w:rPr>
              <w:t>UE</w:t>
            </w:r>
            <w:proofErr w:type="spellEnd"/>
            <w:r w:rsidR="00254999" w:rsidRPr="00E97FDA">
              <w:rPr>
                <w:rFonts w:eastAsiaTheme="minorEastAsia"/>
                <w:color w:val="2E74B5" w:themeColor="accent5" w:themeShade="BF"/>
                <w:sz w:val="20"/>
                <w:szCs w:val="20"/>
                <w:lang w:val="en-GB"/>
              </w:rPr>
              <w:t xml:space="preserve"> does not have to support all the bands listed in </w:t>
            </w:r>
            <w:proofErr w:type="spellStart"/>
            <w:r w:rsidR="00254999" w:rsidRPr="00E97FDA">
              <w:rPr>
                <w:rFonts w:eastAsiaTheme="minorEastAsia"/>
                <w:color w:val="2E74B5" w:themeColor="accent5" w:themeShade="BF"/>
                <w:sz w:val="20"/>
                <w:szCs w:val="20"/>
                <w:lang w:val="en-GB"/>
              </w:rPr>
              <w:t>requestedCellGrouping</w:t>
            </w:r>
            <w:proofErr w:type="spellEnd"/>
            <w:r w:rsidR="00254999" w:rsidRPr="00E97FDA">
              <w:rPr>
                <w:rFonts w:eastAsiaTheme="minorEastAsia"/>
                <w:color w:val="2E74B5" w:themeColor="accent5" w:themeShade="BF"/>
                <w:sz w:val="20"/>
                <w:szCs w:val="20"/>
                <w:lang w:val="en-GB"/>
              </w:rPr>
              <w:t xml:space="preserve">. This means that the network does not have to provide explicit filters for all band combinations, but can include many bands within each cell group, which can map to several band combinations reported by the </w:t>
            </w:r>
            <w:proofErr w:type="spellStart"/>
            <w:r w:rsidR="00254999" w:rsidRPr="00E97FDA">
              <w:rPr>
                <w:rFonts w:eastAsiaTheme="minorEastAsia"/>
                <w:color w:val="2E74B5" w:themeColor="accent5" w:themeShade="BF"/>
                <w:sz w:val="20"/>
                <w:szCs w:val="20"/>
                <w:lang w:val="en-GB"/>
              </w:rPr>
              <w:t>UE</w:t>
            </w:r>
            <w:proofErr w:type="spellEnd"/>
            <w:r w:rsidR="00254999" w:rsidRPr="00E97FDA">
              <w:rPr>
                <w:rFonts w:eastAsiaTheme="minorEastAsia"/>
                <w:color w:val="2E74B5" w:themeColor="accent5" w:themeShade="BF"/>
                <w:sz w:val="20"/>
                <w:szCs w:val="20"/>
                <w:lang w:val="en-GB"/>
              </w:rPr>
              <w:t>.</w:t>
            </w:r>
          </w:p>
          <w:p w14:paraId="39BE14DD" w14:textId="5D92E8E7" w:rsidR="00E42BCE" w:rsidRPr="00E97FDA" w:rsidRDefault="00E42BCE" w:rsidP="00E64346">
            <w:pPr>
              <w:rPr>
                <w:rFonts w:eastAsiaTheme="minorEastAsia"/>
                <w:sz w:val="20"/>
                <w:szCs w:val="20"/>
                <w:lang w:val="en-GB"/>
              </w:rPr>
            </w:pPr>
            <w:r w:rsidRPr="00E97FDA">
              <w:rPr>
                <w:rFonts w:eastAsiaTheme="minorEastAsia"/>
                <w:sz w:val="20"/>
                <w:szCs w:val="20"/>
                <w:lang w:val="en-GB"/>
              </w:rPr>
              <w:t xml:space="preserve">It could only work if operator/network vendors confirm that </w:t>
            </w:r>
            <w:r w:rsidR="00E64346" w:rsidRPr="00E97FDA">
              <w:rPr>
                <w:rFonts w:eastAsiaTheme="minorEastAsia"/>
                <w:sz w:val="20"/>
                <w:szCs w:val="20"/>
                <w:lang w:val="en-GB"/>
              </w:rPr>
              <w:t>extremely few</w:t>
            </w:r>
            <w:r w:rsidRPr="00E97FDA">
              <w:rPr>
                <w:rFonts w:eastAsiaTheme="minorEastAsia"/>
                <w:sz w:val="20"/>
                <w:szCs w:val="20"/>
                <w:lang w:val="en-GB"/>
              </w:rPr>
              <w:t xml:space="preserve"> combination</w:t>
            </w:r>
            <w:r w:rsidR="00E64346" w:rsidRPr="00E97FDA">
              <w:rPr>
                <w:rFonts w:eastAsiaTheme="minorEastAsia"/>
                <w:sz w:val="20"/>
                <w:szCs w:val="20"/>
                <w:lang w:val="en-GB"/>
              </w:rPr>
              <w:t xml:space="preserve">s will be </w:t>
            </w:r>
            <w:r w:rsidRPr="00E97FDA">
              <w:rPr>
                <w:rFonts w:eastAsiaTheme="minorEastAsia"/>
                <w:sz w:val="20"/>
                <w:szCs w:val="20"/>
                <w:lang w:val="en-GB"/>
              </w:rPr>
              <w:t>used in the field.</w:t>
            </w:r>
          </w:p>
        </w:tc>
      </w:tr>
      <w:tr w:rsidR="00E97FDA" w:rsidRPr="00E97FDA" w14:paraId="5B03653A" w14:textId="77777777" w:rsidTr="008E5561">
        <w:tc>
          <w:tcPr>
            <w:tcW w:w="1438" w:type="dxa"/>
            <w:tcBorders>
              <w:top w:val="single" w:sz="4" w:space="0" w:color="auto"/>
              <w:left w:val="single" w:sz="4" w:space="0" w:color="auto"/>
              <w:bottom w:val="single" w:sz="4" w:space="0" w:color="auto"/>
              <w:right w:val="single" w:sz="4" w:space="0" w:color="auto"/>
            </w:tcBorders>
            <w:vAlign w:val="center"/>
          </w:tcPr>
          <w:p w14:paraId="644BACA8" w14:textId="41EA0E61" w:rsidR="00E97FDA" w:rsidRPr="00E97FDA" w:rsidRDefault="00E97FDA" w:rsidP="00E97FDA">
            <w:pPr>
              <w:jc w:val="center"/>
              <w:rPr>
                <w:rFonts w:eastAsia="等线"/>
                <w:sz w:val="20"/>
                <w:szCs w:val="20"/>
                <w:lang w:val="en-GB"/>
              </w:rPr>
            </w:pPr>
            <w:r>
              <w:rPr>
                <w:rFonts w:eastAsia="等线"/>
                <w:sz w:val="20"/>
                <w:szCs w:val="20"/>
                <w:lang w:val="en-GB"/>
              </w:rPr>
              <w:t>Nokia</w:t>
            </w:r>
          </w:p>
        </w:tc>
        <w:tc>
          <w:tcPr>
            <w:tcW w:w="1931" w:type="dxa"/>
            <w:tcBorders>
              <w:top w:val="single" w:sz="4" w:space="0" w:color="auto"/>
              <w:left w:val="single" w:sz="4" w:space="0" w:color="auto"/>
              <w:bottom w:val="single" w:sz="4" w:space="0" w:color="auto"/>
              <w:right w:val="single" w:sz="4" w:space="0" w:color="auto"/>
            </w:tcBorders>
          </w:tcPr>
          <w:p w14:paraId="462BA0D7" w14:textId="77777777" w:rsidR="00E97FDA" w:rsidRPr="00E97FDA" w:rsidRDefault="00E97FDA" w:rsidP="00E97FDA">
            <w:pPr>
              <w:jc w:val="center"/>
              <w:rPr>
                <w:rFonts w:eastAsia="等线"/>
                <w:sz w:val="20"/>
                <w:szCs w:val="20"/>
                <w:lang w:val="en-GB"/>
              </w:rPr>
            </w:pPr>
          </w:p>
        </w:tc>
        <w:tc>
          <w:tcPr>
            <w:tcW w:w="6260" w:type="dxa"/>
            <w:tcBorders>
              <w:top w:val="single" w:sz="4" w:space="0" w:color="auto"/>
              <w:left w:val="single" w:sz="4" w:space="0" w:color="auto"/>
              <w:bottom w:val="single" w:sz="4" w:space="0" w:color="auto"/>
              <w:right w:val="single" w:sz="4" w:space="0" w:color="auto"/>
            </w:tcBorders>
            <w:vAlign w:val="center"/>
          </w:tcPr>
          <w:p w14:paraId="4B3681FE" w14:textId="77777777" w:rsidR="00E97FDA" w:rsidRDefault="00E97FDA" w:rsidP="00E97FDA">
            <w:pPr>
              <w:rPr>
                <w:rFonts w:eastAsia="等线"/>
                <w:sz w:val="20"/>
                <w:szCs w:val="20"/>
                <w:lang w:val="en-GB"/>
              </w:rPr>
            </w:pPr>
            <w:r>
              <w:rPr>
                <w:rFonts w:eastAsia="等线"/>
                <w:sz w:val="20"/>
                <w:szCs w:val="20"/>
                <w:lang w:val="en-GB"/>
              </w:rPr>
              <w:t xml:space="preserve">We agree with Qualcomm comment cell grouping combinations needs to support all the reasonable groupings used in the NW – If we would only consider one cell grouping requirement then handover handling would be cumbersome as NW would always need to </w:t>
            </w:r>
            <w:proofErr w:type="spellStart"/>
            <w:r>
              <w:rPr>
                <w:rFonts w:eastAsia="等线"/>
                <w:sz w:val="20"/>
                <w:szCs w:val="20"/>
                <w:lang w:val="en-GB"/>
              </w:rPr>
              <w:t>fallback</w:t>
            </w:r>
            <w:proofErr w:type="spellEnd"/>
            <w:r>
              <w:rPr>
                <w:rFonts w:eastAsia="等线"/>
                <w:sz w:val="20"/>
                <w:szCs w:val="20"/>
                <w:lang w:val="en-GB"/>
              </w:rPr>
              <w:t xml:space="preserve"> to least capability approach. </w:t>
            </w:r>
          </w:p>
          <w:p w14:paraId="0525D68D" w14:textId="77777777" w:rsidR="00E97FDA" w:rsidRDefault="00E97FDA" w:rsidP="00E97FDA">
            <w:pPr>
              <w:rPr>
                <w:rFonts w:eastAsia="等线"/>
                <w:sz w:val="20"/>
                <w:szCs w:val="20"/>
                <w:lang w:val="en-GB"/>
              </w:rPr>
            </w:pPr>
            <w:r>
              <w:rPr>
                <w:rFonts w:eastAsia="等线"/>
                <w:sz w:val="20"/>
                <w:szCs w:val="20"/>
                <w:lang w:val="en-GB"/>
              </w:rPr>
              <w:t xml:space="preserve">Taking this into account It seems very unlikely that </w:t>
            </w:r>
            <w:proofErr w:type="spellStart"/>
            <w:proofErr w:type="gramStart"/>
            <w:r>
              <w:rPr>
                <w:rFonts w:eastAsia="等线"/>
                <w:sz w:val="20"/>
                <w:szCs w:val="20"/>
                <w:lang w:val="en-GB"/>
              </w:rPr>
              <w:t>a</w:t>
            </w:r>
            <w:proofErr w:type="spellEnd"/>
            <w:proofErr w:type="gramEnd"/>
            <w:r>
              <w:rPr>
                <w:rFonts w:eastAsia="等线"/>
                <w:sz w:val="20"/>
                <w:szCs w:val="20"/>
                <w:lang w:val="en-GB"/>
              </w:rPr>
              <w:t xml:space="preserve"> operator will use many different band combinations within a reasonable area – country/state i.e. within coverage of operator requiring no roaming is very likely to only possess very limited set of combinations. </w:t>
            </w:r>
          </w:p>
          <w:p w14:paraId="12C642F5" w14:textId="77777777" w:rsidR="00E97FDA" w:rsidRPr="00E97FDA" w:rsidRDefault="00E97FDA" w:rsidP="00E97FDA">
            <w:pPr>
              <w:rPr>
                <w:rFonts w:eastAsia="等线"/>
                <w:sz w:val="20"/>
                <w:szCs w:val="20"/>
                <w:lang w:val="en-GB"/>
              </w:rPr>
            </w:pPr>
          </w:p>
        </w:tc>
      </w:tr>
      <w:tr w:rsidR="00E425ED" w:rsidRPr="00E97FDA" w14:paraId="62AF3DF4" w14:textId="77777777" w:rsidTr="008E5561">
        <w:tc>
          <w:tcPr>
            <w:tcW w:w="1438" w:type="dxa"/>
            <w:tcBorders>
              <w:top w:val="single" w:sz="4" w:space="0" w:color="auto"/>
              <w:left w:val="single" w:sz="4" w:space="0" w:color="auto"/>
              <w:bottom w:val="single" w:sz="4" w:space="0" w:color="auto"/>
              <w:right w:val="single" w:sz="4" w:space="0" w:color="auto"/>
            </w:tcBorders>
            <w:vAlign w:val="center"/>
          </w:tcPr>
          <w:p w14:paraId="2C4F5310" w14:textId="638158F2" w:rsidR="00E425ED" w:rsidRPr="00E97FDA" w:rsidRDefault="00E425ED" w:rsidP="00E425ED">
            <w:pPr>
              <w:jc w:val="center"/>
              <w:rPr>
                <w:rFonts w:eastAsia="等线"/>
                <w:sz w:val="20"/>
                <w:szCs w:val="20"/>
                <w:lang w:val="en-GB"/>
              </w:rPr>
            </w:pPr>
            <w:r>
              <w:rPr>
                <w:rFonts w:eastAsia="等线"/>
                <w:sz w:val="20"/>
                <w:szCs w:val="20"/>
              </w:rPr>
              <w:t>Intel</w:t>
            </w:r>
          </w:p>
        </w:tc>
        <w:tc>
          <w:tcPr>
            <w:tcW w:w="1931" w:type="dxa"/>
            <w:tcBorders>
              <w:top w:val="single" w:sz="4" w:space="0" w:color="auto"/>
              <w:left w:val="single" w:sz="4" w:space="0" w:color="auto"/>
              <w:bottom w:val="single" w:sz="4" w:space="0" w:color="auto"/>
              <w:right w:val="single" w:sz="4" w:space="0" w:color="auto"/>
            </w:tcBorders>
          </w:tcPr>
          <w:p w14:paraId="7A32635A" w14:textId="69449720" w:rsidR="00E425ED" w:rsidRPr="00E97FDA" w:rsidRDefault="00055966" w:rsidP="00E425ED">
            <w:pPr>
              <w:jc w:val="center"/>
              <w:rPr>
                <w:rFonts w:eastAsia="等线"/>
                <w:sz w:val="20"/>
                <w:szCs w:val="20"/>
                <w:lang w:val="en-GB"/>
              </w:rPr>
            </w:pPr>
            <w:r>
              <w:rPr>
                <w:sz w:val="20"/>
                <w:szCs w:val="20"/>
              </w:rPr>
              <w:t>(</w:t>
            </w:r>
            <w:r w:rsidR="00CF21C3">
              <w:rPr>
                <w:sz w:val="20"/>
                <w:szCs w:val="20"/>
              </w:rPr>
              <w:t xml:space="preserve">2 or </w:t>
            </w:r>
            <w:r>
              <w:rPr>
                <w:sz w:val="20"/>
                <w:szCs w:val="20"/>
              </w:rPr>
              <w:t>4 or 8)</w:t>
            </w:r>
            <w:proofErr w:type="spellStart"/>
            <w:r>
              <w:rPr>
                <w:sz w:val="20"/>
                <w:szCs w:val="20"/>
              </w:rPr>
              <w:t>xN</w:t>
            </w:r>
            <w:proofErr w:type="spellEnd"/>
          </w:p>
        </w:tc>
        <w:tc>
          <w:tcPr>
            <w:tcW w:w="6260" w:type="dxa"/>
            <w:tcBorders>
              <w:top w:val="single" w:sz="4" w:space="0" w:color="auto"/>
              <w:left w:val="single" w:sz="4" w:space="0" w:color="auto"/>
              <w:bottom w:val="single" w:sz="4" w:space="0" w:color="auto"/>
              <w:right w:val="single" w:sz="4" w:space="0" w:color="auto"/>
            </w:tcBorders>
            <w:vAlign w:val="center"/>
          </w:tcPr>
          <w:p w14:paraId="6A0ADCDF" w14:textId="5D997E90" w:rsidR="00195096" w:rsidRDefault="00E425ED" w:rsidP="00E425ED">
            <w:pPr>
              <w:rPr>
                <w:rFonts w:eastAsia="等线"/>
                <w:sz w:val="20"/>
                <w:szCs w:val="20"/>
              </w:rPr>
            </w:pPr>
            <w:r>
              <w:rPr>
                <w:rFonts w:eastAsia="等线"/>
                <w:sz w:val="20"/>
                <w:szCs w:val="20"/>
              </w:rPr>
              <w:t xml:space="preserve">As we commented to </w:t>
            </w:r>
            <w:proofErr w:type="spellStart"/>
            <w:r>
              <w:rPr>
                <w:rFonts w:eastAsia="等线"/>
                <w:sz w:val="20"/>
                <w:szCs w:val="20"/>
              </w:rPr>
              <w:t>Q2.1.1</w:t>
            </w:r>
            <w:proofErr w:type="spellEnd"/>
            <w:r>
              <w:rPr>
                <w:rFonts w:eastAsia="等线"/>
                <w:sz w:val="20"/>
                <w:szCs w:val="20"/>
              </w:rPr>
              <w:t xml:space="preserve">, one set of </w:t>
            </w:r>
            <w:proofErr w:type="spellStart"/>
            <w:r>
              <w:rPr>
                <w:rFonts w:eastAsia="等线"/>
                <w:sz w:val="20"/>
                <w:szCs w:val="20"/>
              </w:rPr>
              <w:t>CellGrouping</w:t>
            </w:r>
            <w:proofErr w:type="spellEnd"/>
            <w:r>
              <w:rPr>
                <w:rFonts w:eastAsia="等线"/>
                <w:sz w:val="20"/>
                <w:szCs w:val="20"/>
              </w:rPr>
              <w:t xml:space="preserve"> would not be desirable</w:t>
            </w:r>
            <w:r w:rsidR="00FC6518">
              <w:rPr>
                <w:rFonts w:eastAsia="等线"/>
                <w:sz w:val="20"/>
                <w:szCs w:val="20"/>
              </w:rPr>
              <w:t xml:space="preserve"> and 2-D structure is more preferred. </w:t>
            </w:r>
          </w:p>
          <w:p w14:paraId="7A1A6C07" w14:textId="7C2DB9A2" w:rsidR="00F966F5" w:rsidRPr="00E66995" w:rsidRDefault="00FC6518" w:rsidP="00D33FFE">
            <w:pPr>
              <w:rPr>
                <w:rFonts w:eastAsia="等线"/>
                <w:sz w:val="20"/>
                <w:szCs w:val="20"/>
              </w:rPr>
            </w:pPr>
            <w:r>
              <w:rPr>
                <w:rFonts w:eastAsia="等线"/>
                <w:sz w:val="20"/>
                <w:szCs w:val="20"/>
              </w:rPr>
              <w:t>We should also discuss</w:t>
            </w:r>
            <w:r w:rsidR="00E425ED">
              <w:rPr>
                <w:rFonts w:eastAsia="等线"/>
                <w:sz w:val="20"/>
                <w:szCs w:val="20"/>
              </w:rPr>
              <w:t xml:space="preserve"> how many band combinations (i.e. “N”) is suitable to avoid frequent update of </w:t>
            </w:r>
            <w:proofErr w:type="spellStart"/>
            <w:r w:rsidR="00E425ED">
              <w:rPr>
                <w:rFonts w:eastAsia="等线"/>
                <w:sz w:val="20"/>
                <w:szCs w:val="20"/>
              </w:rPr>
              <w:t>UE</w:t>
            </w:r>
            <w:proofErr w:type="spellEnd"/>
            <w:r w:rsidR="00E425ED">
              <w:rPr>
                <w:rFonts w:eastAsia="等线"/>
                <w:sz w:val="20"/>
                <w:szCs w:val="20"/>
              </w:rPr>
              <w:t xml:space="preserve"> capability signaling based on different frequency deployment. </w:t>
            </w:r>
            <w:r w:rsidR="009623BA">
              <w:rPr>
                <w:rFonts w:eastAsia="等线"/>
                <w:sz w:val="20"/>
                <w:szCs w:val="20"/>
              </w:rPr>
              <w:t xml:space="preserve">We tend to agree with Nokia on that it is </w:t>
            </w:r>
            <w:r w:rsidR="001310D4">
              <w:rPr>
                <w:rFonts w:eastAsia="等线"/>
                <w:sz w:val="20"/>
                <w:szCs w:val="20"/>
              </w:rPr>
              <w:t xml:space="preserve">unlikely to use many different band combinations. However, it is hard to </w:t>
            </w:r>
            <w:r w:rsidR="00C61754">
              <w:rPr>
                <w:rFonts w:eastAsia="等线"/>
                <w:sz w:val="20"/>
                <w:szCs w:val="20"/>
              </w:rPr>
              <w:t xml:space="preserve">decide the exact number as signaling should be more future proof. </w:t>
            </w:r>
          </w:p>
        </w:tc>
      </w:tr>
      <w:tr w:rsidR="00EA33AE" w:rsidRPr="00E97FDA" w14:paraId="6B516A70" w14:textId="77777777" w:rsidTr="008E5561">
        <w:tc>
          <w:tcPr>
            <w:tcW w:w="1438" w:type="dxa"/>
            <w:tcBorders>
              <w:top w:val="single" w:sz="4" w:space="0" w:color="auto"/>
              <w:left w:val="single" w:sz="4" w:space="0" w:color="auto"/>
              <w:bottom w:val="single" w:sz="4" w:space="0" w:color="auto"/>
              <w:right w:val="single" w:sz="4" w:space="0" w:color="auto"/>
            </w:tcBorders>
            <w:vAlign w:val="center"/>
          </w:tcPr>
          <w:p w14:paraId="01C6E169" w14:textId="071BD1B0" w:rsidR="00EA33AE" w:rsidRDefault="00EA33AE" w:rsidP="00E425ED">
            <w:pPr>
              <w:jc w:val="center"/>
              <w:rPr>
                <w:rFonts w:eastAsia="等线"/>
                <w:sz w:val="20"/>
                <w:szCs w:val="20"/>
              </w:rPr>
            </w:pPr>
            <w:r>
              <w:rPr>
                <w:rFonts w:eastAsia="等线" w:hint="eastAsia"/>
                <w:sz w:val="20"/>
                <w:szCs w:val="20"/>
              </w:rPr>
              <w:t>H</w:t>
            </w:r>
            <w:r>
              <w:rPr>
                <w:rFonts w:eastAsia="等线"/>
                <w:sz w:val="20"/>
                <w:szCs w:val="20"/>
              </w:rPr>
              <w:t xml:space="preserve">uawei, </w:t>
            </w:r>
            <w:proofErr w:type="spellStart"/>
            <w:r>
              <w:rPr>
                <w:rFonts w:eastAsia="等线"/>
                <w:sz w:val="20"/>
                <w:szCs w:val="20"/>
              </w:rPr>
              <w:t>HiSilicon</w:t>
            </w:r>
            <w:proofErr w:type="spellEnd"/>
          </w:p>
        </w:tc>
        <w:tc>
          <w:tcPr>
            <w:tcW w:w="1931" w:type="dxa"/>
            <w:tcBorders>
              <w:top w:val="single" w:sz="4" w:space="0" w:color="auto"/>
              <w:left w:val="single" w:sz="4" w:space="0" w:color="auto"/>
              <w:bottom w:val="single" w:sz="4" w:space="0" w:color="auto"/>
              <w:right w:val="single" w:sz="4" w:space="0" w:color="auto"/>
            </w:tcBorders>
          </w:tcPr>
          <w:p w14:paraId="45C23875" w14:textId="77777777" w:rsidR="00EA33AE" w:rsidRDefault="00EA33AE" w:rsidP="00E425ED">
            <w:pPr>
              <w:jc w:val="center"/>
              <w:rPr>
                <w:sz w:val="20"/>
                <w:szCs w:val="20"/>
              </w:rPr>
            </w:pPr>
          </w:p>
        </w:tc>
        <w:tc>
          <w:tcPr>
            <w:tcW w:w="6260" w:type="dxa"/>
            <w:tcBorders>
              <w:top w:val="single" w:sz="4" w:space="0" w:color="auto"/>
              <w:left w:val="single" w:sz="4" w:space="0" w:color="auto"/>
              <w:bottom w:val="single" w:sz="4" w:space="0" w:color="auto"/>
              <w:right w:val="single" w:sz="4" w:space="0" w:color="auto"/>
            </w:tcBorders>
            <w:vAlign w:val="center"/>
          </w:tcPr>
          <w:p w14:paraId="46FCCD01" w14:textId="11794BF9" w:rsidR="00EA33AE" w:rsidRDefault="00EA33AE" w:rsidP="00EA33AE">
            <w:pPr>
              <w:rPr>
                <w:rFonts w:eastAsia="等线"/>
                <w:sz w:val="20"/>
                <w:szCs w:val="20"/>
              </w:rPr>
            </w:pPr>
            <w:r>
              <w:rPr>
                <w:rFonts w:eastAsia="等线"/>
                <w:sz w:val="20"/>
                <w:szCs w:val="20"/>
              </w:rPr>
              <w:t>We still think from signaling point of view, it should allow network request the capability of any cell grouping if there is no restriction on network deployment.</w:t>
            </w:r>
            <w:r>
              <w:rPr>
                <w:rFonts w:eastAsia="等线" w:hint="eastAsia"/>
                <w:sz w:val="20"/>
                <w:szCs w:val="20"/>
              </w:rPr>
              <w:t xml:space="preserve"> </w:t>
            </w:r>
            <w:r>
              <w:rPr>
                <w:rFonts w:eastAsia="等线"/>
                <w:sz w:val="20"/>
                <w:szCs w:val="20"/>
              </w:rPr>
              <w:t>Otherwise, if network supports all options, but can only request some of them, the</w:t>
            </w:r>
            <w:r w:rsidR="0077029B">
              <w:rPr>
                <w:rFonts w:eastAsia="等线"/>
                <w:sz w:val="20"/>
                <w:szCs w:val="20"/>
              </w:rPr>
              <w:t>n</w:t>
            </w:r>
            <w:bookmarkStart w:id="9" w:name="_GoBack"/>
            <w:bookmarkEnd w:id="9"/>
            <w:r>
              <w:rPr>
                <w:rFonts w:eastAsia="等线"/>
                <w:sz w:val="20"/>
                <w:szCs w:val="20"/>
              </w:rPr>
              <w:t xml:space="preserve"> it may mismatch the real supported options of the </w:t>
            </w:r>
            <w:proofErr w:type="spellStart"/>
            <w:r>
              <w:rPr>
                <w:rFonts w:eastAsia="等线"/>
                <w:sz w:val="20"/>
                <w:szCs w:val="20"/>
              </w:rPr>
              <w:t>UE</w:t>
            </w:r>
            <w:proofErr w:type="spellEnd"/>
            <w:r>
              <w:rPr>
                <w:rFonts w:eastAsia="等线"/>
                <w:sz w:val="20"/>
                <w:szCs w:val="20"/>
              </w:rPr>
              <w:t xml:space="preserve">. </w:t>
            </w:r>
          </w:p>
        </w:tc>
      </w:tr>
    </w:tbl>
    <w:p w14:paraId="5009F039" w14:textId="77777777" w:rsidR="006C48C3" w:rsidRPr="00E97FDA" w:rsidRDefault="006C48C3" w:rsidP="006C48C3">
      <w:pPr>
        <w:spacing w:before="60"/>
        <w:rPr>
          <w:i/>
          <w:iCs/>
          <w:szCs w:val="20"/>
          <w:lang w:val="en-GB" w:eastAsia="en-GB"/>
        </w:rPr>
      </w:pPr>
      <w:r w:rsidRPr="00E97FDA">
        <w:rPr>
          <w:i/>
          <w:iCs/>
          <w:szCs w:val="20"/>
          <w:lang w:val="en-GB" w:eastAsia="en-GB"/>
        </w:rPr>
        <w:t xml:space="preserve">Rapporteur summary: </w:t>
      </w:r>
      <w:proofErr w:type="spellStart"/>
      <w:proofErr w:type="gramStart"/>
      <w:r w:rsidRPr="00E97FDA">
        <w:rPr>
          <w:i/>
          <w:iCs/>
          <w:szCs w:val="20"/>
          <w:lang w:val="en-GB" w:eastAsia="en-GB"/>
        </w:rPr>
        <w:t>tbd</w:t>
      </w:r>
      <w:proofErr w:type="spellEnd"/>
      <w:proofErr w:type="gramEnd"/>
      <w:r w:rsidRPr="00E97FDA">
        <w:rPr>
          <w:i/>
          <w:iCs/>
          <w:szCs w:val="20"/>
          <w:lang w:val="en-GB" w:eastAsia="en-GB"/>
        </w:rPr>
        <w:t>.</w:t>
      </w:r>
    </w:p>
    <w:p w14:paraId="3D93BF55" w14:textId="1C5E5557" w:rsidR="00C60EF1" w:rsidRPr="00E97FDA" w:rsidRDefault="00C60EF1" w:rsidP="00C2278B">
      <w:pPr>
        <w:rPr>
          <w:lang w:val="en-GB"/>
        </w:rPr>
      </w:pPr>
    </w:p>
    <w:p w14:paraId="5105CCAA" w14:textId="020F48AB" w:rsidR="001A715D" w:rsidRDefault="001A715D" w:rsidP="001A715D">
      <w:pPr>
        <w:pStyle w:val="31"/>
      </w:pPr>
      <w:r>
        <w:t>2.1.3</w:t>
      </w:r>
      <w:r>
        <w:tab/>
      </w:r>
      <w:proofErr w:type="spellStart"/>
      <w:proofErr w:type="gramStart"/>
      <w:r w:rsidRPr="007F5EF1">
        <w:rPr>
          <w:i/>
          <w:iCs/>
        </w:rPr>
        <w:t>supportedCellGrouping</w:t>
      </w:r>
      <w:proofErr w:type="spellEnd"/>
      <w:proofErr w:type="gramEnd"/>
      <w:r>
        <w:t xml:space="preserve"> as list or bitmap</w:t>
      </w:r>
    </w:p>
    <w:p w14:paraId="69FCA7AB" w14:textId="597D05AC" w:rsidR="006C48C3" w:rsidRPr="00C91BD5" w:rsidRDefault="001A715D" w:rsidP="00C2278B">
      <w:pPr>
        <w:rPr>
          <w:lang w:val="en-GB"/>
        </w:rPr>
      </w:pPr>
      <w:r w:rsidRPr="00C91BD5">
        <w:rPr>
          <w:lang w:val="en-GB"/>
        </w:rPr>
        <w:t xml:space="preserve">Another open issue may be whether </w:t>
      </w:r>
      <w:proofErr w:type="spellStart"/>
      <w:r w:rsidRPr="00C91BD5">
        <w:rPr>
          <w:i/>
          <w:iCs/>
          <w:lang w:val="en-GB"/>
        </w:rPr>
        <w:t>supportedCellGrouping</w:t>
      </w:r>
      <w:proofErr w:type="spellEnd"/>
      <w:r w:rsidRPr="00C91BD5">
        <w:rPr>
          <w:lang w:val="en-GB"/>
        </w:rPr>
        <w:t xml:space="preserve"> should be encoded as list or bitmap in </w:t>
      </w:r>
      <w:proofErr w:type="spellStart"/>
      <w:r w:rsidRPr="00C91BD5">
        <w:rPr>
          <w:lang w:val="en-GB"/>
        </w:rPr>
        <w:t>ASN.1</w:t>
      </w:r>
      <w:proofErr w:type="spellEnd"/>
      <w:r w:rsidRPr="00C91BD5">
        <w:rPr>
          <w:lang w:val="en-GB"/>
        </w:rPr>
        <w:t xml:space="preserve">. In the current draft CR it is encoded as list, which means the size will be variable depending on the number of </w:t>
      </w:r>
      <w:proofErr w:type="spellStart"/>
      <w:r w:rsidRPr="00C91BD5">
        <w:rPr>
          <w:i/>
          <w:iCs/>
          <w:lang w:val="en-GB"/>
        </w:rPr>
        <w:t>requestedCellGroupings</w:t>
      </w:r>
      <w:proofErr w:type="spellEnd"/>
      <w:r w:rsidRPr="00C91BD5">
        <w:rPr>
          <w:lang w:val="en-GB"/>
        </w:rPr>
        <w:t xml:space="preserve"> supported by the </w:t>
      </w:r>
      <w:proofErr w:type="spellStart"/>
      <w:r w:rsidRPr="00C91BD5">
        <w:rPr>
          <w:lang w:val="en-GB"/>
        </w:rPr>
        <w:t>UE</w:t>
      </w:r>
      <w:proofErr w:type="spellEnd"/>
      <w:r w:rsidR="007F5EF1" w:rsidRPr="00C91BD5">
        <w:rPr>
          <w:lang w:val="en-GB"/>
        </w:rPr>
        <w:t>:</w:t>
      </w:r>
    </w:p>
    <w:p w14:paraId="204C7E9B" w14:textId="77777777" w:rsidR="001A715D" w:rsidRPr="003B6857" w:rsidRDefault="001A715D" w:rsidP="001A715D">
      <w:pPr>
        <w:pStyle w:val="PL"/>
        <w:rPr>
          <w:rFonts w:eastAsiaTheme="minorEastAsia"/>
        </w:rPr>
      </w:pPr>
      <w:r w:rsidRPr="003B6857">
        <w:rPr>
          <w:rFonts w:eastAsiaTheme="minorEastAsia"/>
        </w:rPr>
        <w:t xml:space="preserve">CA-ParametersNRDC-v16xy ::=  </w:t>
      </w:r>
      <w:r>
        <w:rPr>
          <w:rFonts w:eastAsiaTheme="minorEastAsia"/>
        </w:rPr>
        <w:t xml:space="preserve">   </w:t>
      </w:r>
      <w:r w:rsidRPr="003B6857">
        <w:rPr>
          <w:rFonts w:eastAsiaTheme="minorEastAsia"/>
        </w:rPr>
        <w:t xml:space="preserve">                SEQUENCE {</w:t>
      </w:r>
    </w:p>
    <w:p w14:paraId="31A1B5CF" w14:textId="77777777" w:rsidR="001A715D" w:rsidRDefault="001A715D" w:rsidP="001A715D">
      <w:pPr>
        <w:pStyle w:val="PL"/>
        <w:rPr>
          <w:rFonts w:eastAsiaTheme="minorEastAsia"/>
        </w:rPr>
      </w:pPr>
      <w:r w:rsidRPr="003B6857">
        <w:rPr>
          <w:rFonts w:eastAsiaTheme="minorEastAsia"/>
        </w:rPr>
        <w:t xml:space="preserve">    supportedCellGrouping                       </w:t>
      </w:r>
      <w:r>
        <w:rPr>
          <w:rFonts w:eastAsiaTheme="minorEastAsia"/>
        </w:rPr>
        <w:t xml:space="preserve">    </w:t>
      </w:r>
      <w:r w:rsidRPr="003B6857">
        <w:rPr>
          <w:rFonts w:eastAsiaTheme="minorEastAsia"/>
        </w:rPr>
        <w:t xml:space="preserve"> SEQUENCE (SIZE (1..maxCellGroupings)) OF INTEGER(0..max</w:t>
      </w:r>
      <w:r>
        <w:rPr>
          <w:rFonts w:eastAsiaTheme="minorEastAsia"/>
        </w:rPr>
        <w:t>Cell</w:t>
      </w:r>
      <w:r w:rsidRPr="003B6857">
        <w:rPr>
          <w:rFonts w:eastAsiaTheme="minorEastAsia"/>
        </w:rPr>
        <w:t>Groupings-1)  OPTIONAL</w:t>
      </w:r>
    </w:p>
    <w:p w14:paraId="5F8B2A37" w14:textId="211FA139" w:rsidR="001A715D" w:rsidRPr="00E97FDA" w:rsidRDefault="001A715D" w:rsidP="00C2278B">
      <w:pPr>
        <w:rPr>
          <w:lang w:val="en-GB"/>
        </w:rPr>
      </w:pPr>
    </w:p>
    <w:p w14:paraId="5578D7F4" w14:textId="5F7B319D" w:rsidR="001A715D" w:rsidRPr="00E97FDA" w:rsidRDefault="001A715D" w:rsidP="00C2278B">
      <w:pPr>
        <w:rPr>
          <w:lang w:val="en-GB"/>
        </w:rPr>
      </w:pPr>
      <w:r w:rsidRPr="00E97FDA">
        <w:rPr>
          <w:lang w:val="en-GB"/>
        </w:rPr>
        <w:t>Alternatively</w:t>
      </w:r>
      <w:r w:rsidR="007F5EF1" w:rsidRPr="00E97FDA">
        <w:rPr>
          <w:lang w:val="en-GB"/>
        </w:rPr>
        <w:t>,</w:t>
      </w:r>
      <w:r w:rsidRPr="00E97FDA">
        <w:rPr>
          <w:lang w:val="en-GB"/>
        </w:rPr>
        <w:t xml:space="preserve"> it could be encoded as a bitmap, where each bit position points to a certain entry in the </w:t>
      </w:r>
      <w:proofErr w:type="spellStart"/>
      <w:r w:rsidRPr="00E97FDA">
        <w:rPr>
          <w:i/>
          <w:iCs/>
          <w:lang w:val="en-GB"/>
        </w:rPr>
        <w:t>requestedCellGroupings</w:t>
      </w:r>
      <w:proofErr w:type="spellEnd"/>
      <w:r w:rsidRPr="00E97FDA">
        <w:rPr>
          <w:lang w:val="en-GB"/>
        </w:rPr>
        <w:t xml:space="preserve"> list</w:t>
      </w:r>
      <w:r w:rsidR="007F5EF1" w:rsidRPr="00E97FDA">
        <w:rPr>
          <w:lang w:val="en-GB"/>
        </w:rPr>
        <w:t>, e.g.:</w:t>
      </w:r>
    </w:p>
    <w:p w14:paraId="4F634FFE" w14:textId="77777777" w:rsidR="001A715D" w:rsidRPr="003B6857" w:rsidRDefault="001A715D" w:rsidP="001A715D">
      <w:pPr>
        <w:pStyle w:val="PL"/>
        <w:rPr>
          <w:rFonts w:eastAsiaTheme="minorEastAsia"/>
        </w:rPr>
      </w:pPr>
      <w:r w:rsidRPr="003B6857">
        <w:rPr>
          <w:rFonts w:eastAsiaTheme="minorEastAsia"/>
        </w:rPr>
        <w:t xml:space="preserve">CA-ParametersNRDC-v16xy ::=  </w:t>
      </w:r>
      <w:r>
        <w:rPr>
          <w:rFonts w:eastAsiaTheme="minorEastAsia"/>
        </w:rPr>
        <w:t xml:space="preserve">   </w:t>
      </w:r>
      <w:r w:rsidRPr="003B6857">
        <w:rPr>
          <w:rFonts w:eastAsiaTheme="minorEastAsia"/>
        </w:rPr>
        <w:t xml:space="preserve">                SEQUENCE {</w:t>
      </w:r>
    </w:p>
    <w:p w14:paraId="3000A522" w14:textId="3B1EB118" w:rsidR="001A715D" w:rsidRDefault="001A715D" w:rsidP="001A715D">
      <w:pPr>
        <w:pStyle w:val="PL"/>
        <w:rPr>
          <w:rFonts w:eastAsiaTheme="minorEastAsia"/>
        </w:rPr>
      </w:pPr>
      <w:r w:rsidRPr="003B6857">
        <w:rPr>
          <w:rFonts w:eastAsiaTheme="minorEastAsia"/>
        </w:rPr>
        <w:t xml:space="preserve">    supportedCellGrouping                       </w:t>
      </w:r>
      <w:r>
        <w:rPr>
          <w:rFonts w:eastAsiaTheme="minorEastAsia"/>
        </w:rPr>
        <w:t xml:space="preserve">    </w:t>
      </w:r>
      <w:r w:rsidRPr="003B6857">
        <w:rPr>
          <w:rFonts w:eastAsiaTheme="minorEastAsia"/>
        </w:rPr>
        <w:t xml:space="preserve"> </w:t>
      </w:r>
      <w:r w:rsidR="007F5EF1">
        <w:rPr>
          <w:rFonts w:eastAsiaTheme="minorEastAsia"/>
        </w:rPr>
        <w:t xml:space="preserve">BIT STRING </w:t>
      </w:r>
      <w:r w:rsidRPr="003B6857">
        <w:rPr>
          <w:rFonts w:eastAsiaTheme="minorEastAsia"/>
        </w:rPr>
        <w:t>(SIZE</w:t>
      </w:r>
      <w:r w:rsidR="007F5EF1">
        <w:rPr>
          <w:rFonts w:eastAsiaTheme="minorEastAsia"/>
        </w:rPr>
        <w:t>(</w:t>
      </w:r>
      <w:r w:rsidRPr="003B6857">
        <w:rPr>
          <w:rFonts w:eastAsiaTheme="minorEastAsia"/>
        </w:rPr>
        <w:t>maxCellGroupings))  OPTIONAL</w:t>
      </w:r>
    </w:p>
    <w:p w14:paraId="2DD00494" w14:textId="77777777" w:rsidR="001A715D" w:rsidRPr="00E97FDA" w:rsidRDefault="001A715D" w:rsidP="00C2278B">
      <w:pPr>
        <w:rPr>
          <w:lang w:val="en-GB"/>
        </w:rPr>
      </w:pPr>
    </w:p>
    <w:p w14:paraId="010E540F" w14:textId="33389DAA" w:rsidR="007F5EF1" w:rsidRPr="00E97FDA" w:rsidRDefault="007F5EF1" w:rsidP="001A715D">
      <w:pPr>
        <w:rPr>
          <w:lang w:val="en-GB"/>
        </w:rPr>
      </w:pPr>
      <w:r w:rsidRPr="00E97FDA">
        <w:rPr>
          <w:lang w:val="en-GB"/>
        </w:rPr>
        <w:t xml:space="preserve">The benefit with the bitmap format is the more compact size through the bitmap representation, but the drawback it that the size is constant, i.e. it is the same regardless of the number of </w:t>
      </w:r>
      <w:proofErr w:type="spellStart"/>
      <w:r w:rsidRPr="00E97FDA">
        <w:rPr>
          <w:i/>
          <w:iCs/>
          <w:lang w:val="en-GB"/>
        </w:rPr>
        <w:t>requestedCellGroupings</w:t>
      </w:r>
      <w:proofErr w:type="spellEnd"/>
      <w:r w:rsidRPr="00E97FDA">
        <w:rPr>
          <w:lang w:val="en-GB"/>
        </w:rPr>
        <w:t xml:space="preserve"> provided by the network. </w:t>
      </w:r>
      <w:r w:rsidR="00CA7095" w:rsidRPr="00E97FDA">
        <w:rPr>
          <w:lang w:val="en-GB"/>
        </w:rPr>
        <w:t xml:space="preserve">Assuming though that network and </w:t>
      </w:r>
      <w:proofErr w:type="spellStart"/>
      <w:r w:rsidR="00CA7095" w:rsidRPr="00E97FDA">
        <w:rPr>
          <w:lang w:val="en-GB"/>
        </w:rPr>
        <w:t>UE</w:t>
      </w:r>
      <w:proofErr w:type="spellEnd"/>
      <w:r w:rsidR="00CA7095" w:rsidRPr="00E97FDA">
        <w:rPr>
          <w:lang w:val="en-GB"/>
        </w:rPr>
        <w:t xml:space="preserve"> vendors are aligned in what cell groupings that are supported, it can be expected that the </w:t>
      </w:r>
      <w:proofErr w:type="spellStart"/>
      <w:r w:rsidR="00CA7095" w:rsidRPr="00E97FDA">
        <w:rPr>
          <w:lang w:val="en-GB"/>
        </w:rPr>
        <w:t>UE</w:t>
      </w:r>
      <w:proofErr w:type="spellEnd"/>
      <w:r w:rsidR="00CA7095" w:rsidRPr="00E97FDA">
        <w:rPr>
          <w:lang w:val="en-GB"/>
        </w:rPr>
        <w:t xml:space="preserve"> normally supports all (or at least most of) </w:t>
      </w:r>
      <w:proofErr w:type="spellStart"/>
      <w:r w:rsidR="00CA7095" w:rsidRPr="00E97FDA">
        <w:rPr>
          <w:lang w:val="en-GB"/>
        </w:rPr>
        <w:t>requestedCellGroupings</w:t>
      </w:r>
      <w:proofErr w:type="spellEnd"/>
      <w:r w:rsidR="00CA7095" w:rsidRPr="00E97FDA">
        <w:rPr>
          <w:lang w:val="en-GB"/>
        </w:rPr>
        <w:t xml:space="preserve">, and then bitmap </w:t>
      </w:r>
      <w:r w:rsidR="00CA7095" w:rsidRPr="00E97FDA">
        <w:rPr>
          <w:lang w:val="en-GB"/>
        </w:rPr>
        <w:lastRenderedPageBreak/>
        <w:t xml:space="preserve">could be more efficient. </w:t>
      </w:r>
    </w:p>
    <w:p w14:paraId="6746372B" w14:textId="2C4F80D6" w:rsidR="001A715D" w:rsidRPr="00E97FDA" w:rsidRDefault="001A715D" w:rsidP="001A715D">
      <w:pPr>
        <w:rPr>
          <w:lang w:val="en-GB"/>
        </w:rPr>
      </w:pPr>
      <w:r w:rsidRPr="00E97FDA">
        <w:rPr>
          <w:lang w:val="en-GB"/>
        </w:rPr>
        <w:t xml:space="preserve">Companies are requested to provide their input on the encoding of </w:t>
      </w:r>
      <w:proofErr w:type="spellStart"/>
      <w:r w:rsidRPr="00E97FDA">
        <w:rPr>
          <w:lang w:val="en-GB"/>
        </w:rPr>
        <w:t>supportedCellGrouping</w:t>
      </w:r>
      <w:proofErr w:type="spellEnd"/>
      <w:r w:rsidRPr="00E97FDA">
        <w:rPr>
          <w:lang w:val="en-GB"/>
        </w:rPr>
        <w:t xml:space="preserve"> in the table below.</w:t>
      </w:r>
    </w:p>
    <w:tbl>
      <w:tblPr>
        <w:tblStyle w:val="afa"/>
        <w:tblW w:w="0" w:type="auto"/>
        <w:tblLook w:val="04A0" w:firstRow="1" w:lastRow="0" w:firstColumn="1" w:lastColumn="0" w:noHBand="0" w:noVBand="1"/>
      </w:tblPr>
      <w:tblGrid>
        <w:gridCol w:w="1438"/>
        <w:gridCol w:w="1931"/>
        <w:gridCol w:w="6260"/>
      </w:tblGrid>
      <w:tr w:rsidR="001A715D" w14:paraId="793841E2" w14:textId="77777777" w:rsidTr="008E5561">
        <w:tc>
          <w:tcPr>
            <w:tcW w:w="143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BBF4FE8" w14:textId="77777777" w:rsidR="001A715D" w:rsidRDefault="001A715D" w:rsidP="008E5561">
            <w:pPr>
              <w:pStyle w:val="a2"/>
              <w:jc w:val="center"/>
              <w:rPr>
                <w:sz w:val="20"/>
                <w:szCs w:val="20"/>
              </w:rPr>
            </w:pPr>
            <w:r>
              <w:rPr>
                <w:sz w:val="20"/>
                <w:szCs w:val="20"/>
              </w:rPr>
              <w:t>Company</w:t>
            </w:r>
          </w:p>
        </w:tc>
        <w:tc>
          <w:tcPr>
            <w:tcW w:w="1931"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569353F" w14:textId="5010BDB0" w:rsidR="001A715D" w:rsidRDefault="001A715D" w:rsidP="008E5561">
            <w:pPr>
              <w:pStyle w:val="a2"/>
              <w:jc w:val="center"/>
              <w:rPr>
                <w:sz w:val="20"/>
                <w:szCs w:val="20"/>
              </w:rPr>
            </w:pPr>
            <w:r>
              <w:rPr>
                <w:sz w:val="20"/>
                <w:szCs w:val="20"/>
              </w:rPr>
              <w:t>List or bitmap</w:t>
            </w:r>
          </w:p>
        </w:tc>
        <w:tc>
          <w:tcPr>
            <w:tcW w:w="626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02C940A" w14:textId="00D9467D" w:rsidR="001A715D" w:rsidRDefault="001A715D" w:rsidP="008E5561">
            <w:pPr>
              <w:pStyle w:val="a2"/>
              <w:jc w:val="center"/>
              <w:rPr>
                <w:sz w:val="20"/>
                <w:szCs w:val="20"/>
              </w:rPr>
            </w:pPr>
            <w:r>
              <w:rPr>
                <w:sz w:val="20"/>
                <w:szCs w:val="20"/>
              </w:rPr>
              <w:t>Motivation</w:t>
            </w:r>
          </w:p>
        </w:tc>
      </w:tr>
      <w:tr w:rsidR="001A715D" w:rsidRPr="00E97FDA" w14:paraId="758E84C7" w14:textId="77777777" w:rsidTr="008E5561">
        <w:tc>
          <w:tcPr>
            <w:tcW w:w="1438" w:type="dxa"/>
            <w:tcBorders>
              <w:top w:val="single" w:sz="4" w:space="0" w:color="auto"/>
              <w:left w:val="single" w:sz="4" w:space="0" w:color="auto"/>
              <w:bottom w:val="single" w:sz="4" w:space="0" w:color="auto"/>
              <w:right w:val="single" w:sz="4" w:space="0" w:color="auto"/>
            </w:tcBorders>
            <w:vAlign w:val="center"/>
          </w:tcPr>
          <w:p w14:paraId="7E447DD9" w14:textId="0F6E8E83" w:rsidR="001A715D" w:rsidRDefault="00DE727A" w:rsidP="008E5561">
            <w:pPr>
              <w:jc w:val="center"/>
              <w:rPr>
                <w:sz w:val="20"/>
                <w:szCs w:val="20"/>
              </w:rPr>
            </w:pPr>
            <w:r>
              <w:rPr>
                <w:sz w:val="20"/>
                <w:szCs w:val="20"/>
              </w:rPr>
              <w:t>Er</w:t>
            </w:r>
            <w:r w:rsidR="0059069E">
              <w:rPr>
                <w:sz w:val="20"/>
                <w:szCs w:val="20"/>
              </w:rPr>
              <w:t>ic</w:t>
            </w:r>
            <w:r>
              <w:rPr>
                <w:sz w:val="20"/>
                <w:szCs w:val="20"/>
              </w:rPr>
              <w:t>sson</w:t>
            </w:r>
          </w:p>
        </w:tc>
        <w:tc>
          <w:tcPr>
            <w:tcW w:w="1931" w:type="dxa"/>
            <w:tcBorders>
              <w:top w:val="single" w:sz="4" w:space="0" w:color="auto"/>
              <w:left w:val="single" w:sz="4" w:space="0" w:color="auto"/>
              <w:bottom w:val="single" w:sz="4" w:space="0" w:color="auto"/>
              <w:right w:val="single" w:sz="4" w:space="0" w:color="auto"/>
            </w:tcBorders>
          </w:tcPr>
          <w:p w14:paraId="249CECB0" w14:textId="1D831285" w:rsidR="001A715D" w:rsidRDefault="00013D9D" w:rsidP="008E5561">
            <w:pPr>
              <w:jc w:val="center"/>
              <w:rPr>
                <w:sz w:val="20"/>
                <w:szCs w:val="20"/>
              </w:rPr>
            </w:pPr>
            <w:proofErr w:type="gramStart"/>
            <w:r>
              <w:rPr>
                <w:sz w:val="20"/>
                <w:szCs w:val="20"/>
              </w:rPr>
              <w:t>b</w:t>
            </w:r>
            <w:r w:rsidR="00DE727A">
              <w:rPr>
                <w:sz w:val="20"/>
                <w:szCs w:val="20"/>
              </w:rPr>
              <w:t>itmap</w:t>
            </w:r>
            <w:proofErr w:type="gramEnd"/>
            <w:r w:rsidR="00DE727A">
              <w:rPr>
                <w:sz w:val="20"/>
                <w:szCs w:val="20"/>
              </w:rPr>
              <w:t>?</w:t>
            </w:r>
          </w:p>
        </w:tc>
        <w:tc>
          <w:tcPr>
            <w:tcW w:w="6260" w:type="dxa"/>
            <w:tcBorders>
              <w:top w:val="single" w:sz="4" w:space="0" w:color="auto"/>
              <w:left w:val="single" w:sz="4" w:space="0" w:color="auto"/>
              <w:bottom w:val="single" w:sz="4" w:space="0" w:color="auto"/>
              <w:right w:val="single" w:sz="4" w:space="0" w:color="auto"/>
            </w:tcBorders>
            <w:vAlign w:val="center"/>
          </w:tcPr>
          <w:p w14:paraId="3330E358" w14:textId="01165CED" w:rsidR="001A715D" w:rsidRPr="00E97FDA" w:rsidRDefault="00DE727A" w:rsidP="008E5561">
            <w:pPr>
              <w:rPr>
                <w:sz w:val="20"/>
                <w:szCs w:val="20"/>
                <w:lang w:val="en-GB"/>
              </w:rPr>
            </w:pPr>
            <w:r w:rsidRPr="00E97FDA">
              <w:rPr>
                <w:sz w:val="20"/>
                <w:szCs w:val="20"/>
                <w:lang w:val="en-GB"/>
              </w:rPr>
              <w:t xml:space="preserve">We originally had the list, but assuming </w:t>
            </w:r>
            <w:proofErr w:type="spellStart"/>
            <w:r w:rsidRPr="00E97FDA">
              <w:rPr>
                <w:sz w:val="20"/>
                <w:szCs w:val="20"/>
                <w:lang w:val="en-GB"/>
              </w:rPr>
              <w:t>UEs</w:t>
            </w:r>
            <w:proofErr w:type="spellEnd"/>
            <w:r w:rsidRPr="00E97FDA">
              <w:rPr>
                <w:sz w:val="20"/>
                <w:szCs w:val="20"/>
                <w:lang w:val="en-GB"/>
              </w:rPr>
              <w:t xml:space="preserve"> support all or most of cell groupings requested by the network the bitmap may be more efficient.</w:t>
            </w:r>
          </w:p>
        </w:tc>
      </w:tr>
      <w:tr w:rsidR="001A715D" w:rsidRPr="00E97FDA" w14:paraId="2674A104" w14:textId="77777777" w:rsidTr="008E5561">
        <w:tc>
          <w:tcPr>
            <w:tcW w:w="1438" w:type="dxa"/>
            <w:tcBorders>
              <w:top w:val="single" w:sz="4" w:space="0" w:color="auto"/>
              <w:left w:val="single" w:sz="4" w:space="0" w:color="auto"/>
              <w:bottom w:val="single" w:sz="4" w:space="0" w:color="auto"/>
              <w:right w:val="single" w:sz="4" w:space="0" w:color="auto"/>
            </w:tcBorders>
            <w:vAlign w:val="center"/>
          </w:tcPr>
          <w:p w14:paraId="7788B004" w14:textId="775DB20B" w:rsidR="001A715D" w:rsidRPr="00E961D4" w:rsidRDefault="00E961D4" w:rsidP="008E5561">
            <w:pPr>
              <w:jc w:val="center"/>
              <w:rPr>
                <w:rFonts w:eastAsiaTheme="minorEastAsia"/>
                <w:sz w:val="20"/>
                <w:szCs w:val="20"/>
              </w:rPr>
            </w:pPr>
            <w:r>
              <w:rPr>
                <w:rFonts w:eastAsiaTheme="minorEastAsia" w:hint="eastAsia"/>
                <w:sz w:val="20"/>
                <w:szCs w:val="20"/>
              </w:rPr>
              <w:t>Q</w:t>
            </w:r>
            <w:r>
              <w:rPr>
                <w:rFonts w:eastAsiaTheme="minorEastAsia"/>
                <w:sz w:val="20"/>
                <w:szCs w:val="20"/>
              </w:rPr>
              <w:t>ualcomm Incorporated</w:t>
            </w:r>
          </w:p>
        </w:tc>
        <w:tc>
          <w:tcPr>
            <w:tcW w:w="1931" w:type="dxa"/>
            <w:tcBorders>
              <w:top w:val="single" w:sz="4" w:space="0" w:color="auto"/>
              <w:left w:val="single" w:sz="4" w:space="0" w:color="auto"/>
              <w:bottom w:val="single" w:sz="4" w:space="0" w:color="auto"/>
              <w:right w:val="single" w:sz="4" w:space="0" w:color="auto"/>
            </w:tcBorders>
          </w:tcPr>
          <w:p w14:paraId="51D56EAE" w14:textId="77777777" w:rsidR="001A715D" w:rsidRDefault="001A715D" w:rsidP="008E5561">
            <w:pPr>
              <w:jc w:val="center"/>
              <w:rPr>
                <w:sz w:val="20"/>
                <w:szCs w:val="20"/>
              </w:rPr>
            </w:pPr>
          </w:p>
        </w:tc>
        <w:tc>
          <w:tcPr>
            <w:tcW w:w="6260" w:type="dxa"/>
            <w:tcBorders>
              <w:top w:val="single" w:sz="4" w:space="0" w:color="auto"/>
              <w:left w:val="single" w:sz="4" w:space="0" w:color="auto"/>
              <w:bottom w:val="single" w:sz="4" w:space="0" w:color="auto"/>
              <w:right w:val="single" w:sz="4" w:space="0" w:color="auto"/>
            </w:tcBorders>
            <w:vAlign w:val="center"/>
          </w:tcPr>
          <w:p w14:paraId="0403F257" w14:textId="48082FB2" w:rsidR="001A715D" w:rsidRPr="00E97FDA" w:rsidRDefault="00E961D4" w:rsidP="008E5561">
            <w:pPr>
              <w:rPr>
                <w:rFonts w:eastAsiaTheme="minorEastAsia"/>
                <w:sz w:val="20"/>
                <w:szCs w:val="20"/>
                <w:lang w:val="en-GB"/>
              </w:rPr>
            </w:pPr>
            <w:r w:rsidRPr="00E97FDA">
              <w:rPr>
                <w:rFonts w:eastAsiaTheme="minorEastAsia" w:hint="eastAsia"/>
                <w:sz w:val="20"/>
                <w:szCs w:val="20"/>
                <w:lang w:val="en-GB"/>
              </w:rPr>
              <w:t>D</w:t>
            </w:r>
            <w:r w:rsidRPr="00E97FDA">
              <w:rPr>
                <w:rFonts w:eastAsiaTheme="minorEastAsia"/>
                <w:sz w:val="20"/>
                <w:szCs w:val="20"/>
                <w:lang w:val="en-GB"/>
              </w:rPr>
              <w:t xml:space="preserve">epends on the value of </w:t>
            </w:r>
            <w:proofErr w:type="spellStart"/>
            <w:r w:rsidRPr="00E97FDA">
              <w:rPr>
                <w:rFonts w:eastAsiaTheme="minorEastAsia"/>
                <w:sz w:val="20"/>
                <w:szCs w:val="20"/>
                <w:lang w:val="en-GB"/>
              </w:rPr>
              <w:t>maxCellGroupings-r16</w:t>
            </w:r>
            <w:proofErr w:type="spellEnd"/>
            <w:r w:rsidRPr="00E97FDA">
              <w:rPr>
                <w:rFonts w:eastAsiaTheme="minorEastAsia"/>
                <w:sz w:val="20"/>
                <w:szCs w:val="20"/>
                <w:lang w:val="en-GB"/>
              </w:rPr>
              <w:t>. Bitmap looks fine if it is in the range of 10 combinations.</w:t>
            </w:r>
          </w:p>
        </w:tc>
      </w:tr>
      <w:tr w:rsidR="001A715D" w:rsidRPr="00E97FDA" w14:paraId="410604F4" w14:textId="77777777" w:rsidTr="008E5561">
        <w:tc>
          <w:tcPr>
            <w:tcW w:w="1438" w:type="dxa"/>
            <w:tcBorders>
              <w:top w:val="single" w:sz="4" w:space="0" w:color="auto"/>
              <w:left w:val="single" w:sz="4" w:space="0" w:color="auto"/>
              <w:bottom w:val="single" w:sz="4" w:space="0" w:color="auto"/>
              <w:right w:val="single" w:sz="4" w:space="0" w:color="auto"/>
            </w:tcBorders>
            <w:vAlign w:val="center"/>
          </w:tcPr>
          <w:p w14:paraId="6351CCC6" w14:textId="71F80632" w:rsidR="001A715D" w:rsidRDefault="00140401" w:rsidP="008E5561">
            <w:pPr>
              <w:jc w:val="center"/>
              <w:rPr>
                <w:sz w:val="20"/>
                <w:szCs w:val="20"/>
              </w:rPr>
            </w:pPr>
            <w:r>
              <w:rPr>
                <w:sz w:val="20"/>
                <w:szCs w:val="20"/>
              </w:rPr>
              <w:t>Apple</w:t>
            </w:r>
          </w:p>
        </w:tc>
        <w:tc>
          <w:tcPr>
            <w:tcW w:w="1931" w:type="dxa"/>
            <w:tcBorders>
              <w:top w:val="single" w:sz="4" w:space="0" w:color="auto"/>
              <w:left w:val="single" w:sz="4" w:space="0" w:color="auto"/>
              <w:bottom w:val="single" w:sz="4" w:space="0" w:color="auto"/>
              <w:right w:val="single" w:sz="4" w:space="0" w:color="auto"/>
            </w:tcBorders>
          </w:tcPr>
          <w:p w14:paraId="5429BC38" w14:textId="189490A0" w:rsidR="001A715D" w:rsidRDefault="00140401" w:rsidP="008E5561">
            <w:pPr>
              <w:jc w:val="center"/>
              <w:rPr>
                <w:sz w:val="20"/>
                <w:szCs w:val="20"/>
              </w:rPr>
            </w:pPr>
            <w:r>
              <w:rPr>
                <w:sz w:val="20"/>
                <w:szCs w:val="20"/>
              </w:rPr>
              <w:t>Depends</w:t>
            </w:r>
          </w:p>
        </w:tc>
        <w:tc>
          <w:tcPr>
            <w:tcW w:w="6260" w:type="dxa"/>
            <w:tcBorders>
              <w:top w:val="single" w:sz="4" w:space="0" w:color="auto"/>
              <w:left w:val="single" w:sz="4" w:space="0" w:color="auto"/>
              <w:bottom w:val="single" w:sz="4" w:space="0" w:color="auto"/>
              <w:right w:val="single" w:sz="4" w:space="0" w:color="auto"/>
            </w:tcBorders>
            <w:vAlign w:val="center"/>
          </w:tcPr>
          <w:p w14:paraId="60268696" w14:textId="10FA56FD" w:rsidR="001A715D" w:rsidRPr="00E97FDA" w:rsidRDefault="00140401" w:rsidP="008E5561">
            <w:pPr>
              <w:rPr>
                <w:sz w:val="20"/>
                <w:szCs w:val="20"/>
                <w:lang w:val="en-GB"/>
              </w:rPr>
            </w:pPr>
            <w:proofErr w:type="gramStart"/>
            <w:r w:rsidRPr="00E97FDA">
              <w:rPr>
                <w:sz w:val="20"/>
                <w:szCs w:val="20"/>
                <w:lang w:val="en-GB"/>
              </w:rPr>
              <w:t>we</w:t>
            </w:r>
            <w:proofErr w:type="gramEnd"/>
            <w:r w:rsidRPr="00E97FDA">
              <w:rPr>
                <w:sz w:val="20"/>
                <w:szCs w:val="20"/>
                <w:lang w:val="en-GB"/>
              </w:rPr>
              <w:t xml:space="preserve"> think this can be resolved once the open items are addressed in </w:t>
            </w:r>
            <w:proofErr w:type="spellStart"/>
            <w:r w:rsidRPr="00E97FDA">
              <w:rPr>
                <w:sz w:val="20"/>
                <w:szCs w:val="20"/>
                <w:lang w:val="en-GB"/>
              </w:rPr>
              <w:t>Q2.1.1</w:t>
            </w:r>
            <w:proofErr w:type="spellEnd"/>
            <w:r w:rsidRPr="00E97FDA">
              <w:rPr>
                <w:sz w:val="20"/>
                <w:szCs w:val="20"/>
                <w:lang w:val="en-GB"/>
              </w:rPr>
              <w:t>.</w:t>
            </w:r>
          </w:p>
        </w:tc>
      </w:tr>
      <w:tr w:rsidR="001A715D" w:rsidRPr="00E97FDA" w14:paraId="7649DB01" w14:textId="77777777" w:rsidTr="008E5561">
        <w:tc>
          <w:tcPr>
            <w:tcW w:w="1438" w:type="dxa"/>
            <w:tcBorders>
              <w:top w:val="single" w:sz="4" w:space="0" w:color="auto"/>
              <w:left w:val="single" w:sz="4" w:space="0" w:color="auto"/>
              <w:bottom w:val="single" w:sz="4" w:space="0" w:color="auto"/>
              <w:right w:val="single" w:sz="4" w:space="0" w:color="auto"/>
            </w:tcBorders>
            <w:vAlign w:val="center"/>
          </w:tcPr>
          <w:p w14:paraId="1EF8E407" w14:textId="0D19C27F" w:rsidR="001A715D" w:rsidRDefault="00E64346" w:rsidP="008E5561">
            <w:pPr>
              <w:jc w:val="center"/>
              <w:rPr>
                <w:rFonts w:eastAsiaTheme="minorEastAsia"/>
                <w:sz w:val="20"/>
                <w:szCs w:val="20"/>
              </w:rPr>
            </w:pPr>
            <w:proofErr w:type="spellStart"/>
            <w:r>
              <w:rPr>
                <w:rFonts w:eastAsiaTheme="minorEastAsia"/>
                <w:sz w:val="20"/>
                <w:szCs w:val="20"/>
              </w:rPr>
              <w:t>MediaTek</w:t>
            </w:r>
            <w:proofErr w:type="spellEnd"/>
          </w:p>
        </w:tc>
        <w:tc>
          <w:tcPr>
            <w:tcW w:w="1931" w:type="dxa"/>
            <w:tcBorders>
              <w:top w:val="single" w:sz="4" w:space="0" w:color="auto"/>
              <w:left w:val="single" w:sz="4" w:space="0" w:color="auto"/>
              <w:bottom w:val="single" w:sz="4" w:space="0" w:color="auto"/>
              <w:right w:val="single" w:sz="4" w:space="0" w:color="auto"/>
            </w:tcBorders>
          </w:tcPr>
          <w:p w14:paraId="4D509CC9" w14:textId="3122178E" w:rsidR="001A715D" w:rsidRDefault="00E64346" w:rsidP="008E5561">
            <w:pPr>
              <w:jc w:val="center"/>
              <w:rPr>
                <w:rFonts w:eastAsiaTheme="minorEastAsia"/>
                <w:sz w:val="20"/>
                <w:szCs w:val="20"/>
              </w:rPr>
            </w:pPr>
            <w:r>
              <w:rPr>
                <w:sz w:val="20"/>
                <w:szCs w:val="20"/>
              </w:rPr>
              <w:t>Depends</w:t>
            </w:r>
          </w:p>
        </w:tc>
        <w:tc>
          <w:tcPr>
            <w:tcW w:w="6260" w:type="dxa"/>
            <w:tcBorders>
              <w:top w:val="single" w:sz="4" w:space="0" w:color="auto"/>
              <w:left w:val="single" w:sz="4" w:space="0" w:color="auto"/>
              <w:bottom w:val="single" w:sz="4" w:space="0" w:color="auto"/>
              <w:right w:val="single" w:sz="4" w:space="0" w:color="auto"/>
            </w:tcBorders>
            <w:vAlign w:val="center"/>
          </w:tcPr>
          <w:p w14:paraId="289BA65C" w14:textId="1268C9BD" w:rsidR="001A715D" w:rsidRPr="00E97FDA" w:rsidRDefault="00E64346" w:rsidP="008E5561">
            <w:pPr>
              <w:rPr>
                <w:rFonts w:eastAsiaTheme="minorEastAsia"/>
                <w:sz w:val="20"/>
                <w:szCs w:val="20"/>
                <w:lang w:val="en-GB"/>
              </w:rPr>
            </w:pPr>
            <w:r w:rsidRPr="00E97FDA">
              <w:rPr>
                <w:rFonts w:eastAsiaTheme="minorEastAsia"/>
                <w:sz w:val="20"/>
                <w:szCs w:val="20"/>
                <w:lang w:val="en-GB"/>
              </w:rPr>
              <w:t xml:space="preserve">We should design the size of </w:t>
            </w:r>
            <w:proofErr w:type="spellStart"/>
            <w:r w:rsidRPr="00E97FDA">
              <w:rPr>
                <w:rFonts w:eastAsiaTheme="minorEastAsia"/>
                <w:i/>
                <w:sz w:val="20"/>
                <w:szCs w:val="20"/>
                <w:lang w:val="en-GB"/>
              </w:rPr>
              <w:t>supportedCellGrouping</w:t>
            </w:r>
            <w:proofErr w:type="spellEnd"/>
            <w:r w:rsidRPr="00E97FDA">
              <w:rPr>
                <w:rFonts w:eastAsiaTheme="minorEastAsia"/>
                <w:sz w:val="20"/>
                <w:szCs w:val="20"/>
                <w:lang w:val="en-GB"/>
              </w:rPr>
              <w:t xml:space="preserve"> first.</w:t>
            </w:r>
          </w:p>
        </w:tc>
      </w:tr>
      <w:tr w:rsidR="00E97FDA" w:rsidRPr="00E97FDA" w14:paraId="4250C8B2" w14:textId="77777777" w:rsidTr="008E5561">
        <w:tc>
          <w:tcPr>
            <w:tcW w:w="1438" w:type="dxa"/>
            <w:tcBorders>
              <w:top w:val="single" w:sz="4" w:space="0" w:color="auto"/>
              <w:left w:val="single" w:sz="4" w:space="0" w:color="auto"/>
              <w:bottom w:val="single" w:sz="4" w:space="0" w:color="auto"/>
              <w:right w:val="single" w:sz="4" w:space="0" w:color="auto"/>
            </w:tcBorders>
            <w:vAlign w:val="center"/>
          </w:tcPr>
          <w:p w14:paraId="0A63AF6D" w14:textId="3DC774C8" w:rsidR="00E97FDA" w:rsidRPr="00E97FDA" w:rsidRDefault="00E97FDA" w:rsidP="00E97FDA">
            <w:pPr>
              <w:jc w:val="center"/>
              <w:rPr>
                <w:rFonts w:eastAsia="等线"/>
                <w:sz w:val="20"/>
                <w:szCs w:val="20"/>
                <w:lang w:val="en-GB"/>
              </w:rPr>
            </w:pPr>
            <w:r>
              <w:rPr>
                <w:rFonts w:eastAsia="等线"/>
                <w:sz w:val="20"/>
                <w:szCs w:val="20"/>
                <w:lang w:val="en-GB"/>
              </w:rPr>
              <w:t>Nokia</w:t>
            </w:r>
          </w:p>
        </w:tc>
        <w:tc>
          <w:tcPr>
            <w:tcW w:w="1931" w:type="dxa"/>
            <w:tcBorders>
              <w:top w:val="single" w:sz="4" w:space="0" w:color="auto"/>
              <w:left w:val="single" w:sz="4" w:space="0" w:color="auto"/>
              <w:bottom w:val="single" w:sz="4" w:space="0" w:color="auto"/>
              <w:right w:val="single" w:sz="4" w:space="0" w:color="auto"/>
            </w:tcBorders>
          </w:tcPr>
          <w:p w14:paraId="2D4D9807" w14:textId="27D7E5F0" w:rsidR="00E97FDA" w:rsidRPr="00E97FDA" w:rsidRDefault="00E97FDA" w:rsidP="00E97FDA">
            <w:pPr>
              <w:jc w:val="center"/>
              <w:rPr>
                <w:rFonts w:eastAsia="等线"/>
                <w:sz w:val="20"/>
                <w:szCs w:val="20"/>
                <w:lang w:val="en-GB"/>
              </w:rPr>
            </w:pPr>
            <w:r>
              <w:rPr>
                <w:rFonts w:eastAsia="等线"/>
                <w:sz w:val="20"/>
                <w:szCs w:val="20"/>
                <w:lang w:val="en-GB"/>
              </w:rPr>
              <w:t>Both will work</w:t>
            </w:r>
          </w:p>
        </w:tc>
        <w:tc>
          <w:tcPr>
            <w:tcW w:w="6260" w:type="dxa"/>
            <w:tcBorders>
              <w:top w:val="single" w:sz="4" w:space="0" w:color="auto"/>
              <w:left w:val="single" w:sz="4" w:space="0" w:color="auto"/>
              <w:bottom w:val="single" w:sz="4" w:space="0" w:color="auto"/>
              <w:right w:val="single" w:sz="4" w:space="0" w:color="auto"/>
            </w:tcBorders>
            <w:vAlign w:val="center"/>
          </w:tcPr>
          <w:p w14:paraId="14CE1D90" w14:textId="209CF464" w:rsidR="00E97FDA" w:rsidRPr="00E97FDA" w:rsidRDefault="00E97FDA" w:rsidP="00E97FDA">
            <w:pPr>
              <w:rPr>
                <w:rFonts w:eastAsia="等线"/>
                <w:sz w:val="20"/>
                <w:szCs w:val="20"/>
                <w:lang w:val="en-GB"/>
              </w:rPr>
            </w:pPr>
            <w:r>
              <w:rPr>
                <w:rFonts w:eastAsia="等线"/>
                <w:sz w:val="20"/>
                <w:szCs w:val="20"/>
                <w:lang w:val="en-GB"/>
              </w:rPr>
              <w:t xml:space="preserve">No strong view – both approaches will work. Based on earlier questions probably </w:t>
            </w:r>
            <w:proofErr w:type="spellStart"/>
            <w:r>
              <w:rPr>
                <w:rFonts w:eastAsia="等线"/>
                <w:sz w:val="20"/>
                <w:szCs w:val="20"/>
                <w:lang w:val="en-GB"/>
              </w:rPr>
              <w:t>resolvement</w:t>
            </w:r>
            <w:proofErr w:type="spellEnd"/>
            <w:r>
              <w:rPr>
                <w:rFonts w:eastAsia="等线"/>
                <w:sz w:val="20"/>
                <w:szCs w:val="20"/>
                <w:lang w:val="en-GB"/>
              </w:rPr>
              <w:t xml:space="preserve"> this question is easy to answer once we know </w:t>
            </w:r>
            <w:proofErr w:type="spellStart"/>
            <w:r>
              <w:rPr>
                <w:rFonts w:eastAsia="等线"/>
                <w:i/>
                <w:iCs/>
                <w:sz w:val="20"/>
                <w:szCs w:val="20"/>
                <w:lang w:val="en-GB"/>
              </w:rPr>
              <w:t>supportedCellGrouping</w:t>
            </w:r>
            <w:proofErr w:type="spellEnd"/>
            <w:r>
              <w:rPr>
                <w:rFonts w:eastAsia="等线"/>
                <w:sz w:val="20"/>
                <w:szCs w:val="20"/>
                <w:lang w:val="en-GB"/>
              </w:rPr>
              <w:t xml:space="preserve"> size. </w:t>
            </w:r>
          </w:p>
        </w:tc>
      </w:tr>
      <w:tr w:rsidR="00C03829" w:rsidRPr="00E97FDA" w14:paraId="6AB52DC2" w14:textId="77777777" w:rsidTr="008E5561">
        <w:tc>
          <w:tcPr>
            <w:tcW w:w="1438" w:type="dxa"/>
            <w:tcBorders>
              <w:top w:val="single" w:sz="4" w:space="0" w:color="auto"/>
              <w:left w:val="single" w:sz="4" w:space="0" w:color="auto"/>
              <w:bottom w:val="single" w:sz="4" w:space="0" w:color="auto"/>
              <w:right w:val="single" w:sz="4" w:space="0" w:color="auto"/>
            </w:tcBorders>
            <w:vAlign w:val="center"/>
          </w:tcPr>
          <w:p w14:paraId="30303506" w14:textId="0E023468" w:rsidR="00C03829" w:rsidRPr="00E97FDA" w:rsidRDefault="00C03829" w:rsidP="00C03829">
            <w:pPr>
              <w:jc w:val="center"/>
              <w:rPr>
                <w:rFonts w:eastAsia="等线"/>
                <w:sz w:val="20"/>
                <w:szCs w:val="20"/>
                <w:lang w:val="en-GB"/>
              </w:rPr>
            </w:pPr>
            <w:proofErr w:type="spellStart"/>
            <w:r>
              <w:rPr>
                <w:rFonts w:eastAsia="等线"/>
                <w:sz w:val="20"/>
                <w:szCs w:val="20"/>
                <w:lang w:val="en-GB"/>
              </w:rPr>
              <w:t>Convida</w:t>
            </w:r>
            <w:proofErr w:type="spellEnd"/>
          </w:p>
        </w:tc>
        <w:tc>
          <w:tcPr>
            <w:tcW w:w="1931" w:type="dxa"/>
            <w:tcBorders>
              <w:top w:val="single" w:sz="4" w:space="0" w:color="auto"/>
              <w:left w:val="single" w:sz="4" w:space="0" w:color="auto"/>
              <w:bottom w:val="single" w:sz="4" w:space="0" w:color="auto"/>
              <w:right w:val="single" w:sz="4" w:space="0" w:color="auto"/>
            </w:tcBorders>
          </w:tcPr>
          <w:p w14:paraId="446EF149" w14:textId="4E6EA887" w:rsidR="00C03829" w:rsidRPr="00E97FDA" w:rsidRDefault="00C03829" w:rsidP="00C03829">
            <w:pPr>
              <w:jc w:val="center"/>
              <w:rPr>
                <w:rFonts w:eastAsia="等线"/>
                <w:sz w:val="20"/>
                <w:szCs w:val="20"/>
                <w:lang w:val="en-GB"/>
              </w:rPr>
            </w:pPr>
            <w:r>
              <w:rPr>
                <w:rFonts w:eastAsia="等线"/>
                <w:sz w:val="20"/>
                <w:szCs w:val="20"/>
                <w:lang w:val="en-GB"/>
              </w:rPr>
              <w:t>There is no difference between lists and bitmaps</w:t>
            </w:r>
          </w:p>
        </w:tc>
        <w:tc>
          <w:tcPr>
            <w:tcW w:w="6260" w:type="dxa"/>
            <w:tcBorders>
              <w:top w:val="single" w:sz="4" w:space="0" w:color="auto"/>
              <w:left w:val="single" w:sz="4" w:space="0" w:color="auto"/>
              <w:bottom w:val="single" w:sz="4" w:space="0" w:color="auto"/>
              <w:right w:val="single" w:sz="4" w:space="0" w:color="auto"/>
            </w:tcBorders>
            <w:vAlign w:val="center"/>
          </w:tcPr>
          <w:p w14:paraId="2847214D" w14:textId="5C87C023" w:rsidR="00C03829" w:rsidRDefault="00C03829" w:rsidP="00C03829">
            <w:pPr>
              <w:rPr>
                <w:rFonts w:eastAsia="等线"/>
                <w:sz w:val="20"/>
                <w:szCs w:val="20"/>
              </w:rPr>
            </w:pPr>
            <w:r>
              <w:rPr>
                <w:rFonts w:eastAsia="等线"/>
                <w:sz w:val="20"/>
                <w:szCs w:val="20"/>
              </w:rPr>
              <w:t>It does not make any difference with respect to efficiency if it is defined as a list or bitmap. If</w:t>
            </w:r>
            <w:r w:rsidR="0098753E">
              <w:rPr>
                <w:rFonts w:eastAsia="等线"/>
                <w:sz w:val="20"/>
                <w:szCs w:val="20"/>
              </w:rPr>
              <w:t xml:space="preserve"> the list</w:t>
            </w:r>
            <w:r>
              <w:rPr>
                <w:rFonts w:eastAsia="等线"/>
                <w:sz w:val="20"/>
                <w:szCs w:val="20"/>
              </w:rPr>
              <w:t xml:space="preserve"> has always the same </w:t>
            </w:r>
            <w:r w:rsidR="0098753E">
              <w:rPr>
                <w:rFonts w:eastAsia="等线"/>
                <w:sz w:val="20"/>
                <w:szCs w:val="20"/>
              </w:rPr>
              <w:t>size</w:t>
            </w:r>
            <w:r>
              <w:rPr>
                <w:rFonts w:eastAsia="等线"/>
                <w:sz w:val="20"/>
                <w:szCs w:val="20"/>
              </w:rPr>
              <w:t>, SIZE can also be defined to be fixed where the list size is inferred from the syntax. Hence, the following encoding should be as compact as a bitmap, i.e.</w:t>
            </w:r>
          </w:p>
          <w:p w14:paraId="4BD55892" w14:textId="77777777" w:rsidR="00C03829" w:rsidRPr="003B6857" w:rsidRDefault="00C03829" w:rsidP="00C03829">
            <w:pPr>
              <w:pStyle w:val="PL"/>
              <w:rPr>
                <w:rFonts w:eastAsiaTheme="minorEastAsia"/>
              </w:rPr>
            </w:pPr>
            <w:r w:rsidRPr="003B6857">
              <w:rPr>
                <w:rFonts w:eastAsiaTheme="minorEastAsia"/>
              </w:rPr>
              <w:t xml:space="preserve">CA-ParametersNRDC-v16xy ::=  </w:t>
            </w:r>
            <w:r>
              <w:rPr>
                <w:rFonts w:eastAsiaTheme="minorEastAsia"/>
              </w:rPr>
              <w:t xml:space="preserve">   </w:t>
            </w:r>
            <w:r w:rsidRPr="003B6857">
              <w:rPr>
                <w:rFonts w:eastAsiaTheme="minorEastAsia"/>
              </w:rPr>
              <w:t xml:space="preserve">                SEQUENCE {</w:t>
            </w:r>
          </w:p>
          <w:p w14:paraId="52B3AB76" w14:textId="77777777" w:rsidR="00C03829" w:rsidRDefault="00C03829" w:rsidP="00C03829">
            <w:pPr>
              <w:pStyle w:val="PL"/>
              <w:rPr>
                <w:rFonts w:eastAsiaTheme="minorEastAsia"/>
              </w:rPr>
            </w:pPr>
            <w:r w:rsidRPr="003B6857">
              <w:rPr>
                <w:rFonts w:eastAsiaTheme="minorEastAsia"/>
              </w:rPr>
              <w:t xml:space="preserve">    supportedCellGrouping                       </w:t>
            </w:r>
            <w:r>
              <w:rPr>
                <w:rFonts w:eastAsiaTheme="minorEastAsia"/>
              </w:rPr>
              <w:t xml:space="preserve">    </w:t>
            </w:r>
            <w:r w:rsidRPr="003B6857">
              <w:rPr>
                <w:rFonts w:eastAsiaTheme="minorEastAsia"/>
              </w:rPr>
              <w:t xml:space="preserve"> SEQUENCE (SIZE (</w:t>
            </w:r>
            <w:r w:rsidRPr="00134A9F">
              <w:rPr>
                <w:rFonts w:eastAsiaTheme="minorEastAsia"/>
                <w:strike/>
                <w:color w:val="FF0000"/>
              </w:rPr>
              <w:t>1..</w:t>
            </w:r>
            <w:r w:rsidRPr="003B6857">
              <w:rPr>
                <w:rFonts w:eastAsiaTheme="minorEastAsia"/>
              </w:rPr>
              <w:t>maxCellGroupings)) OF INTEGER(0..max</w:t>
            </w:r>
            <w:r>
              <w:rPr>
                <w:rFonts w:eastAsiaTheme="minorEastAsia"/>
              </w:rPr>
              <w:t>Cell</w:t>
            </w:r>
            <w:r w:rsidRPr="003B6857">
              <w:rPr>
                <w:rFonts w:eastAsiaTheme="minorEastAsia"/>
              </w:rPr>
              <w:t>Groupings-1)  OPTIONAL</w:t>
            </w:r>
          </w:p>
          <w:p w14:paraId="51C5A036" w14:textId="77777777" w:rsidR="00C03829" w:rsidRDefault="00C03829" w:rsidP="00C03829">
            <w:pPr>
              <w:rPr>
                <w:rFonts w:eastAsia="等线"/>
                <w:sz w:val="20"/>
                <w:szCs w:val="20"/>
                <w:lang w:val="de-DE"/>
              </w:rPr>
            </w:pPr>
            <w:r>
              <w:rPr>
                <w:rFonts w:eastAsia="等线"/>
                <w:sz w:val="20"/>
                <w:szCs w:val="20"/>
                <w:lang w:val="de-DE"/>
              </w:rPr>
              <w:t>because</w:t>
            </w:r>
          </w:p>
          <w:p w14:paraId="25A0295C" w14:textId="77777777" w:rsidR="00C03829" w:rsidRDefault="00C03829" w:rsidP="00C03829">
            <w:pPr>
              <w:pStyle w:val="af7"/>
              <w:numPr>
                <w:ilvl w:val="0"/>
                <w:numId w:val="13"/>
              </w:numPr>
              <w:rPr>
                <w:rFonts w:eastAsia="等线"/>
                <w:sz w:val="20"/>
                <w:szCs w:val="20"/>
                <w:lang w:val="de-DE"/>
              </w:rPr>
            </w:pPr>
            <w:r w:rsidRPr="009D5C8D">
              <w:rPr>
                <w:rFonts w:eastAsia="等线"/>
                <w:sz w:val="20"/>
                <w:szCs w:val="20"/>
                <w:lang w:val="de-DE"/>
              </w:rPr>
              <w:t>SIZE</w:t>
            </w:r>
            <w:r>
              <w:rPr>
                <w:rFonts w:eastAsia="等线"/>
                <w:sz w:val="20"/>
                <w:szCs w:val="20"/>
                <w:lang w:val="de-DE"/>
              </w:rPr>
              <w:t xml:space="preserve"> </w:t>
            </w:r>
            <w:r w:rsidRPr="009D5C8D">
              <w:rPr>
                <w:rFonts w:eastAsia="等线"/>
                <w:sz w:val="20"/>
                <w:szCs w:val="20"/>
                <w:lang w:val="de-DE"/>
              </w:rPr>
              <w:t>(maxCellGroupings) is encoded with 0 bits and</w:t>
            </w:r>
          </w:p>
          <w:p w14:paraId="0C5F7DED" w14:textId="77777777" w:rsidR="00C03829" w:rsidRPr="009D5C8D" w:rsidRDefault="00C03829" w:rsidP="00C03829">
            <w:pPr>
              <w:pStyle w:val="af7"/>
              <w:numPr>
                <w:ilvl w:val="0"/>
                <w:numId w:val="13"/>
              </w:numPr>
              <w:rPr>
                <w:rFonts w:eastAsia="等线"/>
                <w:sz w:val="20"/>
                <w:szCs w:val="20"/>
                <w:lang w:val="de-DE"/>
              </w:rPr>
            </w:pPr>
            <w:r w:rsidRPr="009D5C8D">
              <w:rPr>
                <w:rFonts w:eastAsia="等线"/>
                <w:sz w:val="20"/>
                <w:szCs w:val="20"/>
                <w:lang w:val="de-DE"/>
              </w:rPr>
              <w:t>INTEGER (0..maxCellGroupings-1) has the same</w:t>
            </w:r>
            <w:r>
              <w:rPr>
                <w:rFonts w:eastAsia="等线"/>
                <w:sz w:val="20"/>
                <w:szCs w:val="20"/>
                <w:lang w:val="de-DE"/>
              </w:rPr>
              <w:t xml:space="preserve"> number of code points and</w:t>
            </w:r>
            <w:r w:rsidRPr="009D5C8D">
              <w:rPr>
                <w:rFonts w:eastAsia="等线"/>
                <w:sz w:val="20"/>
                <w:szCs w:val="20"/>
                <w:lang w:val="de-DE"/>
              </w:rPr>
              <w:t xml:space="preserve"> </w:t>
            </w:r>
            <w:r>
              <w:rPr>
                <w:rFonts w:eastAsia="等线"/>
                <w:sz w:val="20"/>
                <w:szCs w:val="20"/>
                <w:lang w:val="de-DE"/>
              </w:rPr>
              <w:t xml:space="preserve">the same </w:t>
            </w:r>
            <w:r w:rsidRPr="009D5C8D">
              <w:rPr>
                <w:rFonts w:eastAsia="等线"/>
                <w:sz w:val="20"/>
                <w:szCs w:val="20"/>
                <w:lang w:val="de-DE"/>
              </w:rPr>
              <w:t>encoding size as BIT STRING (SIZE(maxCellGroupings)).</w:t>
            </w:r>
          </w:p>
          <w:p w14:paraId="466E95DC" w14:textId="3FBAB80B" w:rsidR="00C03829" w:rsidRDefault="00C03829" w:rsidP="00C03829">
            <w:pPr>
              <w:rPr>
                <w:rFonts w:eastAsia="等线"/>
                <w:sz w:val="20"/>
                <w:szCs w:val="20"/>
                <w:lang w:val="de-DE"/>
              </w:rPr>
            </w:pPr>
            <w:r>
              <w:rPr>
                <w:rFonts w:eastAsia="等线"/>
                <w:sz w:val="20"/>
                <w:szCs w:val="20"/>
                <w:lang w:val="de-DE"/>
              </w:rPr>
              <w:t xml:space="preserve">So, the key question is if the </w:t>
            </w:r>
            <w:r w:rsidR="001D7D06">
              <w:rPr>
                <w:rFonts w:eastAsia="等线"/>
                <w:sz w:val="20"/>
                <w:szCs w:val="20"/>
                <w:lang w:val="de-DE"/>
              </w:rPr>
              <w:t xml:space="preserve">list </w:t>
            </w:r>
            <w:r>
              <w:rPr>
                <w:rFonts w:eastAsia="等线"/>
                <w:sz w:val="20"/>
                <w:szCs w:val="20"/>
                <w:lang w:val="de-DE"/>
              </w:rPr>
              <w:t>size needs to be defined as a value range or fixed value.</w:t>
            </w:r>
          </w:p>
          <w:p w14:paraId="6F2B49A5" w14:textId="1B77EB92" w:rsidR="00C03829" w:rsidRPr="00E97FDA" w:rsidRDefault="00C03829" w:rsidP="00C03829">
            <w:pPr>
              <w:rPr>
                <w:rFonts w:eastAsia="等线"/>
                <w:sz w:val="20"/>
                <w:szCs w:val="20"/>
                <w:lang w:val="en-GB"/>
              </w:rPr>
            </w:pPr>
            <w:r>
              <w:rPr>
                <w:rFonts w:eastAsia="等线"/>
                <w:sz w:val="20"/>
                <w:szCs w:val="20"/>
                <w:lang w:val="de-DE"/>
              </w:rPr>
              <w:t>We have a slight preference for a list definition because it is more human readable than a bitmap.</w:t>
            </w:r>
          </w:p>
        </w:tc>
      </w:tr>
      <w:tr w:rsidR="000955B3" w:rsidRPr="00E97FDA" w14:paraId="2A4681DA" w14:textId="77777777" w:rsidTr="008E5561">
        <w:tc>
          <w:tcPr>
            <w:tcW w:w="1438" w:type="dxa"/>
            <w:tcBorders>
              <w:top w:val="single" w:sz="4" w:space="0" w:color="auto"/>
              <w:left w:val="single" w:sz="4" w:space="0" w:color="auto"/>
              <w:bottom w:val="single" w:sz="4" w:space="0" w:color="auto"/>
              <w:right w:val="single" w:sz="4" w:space="0" w:color="auto"/>
            </w:tcBorders>
            <w:vAlign w:val="center"/>
          </w:tcPr>
          <w:p w14:paraId="55C15061" w14:textId="79676957" w:rsidR="000955B3" w:rsidRPr="00E97FDA" w:rsidRDefault="000955B3" w:rsidP="000955B3">
            <w:pPr>
              <w:jc w:val="center"/>
              <w:rPr>
                <w:rFonts w:eastAsia="等线"/>
                <w:sz w:val="20"/>
                <w:szCs w:val="20"/>
                <w:lang w:val="en-GB"/>
              </w:rPr>
            </w:pPr>
            <w:r>
              <w:rPr>
                <w:rFonts w:eastAsia="等线"/>
                <w:sz w:val="20"/>
                <w:szCs w:val="20"/>
              </w:rPr>
              <w:t>Intel</w:t>
            </w:r>
          </w:p>
        </w:tc>
        <w:tc>
          <w:tcPr>
            <w:tcW w:w="1931" w:type="dxa"/>
            <w:tcBorders>
              <w:top w:val="single" w:sz="4" w:space="0" w:color="auto"/>
              <w:left w:val="single" w:sz="4" w:space="0" w:color="auto"/>
              <w:bottom w:val="single" w:sz="4" w:space="0" w:color="auto"/>
              <w:right w:val="single" w:sz="4" w:space="0" w:color="auto"/>
            </w:tcBorders>
          </w:tcPr>
          <w:p w14:paraId="74356EE1" w14:textId="5F08DDEB" w:rsidR="000955B3" w:rsidRPr="00E97FDA" w:rsidRDefault="0098229D" w:rsidP="000955B3">
            <w:pPr>
              <w:jc w:val="center"/>
              <w:rPr>
                <w:rFonts w:eastAsia="等线"/>
                <w:sz w:val="20"/>
                <w:szCs w:val="20"/>
                <w:lang w:val="en-GB"/>
              </w:rPr>
            </w:pPr>
            <w:r>
              <w:rPr>
                <w:sz w:val="20"/>
                <w:szCs w:val="20"/>
              </w:rPr>
              <w:t>No strong preference</w:t>
            </w:r>
          </w:p>
        </w:tc>
        <w:tc>
          <w:tcPr>
            <w:tcW w:w="6260" w:type="dxa"/>
            <w:tcBorders>
              <w:top w:val="single" w:sz="4" w:space="0" w:color="auto"/>
              <w:left w:val="single" w:sz="4" w:space="0" w:color="auto"/>
              <w:bottom w:val="single" w:sz="4" w:space="0" w:color="auto"/>
              <w:right w:val="single" w:sz="4" w:space="0" w:color="auto"/>
            </w:tcBorders>
            <w:vAlign w:val="center"/>
          </w:tcPr>
          <w:p w14:paraId="40EB9F2E" w14:textId="4246CE90" w:rsidR="000955B3" w:rsidRPr="00E97FDA" w:rsidRDefault="000955B3" w:rsidP="000955B3">
            <w:pPr>
              <w:rPr>
                <w:rFonts w:eastAsia="等线"/>
                <w:sz w:val="20"/>
                <w:szCs w:val="20"/>
                <w:lang w:val="en-GB"/>
              </w:rPr>
            </w:pPr>
            <w:r>
              <w:rPr>
                <w:rFonts w:eastAsia="等线"/>
                <w:sz w:val="20"/>
                <w:szCs w:val="20"/>
              </w:rPr>
              <w:t xml:space="preserve">If the </w:t>
            </w:r>
            <w:proofErr w:type="spellStart"/>
            <w:r>
              <w:rPr>
                <w:rFonts w:eastAsia="等线"/>
                <w:sz w:val="20"/>
                <w:szCs w:val="20"/>
              </w:rPr>
              <w:t>maxCellGroupings</w:t>
            </w:r>
            <w:proofErr w:type="spellEnd"/>
            <w:r>
              <w:rPr>
                <w:rFonts w:eastAsia="等线"/>
                <w:sz w:val="20"/>
                <w:szCs w:val="20"/>
              </w:rPr>
              <w:t xml:space="preserve"> per BC is limited to </w:t>
            </w:r>
            <w:r w:rsidR="00BE6FAB">
              <w:rPr>
                <w:rFonts w:eastAsia="等线"/>
                <w:sz w:val="20"/>
                <w:szCs w:val="20"/>
              </w:rPr>
              <w:t>2-4</w:t>
            </w:r>
            <w:r>
              <w:rPr>
                <w:rFonts w:eastAsia="等线"/>
                <w:sz w:val="20"/>
                <w:szCs w:val="20"/>
              </w:rPr>
              <w:t xml:space="preserve">, </w:t>
            </w:r>
            <w:r w:rsidR="0034262B">
              <w:rPr>
                <w:rFonts w:eastAsia="等线"/>
                <w:sz w:val="20"/>
                <w:szCs w:val="20"/>
              </w:rPr>
              <w:t xml:space="preserve">either </w:t>
            </w:r>
            <w:proofErr w:type="spellStart"/>
            <w:r w:rsidR="0034262B">
              <w:rPr>
                <w:rFonts w:eastAsia="等线"/>
                <w:sz w:val="20"/>
                <w:szCs w:val="20"/>
              </w:rPr>
              <w:t>BIMAP</w:t>
            </w:r>
            <w:proofErr w:type="spellEnd"/>
            <w:r w:rsidR="0034262B">
              <w:rPr>
                <w:rFonts w:eastAsia="等线"/>
                <w:sz w:val="20"/>
                <w:szCs w:val="20"/>
              </w:rPr>
              <w:t xml:space="preserve"> or list can be working. </w:t>
            </w:r>
            <w:r>
              <w:rPr>
                <w:rFonts w:eastAsia="等线"/>
                <w:sz w:val="20"/>
                <w:szCs w:val="20"/>
              </w:rPr>
              <w:t xml:space="preserve">  </w:t>
            </w:r>
          </w:p>
        </w:tc>
      </w:tr>
      <w:tr w:rsidR="00EA33AE" w:rsidRPr="00E97FDA" w14:paraId="64E92221" w14:textId="77777777" w:rsidTr="008E5561">
        <w:tc>
          <w:tcPr>
            <w:tcW w:w="1438" w:type="dxa"/>
            <w:tcBorders>
              <w:top w:val="single" w:sz="4" w:space="0" w:color="auto"/>
              <w:left w:val="single" w:sz="4" w:space="0" w:color="auto"/>
              <w:bottom w:val="single" w:sz="4" w:space="0" w:color="auto"/>
              <w:right w:val="single" w:sz="4" w:space="0" w:color="auto"/>
            </w:tcBorders>
            <w:vAlign w:val="center"/>
          </w:tcPr>
          <w:p w14:paraId="29AE1DF5" w14:textId="49DC0D24" w:rsidR="00EA33AE" w:rsidRDefault="00EA33AE" w:rsidP="000955B3">
            <w:pPr>
              <w:jc w:val="center"/>
              <w:rPr>
                <w:rFonts w:eastAsia="等线"/>
                <w:sz w:val="20"/>
                <w:szCs w:val="20"/>
              </w:rPr>
            </w:pPr>
            <w:r>
              <w:rPr>
                <w:rFonts w:eastAsia="等线" w:hint="eastAsia"/>
                <w:sz w:val="20"/>
                <w:szCs w:val="20"/>
              </w:rPr>
              <w:t>H</w:t>
            </w:r>
            <w:r>
              <w:rPr>
                <w:rFonts w:eastAsia="等线"/>
                <w:sz w:val="20"/>
                <w:szCs w:val="20"/>
              </w:rPr>
              <w:t xml:space="preserve">uawei, </w:t>
            </w:r>
            <w:proofErr w:type="spellStart"/>
            <w:r>
              <w:rPr>
                <w:rFonts w:eastAsia="等线"/>
                <w:sz w:val="20"/>
                <w:szCs w:val="20"/>
              </w:rPr>
              <w:t>HiSilicon</w:t>
            </w:r>
            <w:proofErr w:type="spellEnd"/>
          </w:p>
        </w:tc>
        <w:tc>
          <w:tcPr>
            <w:tcW w:w="1931" w:type="dxa"/>
            <w:tcBorders>
              <w:top w:val="single" w:sz="4" w:space="0" w:color="auto"/>
              <w:left w:val="single" w:sz="4" w:space="0" w:color="auto"/>
              <w:bottom w:val="single" w:sz="4" w:space="0" w:color="auto"/>
              <w:right w:val="single" w:sz="4" w:space="0" w:color="auto"/>
            </w:tcBorders>
          </w:tcPr>
          <w:p w14:paraId="17C00BAF" w14:textId="0B28BBAA" w:rsidR="00EA33AE" w:rsidRPr="00EA33AE" w:rsidRDefault="00EA33AE" w:rsidP="000955B3">
            <w:pPr>
              <w:jc w:val="center"/>
              <w:rPr>
                <w:rFonts w:eastAsia="等线"/>
                <w:sz w:val="20"/>
                <w:szCs w:val="20"/>
              </w:rPr>
            </w:pPr>
            <w:r>
              <w:rPr>
                <w:rFonts w:eastAsia="等线" w:hint="eastAsia"/>
                <w:sz w:val="20"/>
                <w:szCs w:val="20"/>
              </w:rPr>
              <w:t>D</w:t>
            </w:r>
            <w:r>
              <w:rPr>
                <w:rFonts w:eastAsia="等线"/>
                <w:sz w:val="20"/>
                <w:szCs w:val="20"/>
              </w:rPr>
              <w:t>epends</w:t>
            </w:r>
          </w:p>
        </w:tc>
        <w:tc>
          <w:tcPr>
            <w:tcW w:w="6260" w:type="dxa"/>
            <w:tcBorders>
              <w:top w:val="single" w:sz="4" w:space="0" w:color="auto"/>
              <w:left w:val="single" w:sz="4" w:space="0" w:color="auto"/>
              <w:bottom w:val="single" w:sz="4" w:space="0" w:color="auto"/>
              <w:right w:val="single" w:sz="4" w:space="0" w:color="auto"/>
            </w:tcBorders>
            <w:vAlign w:val="center"/>
          </w:tcPr>
          <w:p w14:paraId="3D8CFD95" w14:textId="5C6893D5" w:rsidR="00EA33AE" w:rsidRDefault="00B65791" w:rsidP="00B65791">
            <w:pPr>
              <w:rPr>
                <w:rFonts w:eastAsia="等线"/>
                <w:sz w:val="20"/>
                <w:szCs w:val="20"/>
              </w:rPr>
            </w:pPr>
            <w:r>
              <w:rPr>
                <w:rFonts w:eastAsia="等线" w:hint="eastAsia"/>
                <w:sz w:val="20"/>
                <w:szCs w:val="20"/>
              </w:rPr>
              <w:t>N</w:t>
            </w:r>
            <w:r>
              <w:rPr>
                <w:rFonts w:eastAsia="等线"/>
                <w:sz w:val="20"/>
                <w:szCs w:val="20"/>
              </w:rPr>
              <w:t>o big difference. The former two issues are more critical.</w:t>
            </w:r>
          </w:p>
        </w:tc>
      </w:tr>
    </w:tbl>
    <w:p w14:paraId="43A95E31" w14:textId="77777777" w:rsidR="001A715D" w:rsidRDefault="001A715D" w:rsidP="001A715D">
      <w:pPr>
        <w:spacing w:before="60"/>
        <w:rPr>
          <w:i/>
          <w:iCs/>
          <w:szCs w:val="20"/>
          <w:lang w:eastAsia="en-GB"/>
        </w:rPr>
      </w:pPr>
      <w:r>
        <w:rPr>
          <w:i/>
          <w:iCs/>
          <w:szCs w:val="20"/>
          <w:lang w:eastAsia="en-GB"/>
        </w:rPr>
        <w:t xml:space="preserve">Rapporteur summary: </w:t>
      </w:r>
      <w:proofErr w:type="spellStart"/>
      <w:proofErr w:type="gramStart"/>
      <w:r>
        <w:rPr>
          <w:i/>
          <w:iCs/>
          <w:szCs w:val="20"/>
          <w:lang w:eastAsia="en-GB"/>
        </w:rPr>
        <w:t>tbd</w:t>
      </w:r>
      <w:proofErr w:type="spellEnd"/>
      <w:proofErr w:type="gramEnd"/>
      <w:r>
        <w:rPr>
          <w:i/>
          <w:iCs/>
          <w:szCs w:val="20"/>
          <w:lang w:eastAsia="en-GB"/>
        </w:rPr>
        <w:t>.</w:t>
      </w:r>
    </w:p>
    <w:p w14:paraId="62498DA7" w14:textId="77777777" w:rsidR="002E5EE2" w:rsidRPr="00C97018" w:rsidRDefault="002E5EE2" w:rsidP="00C2278B"/>
    <w:p w14:paraId="4DFDAC86" w14:textId="2ADC1E17" w:rsidR="00C01F33" w:rsidRDefault="00C01F33" w:rsidP="00CE0424">
      <w:pPr>
        <w:pStyle w:val="1"/>
      </w:pPr>
      <w:r w:rsidRPr="00CE0424">
        <w:t>Conclusion</w:t>
      </w:r>
    </w:p>
    <w:p w14:paraId="597B2D2C" w14:textId="2F0948FE" w:rsidR="00C46446" w:rsidRPr="00C46446" w:rsidRDefault="00C46446" w:rsidP="00C46446">
      <w:proofErr w:type="spellStart"/>
      <w:proofErr w:type="gramStart"/>
      <w:r>
        <w:t>Tbd</w:t>
      </w:r>
      <w:proofErr w:type="spellEnd"/>
      <w:proofErr w:type="gramEnd"/>
    </w:p>
    <w:sectPr w:rsidR="00C46446" w:rsidRPr="00C46446" w:rsidSect="00C473A5">
      <w:headerReference w:type="even" r:id="rId13"/>
      <w:footerReference w:type="default" r:id="rId14"/>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237218" w14:textId="77777777" w:rsidR="00BA0C1F" w:rsidRDefault="00BA0C1F">
      <w:r>
        <w:separator/>
      </w:r>
    </w:p>
  </w:endnote>
  <w:endnote w:type="continuationSeparator" w:id="0">
    <w:p w14:paraId="6584D170" w14:textId="77777777" w:rsidR="00BA0C1F" w:rsidRDefault="00BA0C1F">
      <w:r>
        <w:continuationSeparator/>
      </w:r>
    </w:p>
  </w:endnote>
  <w:endnote w:type="continuationNotice" w:id="1">
    <w:p w14:paraId="12402946" w14:textId="77777777" w:rsidR="00BA0C1F" w:rsidRDefault="00BA0C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G Times (WN)">
    <w:altName w:val="Arial"/>
    <w:panose1 w:val="00000000000000000000"/>
    <w:charset w:val="00"/>
    <w:family w:val="roman"/>
    <w:notTrueType/>
    <w:pitch w:val="variable"/>
    <w:sig w:usb0="00000003" w:usb1="00000000" w:usb2="00000000" w:usb3="00000000" w:csb0="00000001" w:csb1="00000000"/>
  </w:font>
  <w:font w:name="Yu Mincho">
    <w:altName w:val="MS Gothic"/>
    <w:charset w:val="80"/>
    <w:family w:val="roman"/>
    <w:pitch w:val="variable"/>
    <w:sig w:usb0="00000287" w:usb1="2AC7FCFF" w:usb2="00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等线">
    <w:altName w:val="µEI?"/>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BD9595" w14:textId="10210FD0" w:rsidR="00B30361" w:rsidRDefault="00B30361" w:rsidP="00313FD6">
    <w:pPr>
      <w:pStyle w:val="ac"/>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77029B">
      <w:rPr>
        <w:rStyle w:val="ae"/>
      </w:rPr>
      <w:t>7</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77029B">
      <w:rPr>
        <w:rStyle w:val="ae"/>
      </w:rPr>
      <w:t>7</w:t>
    </w:r>
    <w:r>
      <w:rPr>
        <w:rStyle w:val="ae"/>
      </w:rPr>
      <w:fldChar w:fldCharType="end"/>
    </w:r>
    <w:r>
      <w:rPr>
        <w:rStyle w:val="ae"/>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CB65DE" w14:textId="77777777" w:rsidR="00BA0C1F" w:rsidRDefault="00BA0C1F">
      <w:r>
        <w:separator/>
      </w:r>
    </w:p>
  </w:footnote>
  <w:footnote w:type="continuationSeparator" w:id="0">
    <w:p w14:paraId="3A7261C4" w14:textId="77777777" w:rsidR="00BA0C1F" w:rsidRDefault="00BA0C1F">
      <w:r>
        <w:continuationSeparator/>
      </w:r>
    </w:p>
  </w:footnote>
  <w:footnote w:type="continuationNotice" w:id="1">
    <w:p w14:paraId="6EBCDE67" w14:textId="77777777" w:rsidR="00BA0C1F" w:rsidRDefault="00BA0C1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F134E5" w14:textId="77777777" w:rsidR="00B30361" w:rsidRDefault="00B30361">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w:t>
    </w:r>
    <w:proofErr w:type="gramStart"/>
    <w:r>
      <w:t>300 ???</w:t>
    </w:r>
    <w:proofErr w:type="gramEnd"/>
    <w:r>
      <w:t xml:space="preserve">: Month </w:t>
    </w:r>
    <w:proofErr w:type="spellStart"/>
    <w:r>
      <w:t>YYYY</w:t>
    </w:r>
    <w:proofErr w:type="spellEnd"/>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0DC222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76CF0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3"/>
      <w:lvlText w:val="%1."/>
      <w:lvlJc w:val="right"/>
      <w:pPr>
        <w:ind w:left="926" w:hanging="360"/>
      </w:pPr>
    </w:lvl>
  </w:abstractNum>
  <w:abstractNum w:abstractNumId="3" w15:restartNumberingAfterBreak="0">
    <w:nsid w:val="055A6D25"/>
    <w:multiLevelType w:val="hybridMultilevel"/>
    <w:tmpl w:val="D6226FE4"/>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1EDE5E51"/>
    <w:multiLevelType w:val="hybridMultilevel"/>
    <w:tmpl w:val="55D67BAC"/>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8" w15:restartNumberingAfterBreak="0">
    <w:nsid w:val="2CED2C81"/>
    <w:multiLevelType w:val="hybridMultilevel"/>
    <w:tmpl w:val="0A4E9F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0" w15:restartNumberingAfterBreak="0">
    <w:nsid w:val="39E373F4"/>
    <w:multiLevelType w:val="hybridMultilevel"/>
    <w:tmpl w:val="302A042E"/>
    <w:lvl w:ilvl="0" w:tplc="C01A3A4A">
      <w:start w:val="1"/>
      <w:numFmt w:val="bullet"/>
      <w:lvlText w:val="•"/>
      <w:lvlJc w:val="left"/>
      <w:pPr>
        <w:ind w:left="474" w:hanging="420"/>
      </w:pPr>
      <w:rPr>
        <w:rFonts w:ascii="Arial" w:hAnsi="Arial" w:hint="default"/>
      </w:rPr>
    </w:lvl>
    <w:lvl w:ilvl="1" w:tplc="04090003" w:tentative="1">
      <w:start w:val="1"/>
      <w:numFmt w:val="bullet"/>
      <w:lvlText w:val=""/>
      <w:lvlJc w:val="left"/>
      <w:pPr>
        <w:ind w:left="894" w:hanging="420"/>
      </w:pPr>
      <w:rPr>
        <w:rFonts w:ascii="Wingdings" w:hAnsi="Wingdings" w:hint="default"/>
      </w:rPr>
    </w:lvl>
    <w:lvl w:ilvl="2" w:tplc="04090005" w:tentative="1">
      <w:start w:val="1"/>
      <w:numFmt w:val="bullet"/>
      <w:lvlText w:val=""/>
      <w:lvlJc w:val="left"/>
      <w:pPr>
        <w:ind w:left="1314" w:hanging="420"/>
      </w:pPr>
      <w:rPr>
        <w:rFonts w:ascii="Wingdings" w:hAnsi="Wingdings" w:hint="default"/>
      </w:rPr>
    </w:lvl>
    <w:lvl w:ilvl="3" w:tplc="04090001" w:tentative="1">
      <w:start w:val="1"/>
      <w:numFmt w:val="bullet"/>
      <w:lvlText w:val=""/>
      <w:lvlJc w:val="left"/>
      <w:pPr>
        <w:ind w:left="1734" w:hanging="420"/>
      </w:pPr>
      <w:rPr>
        <w:rFonts w:ascii="Wingdings" w:hAnsi="Wingdings" w:hint="default"/>
      </w:rPr>
    </w:lvl>
    <w:lvl w:ilvl="4" w:tplc="04090003" w:tentative="1">
      <w:start w:val="1"/>
      <w:numFmt w:val="bullet"/>
      <w:lvlText w:val=""/>
      <w:lvlJc w:val="left"/>
      <w:pPr>
        <w:ind w:left="2154" w:hanging="420"/>
      </w:pPr>
      <w:rPr>
        <w:rFonts w:ascii="Wingdings" w:hAnsi="Wingdings" w:hint="default"/>
      </w:rPr>
    </w:lvl>
    <w:lvl w:ilvl="5" w:tplc="04090005" w:tentative="1">
      <w:start w:val="1"/>
      <w:numFmt w:val="bullet"/>
      <w:lvlText w:val=""/>
      <w:lvlJc w:val="left"/>
      <w:pPr>
        <w:ind w:left="2574" w:hanging="420"/>
      </w:pPr>
      <w:rPr>
        <w:rFonts w:ascii="Wingdings" w:hAnsi="Wingdings" w:hint="default"/>
      </w:rPr>
    </w:lvl>
    <w:lvl w:ilvl="6" w:tplc="04090001" w:tentative="1">
      <w:start w:val="1"/>
      <w:numFmt w:val="bullet"/>
      <w:lvlText w:val=""/>
      <w:lvlJc w:val="left"/>
      <w:pPr>
        <w:ind w:left="2994" w:hanging="420"/>
      </w:pPr>
      <w:rPr>
        <w:rFonts w:ascii="Wingdings" w:hAnsi="Wingdings" w:hint="default"/>
      </w:rPr>
    </w:lvl>
    <w:lvl w:ilvl="7" w:tplc="04090003" w:tentative="1">
      <w:start w:val="1"/>
      <w:numFmt w:val="bullet"/>
      <w:lvlText w:val=""/>
      <w:lvlJc w:val="left"/>
      <w:pPr>
        <w:ind w:left="3414" w:hanging="420"/>
      </w:pPr>
      <w:rPr>
        <w:rFonts w:ascii="Wingdings" w:hAnsi="Wingdings" w:hint="default"/>
      </w:rPr>
    </w:lvl>
    <w:lvl w:ilvl="8" w:tplc="04090005" w:tentative="1">
      <w:start w:val="1"/>
      <w:numFmt w:val="bullet"/>
      <w:lvlText w:val=""/>
      <w:lvlJc w:val="left"/>
      <w:pPr>
        <w:ind w:left="3834" w:hanging="420"/>
      </w:pPr>
      <w:rPr>
        <w:rFonts w:ascii="Wingdings" w:hAnsi="Wingdings" w:hint="default"/>
      </w:rPr>
    </w:lvl>
  </w:abstractNum>
  <w:abstractNum w:abstractNumId="11"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FBD7216"/>
    <w:multiLevelType w:val="hybridMultilevel"/>
    <w:tmpl w:val="4B1CC42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9C5475A"/>
    <w:multiLevelType w:val="hybridMultilevel"/>
    <w:tmpl w:val="F8A46D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39B157F"/>
    <w:multiLevelType w:val="hybridMultilevel"/>
    <w:tmpl w:val="BE9CF226"/>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 w15:restartNumberingAfterBreak="0">
    <w:nsid w:val="59072E37"/>
    <w:multiLevelType w:val="hybridMultilevel"/>
    <w:tmpl w:val="31D8B436"/>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9"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0" w15:restartNumberingAfterBreak="0">
    <w:nsid w:val="5F2C65BB"/>
    <w:multiLevelType w:val="hybridMultilevel"/>
    <w:tmpl w:val="9C94543E"/>
    <w:lvl w:ilvl="0" w:tplc="2C48250C">
      <w:start w:val="2"/>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4" w15:restartNumberingAfterBreak="0">
    <w:nsid w:val="78C8750F"/>
    <w:multiLevelType w:val="multilevel"/>
    <w:tmpl w:val="1606471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abstractNumId w:val="14"/>
  </w:num>
  <w:num w:numId="2">
    <w:abstractNumId w:val="11"/>
  </w:num>
  <w:num w:numId="3">
    <w:abstractNumId w:val="2"/>
  </w:num>
  <w:num w:numId="4">
    <w:abstractNumId w:val="15"/>
  </w:num>
  <w:num w:numId="5">
    <w:abstractNumId w:val="16"/>
  </w:num>
  <w:num w:numId="6">
    <w:abstractNumId w:val="19"/>
  </w:num>
  <w:num w:numId="7">
    <w:abstractNumId w:val="6"/>
  </w:num>
  <w:num w:numId="8">
    <w:abstractNumId w:val="7"/>
  </w:num>
  <w:num w:numId="9">
    <w:abstractNumId w:val="4"/>
  </w:num>
  <w:num w:numId="10">
    <w:abstractNumId w:val="23"/>
  </w:num>
  <w:num w:numId="11">
    <w:abstractNumId w:val="9"/>
  </w:num>
  <w:num w:numId="12">
    <w:abstractNumId w:val="21"/>
  </w:num>
  <w:num w:numId="13">
    <w:abstractNumId w:val="5"/>
  </w:num>
  <w:num w:numId="14">
    <w:abstractNumId w:val="24"/>
  </w:num>
  <w:num w:numId="15">
    <w:abstractNumId w:val="22"/>
  </w:num>
  <w:num w:numId="16">
    <w:abstractNumId w:val="13"/>
  </w:num>
  <w:num w:numId="17">
    <w:abstractNumId w:val="10"/>
  </w:num>
  <w:num w:numId="18">
    <w:abstractNumId w:val="3"/>
  </w:num>
  <w:num w:numId="19">
    <w:abstractNumId w:val="1"/>
  </w:num>
  <w:num w:numId="20">
    <w:abstractNumId w:val="0"/>
  </w:num>
  <w:num w:numId="21">
    <w:abstractNumId w:val="12"/>
  </w:num>
  <w:num w:numId="22">
    <w:abstractNumId w:val="20"/>
  </w:num>
  <w:num w:numId="23">
    <w:abstractNumId w:val="17"/>
  </w:num>
  <w:num w:numId="24">
    <w:abstractNumId w:val="8"/>
  </w:num>
  <w:num w:numId="25">
    <w:abstractNumId w:val="18"/>
  </w:num>
  <w:numIdMacAtCleanup w:val="1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en-US" w:vendorID="64" w:dllVersion="0" w:nlCheck="1" w:checkStyle="0"/>
  <w:activeWritingStyle w:appName="MSWord" w:lang="en-US" w:vendorID="64" w:dllVersion="4096" w:nlCheck="1" w:checkStyle="0"/>
  <w:activeWritingStyle w:appName="MSWord" w:lang="de-DE" w:vendorID="64" w:dllVersion="0" w:nlCheck="1" w:checkStyle="0"/>
  <w:activeWritingStyle w:appName="MSWord" w:lang="fi-FI" w:vendorID="64" w:dllVersion="0" w:nlCheck="1" w:checkStyle="0"/>
  <w:activeWritingStyle w:appName="MSWord" w:lang="fi-FI" w:vendorID="64" w:dllVersion="4096" w:nlCheck="1" w:checkStyle="0"/>
  <w:activeWritingStyle w:appName="MSWord" w:lang="en-GB" w:vendorID="64" w:dllVersion="131078" w:nlCheck="1" w:checkStyle="1"/>
  <w:activeWritingStyle w:appName="MSWord" w:lang="en-US" w:vendorID="64" w:dllVersion="131078" w:nlCheck="1" w:checkStyle="1"/>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6BD"/>
    <w:rsid w:val="000001E2"/>
    <w:rsid w:val="000006E1"/>
    <w:rsid w:val="00000735"/>
    <w:rsid w:val="00002A37"/>
    <w:rsid w:val="00004DBB"/>
    <w:rsid w:val="0000564C"/>
    <w:rsid w:val="00006446"/>
    <w:rsid w:val="00006896"/>
    <w:rsid w:val="00007CDC"/>
    <w:rsid w:val="00007F73"/>
    <w:rsid w:val="0001004F"/>
    <w:rsid w:val="00010BE7"/>
    <w:rsid w:val="00011B28"/>
    <w:rsid w:val="00013D9D"/>
    <w:rsid w:val="00015D15"/>
    <w:rsid w:val="00017630"/>
    <w:rsid w:val="00022E32"/>
    <w:rsid w:val="0002564D"/>
    <w:rsid w:val="00025ECA"/>
    <w:rsid w:val="00027930"/>
    <w:rsid w:val="00031BDE"/>
    <w:rsid w:val="000321F2"/>
    <w:rsid w:val="000325B8"/>
    <w:rsid w:val="0003409A"/>
    <w:rsid w:val="00034C15"/>
    <w:rsid w:val="00036BA1"/>
    <w:rsid w:val="00041DD8"/>
    <w:rsid w:val="00041F20"/>
    <w:rsid w:val="00041FD6"/>
    <w:rsid w:val="000422E2"/>
    <w:rsid w:val="00042F22"/>
    <w:rsid w:val="000444EF"/>
    <w:rsid w:val="00052A07"/>
    <w:rsid w:val="000533F6"/>
    <w:rsid w:val="000534E3"/>
    <w:rsid w:val="00053D0B"/>
    <w:rsid w:val="00053D1F"/>
    <w:rsid w:val="00055966"/>
    <w:rsid w:val="0005606A"/>
    <w:rsid w:val="00056987"/>
    <w:rsid w:val="00057117"/>
    <w:rsid w:val="000616E7"/>
    <w:rsid w:val="0006487E"/>
    <w:rsid w:val="000653E1"/>
    <w:rsid w:val="00065914"/>
    <w:rsid w:val="00065E1A"/>
    <w:rsid w:val="00072F45"/>
    <w:rsid w:val="00075FBF"/>
    <w:rsid w:val="00077E5F"/>
    <w:rsid w:val="0008036A"/>
    <w:rsid w:val="00081AE6"/>
    <w:rsid w:val="00084E51"/>
    <w:rsid w:val="000855EB"/>
    <w:rsid w:val="00085B52"/>
    <w:rsid w:val="000866F2"/>
    <w:rsid w:val="0008673F"/>
    <w:rsid w:val="0009009F"/>
    <w:rsid w:val="00091040"/>
    <w:rsid w:val="00091557"/>
    <w:rsid w:val="000924C1"/>
    <w:rsid w:val="000924F0"/>
    <w:rsid w:val="00093474"/>
    <w:rsid w:val="0009510F"/>
    <w:rsid w:val="000955B3"/>
    <w:rsid w:val="000A1B7B"/>
    <w:rsid w:val="000A364D"/>
    <w:rsid w:val="000A56F2"/>
    <w:rsid w:val="000A66E2"/>
    <w:rsid w:val="000A6EBF"/>
    <w:rsid w:val="000B067D"/>
    <w:rsid w:val="000B142F"/>
    <w:rsid w:val="000B2719"/>
    <w:rsid w:val="000B3A8F"/>
    <w:rsid w:val="000B4504"/>
    <w:rsid w:val="000B4AB9"/>
    <w:rsid w:val="000B58C3"/>
    <w:rsid w:val="000B61E9"/>
    <w:rsid w:val="000C0EC2"/>
    <w:rsid w:val="000C165A"/>
    <w:rsid w:val="000C2194"/>
    <w:rsid w:val="000C2E19"/>
    <w:rsid w:val="000C3782"/>
    <w:rsid w:val="000C4165"/>
    <w:rsid w:val="000C4853"/>
    <w:rsid w:val="000D0D07"/>
    <w:rsid w:val="000D4797"/>
    <w:rsid w:val="000D4976"/>
    <w:rsid w:val="000D518E"/>
    <w:rsid w:val="000D6646"/>
    <w:rsid w:val="000E0527"/>
    <w:rsid w:val="000E1E92"/>
    <w:rsid w:val="000F06D6"/>
    <w:rsid w:val="000F0EB1"/>
    <w:rsid w:val="000F1106"/>
    <w:rsid w:val="000F13E4"/>
    <w:rsid w:val="000F3BE9"/>
    <w:rsid w:val="000F3F6C"/>
    <w:rsid w:val="000F3FCB"/>
    <w:rsid w:val="000F46D7"/>
    <w:rsid w:val="000F51FD"/>
    <w:rsid w:val="000F6A01"/>
    <w:rsid w:val="000F6DF3"/>
    <w:rsid w:val="001005FF"/>
    <w:rsid w:val="00101C5C"/>
    <w:rsid w:val="00102B95"/>
    <w:rsid w:val="001062FB"/>
    <w:rsid w:val="001063E6"/>
    <w:rsid w:val="001109E8"/>
    <w:rsid w:val="00113CF4"/>
    <w:rsid w:val="001153EA"/>
    <w:rsid w:val="00115643"/>
    <w:rsid w:val="00115CF1"/>
    <w:rsid w:val="00116765"/>
    <w:rsid w:val="001219F5"/>
    <w:rsid w:val="00121A20"/>
    <w:rsid w:val="0012377F"/>
    <w:rsid w:val="00124314"/>
    <w:rsid w:val="00126B4A"/>
    <w:rsid w:val="001310D4"/>
    <w:rsid w:val="00131663"/>
    <w:rsid w:val="00132FD0"/>
    <w:rsid w:val="001344C0"/>
    <w:rsid w:val="001346FA"/>
    <w:rsid w:val="00134A44"/>
    <w:rsid w:val="00135252"/>
    <w:rsid w:val="001361F4"/>
    <w:rsid w:val="00137AB5"/>
    <w:rsid w:val="00137F0B"/>
    <w:rsid w:val="00140401"/>
    <w:rsid w:val="00141855"/>
    <w:rsid w:val="00151884"/>
    <w:rsid w:val="00151E23"/>
    <w:rsid w:val="00151E2E"/>
    <w:rsid w:val="001526E0"/>
    <w:rsid w:val="0015342D"/>
    <w:rsid w:val="00154948"/>
    <w:rsid w:val="001551B5"/>
    <w:rsid w:val="0015670B"/>
    <w:rsid w:val="00157C90"/>
    <w:rsid w:val="00160625"/>
    <w:rsid w:val="001659C1"/>
    <w:rsid w:val="00166245"/>
    <w:rsid w:val="00172144"/>
    <w:rsid w:val="00173A8E"/>
    <w:rsid w:val="00173D80"/>
    <w:rsid w:val="0017502C"/>
    <w:rsid w:val="0018130B"/>
    <w:rsid w:val="0018143F"/>
    <w:rsid w:val="001815DF"/>
    <w:rsid w:val="00181FF8"/>
    <w:rsid w:val="00183627"/>
    <w:rsid w:val="00184880"/>
    <w:rsid w:val="00190AC1"/>
    <w:rsid w:val="0019341A"/>
    <w:rsid w:val="00195096"/>
    <w:rsid w:val="0019663C"/>
    <w:rsid w:val="00197DF9"/>
    <w:rsid w:val="001A0244"/>
    <w:rsid w:val="001A1987"/>
    <w:rsid w:val="001A2564"/>
    <w:rsid w:val="001A29A3"/>
    <w:rsid w:val="001A6173"/>
    <w:rsid w:val="001A6CBA"/>
    <w:rsid w:val="001A715D"/>
    <w:rsid w:val="001B0D97"/>
    <w:rsid w:val="001B0EB6"/>
    <w:rsid w:val="001B5A5D"/>
    <w:rsid w:val="001C0605"/>
    <w:rsid w:val="001C0C0F"/>
    <w:rsid w:val="001C1113"/>
    <w:rsid w:val="001C1CE5"/>
    <w:rsid w:val="001C3D2A"/>
    <w:rsid w:val="001C4C8B"/>
    <w:rsid w:val="001D2411"/>
    <w:rsid w:val="001D51BA"/>
    <w:rsid w:val="001D53E7"/>
    <w:rsid w:val="001D5C75"/>
    <w:rsid w:val="001D6342"/>
    <w:rsid w:val="001D6D53"/>
    <w:rsid w:val="001D7D06"/>
    <w:rsid w:val="001E2E1F"/>
    <w:rsid w:val="001E34E8"/>
    <w:rsid w:val="001E3C69"/>
    <w:rsid w:val="001E4596"/>
    <w:rsid w:val="001E58E2"/>
    <w:rsid w:val="001E6610"/>
    <w:rsid w:val="001E7AED"/>
    <w:rsid w:val="001F0D5A"/>
    <w:rsid w:val="001F1E4F"/>
    <w:rsid w:val="001F3916"/>
    <w:rsid w:val="001F54C5"/>
    <w:rsid w:val="001F662C"/>
    <w:rsid w:val="001F7074"/>
    <w:rsid w:val="001F77D6"/>
    <w:rsid w:val="00200490"/>
    <w:rsid w:val="00201F3A"/>
    <w:rsid w:val="00203F96"/>
    <w:rsid w:val="0020524D"/>
    <w:rsid w:val="00205FA4"/>
    <w:rsid w:val="002069B2"/>
    <w:rsid w:val="002079D4"/>
    <w:rsid w:val="00207FA3"/>
    <w:rsid w:val="00212BC7"/>
    <w:rsid w:val="00214DA8"/>
    <w:rsid w:val="00215423"/>
    <w:rsid w:val="002154E6"/>
    <w:rsid w:val="002158FA"/>
    <w:rsid w:val="0021732B"/>
    <w:rsid w:val="002203D9"/>
    <w:rsid w:val="00220600"/>
    <w:rsid w:val="002222D2"/>
    <w:rsid w:val="002224DB"/>
    <w:rsid w:val="00223FCB"/>
    <w:rsid w:val="002252C3"/>
    <w:rsid w:val="00225C54"/>
    <w:rsid w:val="00230765"/>
    <w:rsid w:val="00230D18"/>
    <w:rsid w:val="002319E4"/>
    <w:rsid w:val="00235632"/>
    <w:rsid w:val="00235872"/>
    <w:rsid w:val="00241559"/>
    <w:rsid w:val="00241A6E"/>
    <w:rsid w:val="002435B3"/>
    <w:rsid w:val="002453F1"/>
    <w:rsid w:val="002458EB"/>
    <w:rsid w:val="0024785C"/>
    <w:rsid w:val="002500C8"/>
    <w:rsid w:val="0025151B"/>
    <w:rsid w:val="00254999"/>
    <w:rsid w:val="002555E8"/>
    <w:rsid w:val="00255FB9"/>
    <w:rsid w:val="00257543"/>
    <w:rsid w:val="002617E7"/>
    <w:rsid w:val="00262F9C"/>
    <w:rsid w:val="00264228"/>
    <w:rsid w:val="00264334"/>
    <w:rsid w:val="0026473E"/>
    <w:rsid w:val="00266214"/>
    <w:rsid w:val="00266FA9"/>
    <w:rsid w:val="00267C83"/>
    <w:rsid w:val="00270A49"/>
    <w:rsid w:val="0027144F"/>
    <w:rsid w:val="00271813"/>
    <w:rsid w:val="00271F3A"/>
    <w:rsid w:val="002728AF"/>
    <w:rsid w:val="00273278"/>
    <w:rsid w:val="002737F4"/>
    <w:rsid w:val="00273E47"/>
    <w:rsid w:val="00277508"/>
    <w:rsid w:val="00277F7C"/>
    <w:rsid w:val="002805F5"/>
    <w:rsid w:val="00280751"/>
    <w:rsid w:val="0028113C"/>
    <w:rsid w:val="0028280A"/>
    <w:rsid w:val="00286ACD"/>
    <w:rsid w:val="00287838"/>
    <w:rsid w:val="00287F5C"/>
    <w:rsid w:val="002907B5"/>
    <w:rsid w:val="00292EB7"/>
    <w:rsid w:val="002954A8"/>
    <w:rsid w:val="00296227"/>
    <w:rsid w:val="00296F44"/>
    <w:rsid w:val="0029777D"/>
    <w:rsid w:val="002A055E"/>
    <w:rsid w:val="002A1D4E"/>
    <w:rsid w:val="002A2869"/>
    <w:rsid w:val="002A2F76"/>
    <w:rsid w:val="002B001D"/>
    <w:rsid w:val="002B24D6"/>
    <w:rsid w:val="002B2E67"/>
    <w:rsid w:val="002B660F"/>
    <w:rsid w:val="002C01D8"/>
    <w:rsid w:val="002C11D3"/>
    <w:rsid w:val="002C4069"/>
    <w:rsid w:val="002C41E6"/>
    <w:rsid w:val="002C762A"/>
    <w:rsid w:val="002D071A"/>
    <w:rsid w:val="002D317A"/>
    <w:rsid w:val="002D34B2"/>
    <w:rsid w:val="002D48B0"/>
    <w:rsid w:val="002D5B37"/>
    <w:rsid w:val="002D7637"/>
    <w:rsid w:val="002E07A2"/>
    <w:rsid w:val="002E17F2"/>
    <w:rsid w:val="002E5EE2"/>
    <w:rsid w:val="002E6989"/>
    <w:rsid w:val="002E7CAE"/>
    <w:rsid w:val="002F0252"/>
    <w:rsid w:val="002F2771"/>
    <w:rsid w:val="002F37A9"/>
    <w:rsid w:val="002F4F09"/>
    <w:rsid w:val="002F5397"/>
    <w:rsid w:val="002F79EB"/>
    <w:rsid w:val="00301CE6"/>
    <w:rsid w:val="0030256B"/>
    <w:rsid w:val="0030501F"/>
    <w:rsid w:val="003065C2"/>
    <w:rsid w:val="00307BA1"/>
    <w:rsid w:val="00307CD9"/>
    <w:rsid w:val="00311702"/>
    <w:rsid w:val="00311E82"/>
    <w:rsid w:val="00312803"/>
    <w:rsid w:val="00313FD6"/>
    <w:rsid w:val="003143BD"/>
    <w:rsid w:val="00315363"/>
    <w:rsid w:val="00315EBB"/>
    <w:rsid w:val="003175AB"/>
    <w:rsid w:val="003203ED"/>
    <w:rsid w:val="0032297D"/>
    <w:rsid w:val="00322C9F"/>
    <w:rsid w:val="00324807"/>
    <w:rsid w:val="00324D23"/>
    <w:rsid w:val="00331751"/>
    <w:rsid w:val="00334579"/>
    <w:rsid w:val="00335858"/>
    <w:rsid w:val="00336BDA"/>
    <w:rsid w:val="003376BD"/>
    <w:rsid w:val="0034011E"/>
    <w:rsid w:val="0034262B"/>
    <w:rsid w:val="00342BD7"/>
    <w:rsid w:val="00343266"/>
    <w:rsid w:val="00343805"/>
    <w:rsid w:val="0034394D"/>
    <w:rsid w:val="00344A0D"/>
    <w:rsid w:val="00346DB5"/>
    <w:rsid w:val="003477B1"/>
    <w:rsid w:val="003506B0"/>
    <w:rsid w:val="00352364"/>
    <w:rsid w:val="003561DF"/>
    <w:rsid w:val="00357380"/>
    <w:rsid w:val="003602D9"/>
    <w:rsid w:val="003604CE"/>
    <w:rsid w:val="003606F1"/>
    <w:rsid w:val="00362FDB"/>
    <w:rsid w:val="0036511A"/>
    <w:rsid w:val="00370E47"/>
    <w:rsid w:val="0037187B"/>
    <w:rsid w:val="00373E94"/>
    <w:rsid w:val="003742AC"/>
    <w:rsid w:val="003776AC"/>
    <w:rsid w:val="00377C9D"/>
    <w:rsid w:val="00377CE1"/>
    <w:rsid w:val="00380EBD"/>
    <w:rsid w:val="00382600"/>
    <w:rsid w:val="003841E0"/>
    <w:rsid w:val="00385992"/>
    <w:rsid w:val="00385BF0"/>
    <w:rsid w:val="00386E24"/>
    <w:rsid w:val="003933A8"/>
    <w:rsid w:val="003939FF"/>
    <w:rsid w:val="0039761E"/>
    <w:rsid w:val="003A2223"/>
    <w:rsid w:val="003A2A0F"/>
    <w:rsid w:val="003A4469"/>
    <w:rsid w:val="003A45A1"/>
    <w:rsid w:val="003A5B0A"/>
    <w:rsid w:val="003A6BAC"/>
    <w:rsid w:val="003A70A4"/>
    <w:rsid w:val="003A7EF3"/>
    <w:rsid w:val="003B0D18"/>
    <w:rsid w:val="003B159C"/>
    <w:rsid w:val="003B369F"/>
    <w:rsid w:val="003B36A3"/>
    <w:rsid w:val="003B64BB"/>
    <w:rsid w:val="003B7FE5"/>
    <w:rsid w:val="003C11C8"/>
    <w:rsid w:val="003C2303"/>
    <w:rsid w:val="003C2702"/>
    <w:rsid w:val="003C39E6"/>
    <w:rsid w:val="003C4CFF"/>
    <w:rsid w:val="003C50CE"/>
    <w:rsid w:val="003C7806"/>
    <w:rsid w:val="003D109F"/>
    <w:rsid w:val="003D2478"/>
    <w:rsid w:val="003D2FDB"/>
    <w:rsid w:val="003D3C45"/>
    <w:rsid w:val="003D54B7"/>
    <w:rsid w:val="003D5B1F"/>
    <w:rsid w:val="003D6A8C"/>
    <w:rsid w:val="003E15FA"/>
    <w:rsid w:val="003E3040"/>
    <w:rsid w:val="003E3B2B"/>
    <w:rsid w:val="003E5095"/>
    <w:rsid w:val="003E55E4"/>
    <w:rsid w:val="003E74E3"/>
    <w:rsid w:val="003F05C7"/>
    <w:rsid w:val="003F2CD4"/>
    <w:rsid w:val="003F4496"/>
    <w:rsid w:val="003F4F51"/>
    <w:rsid w:val="003F6BBE"/>
    <w:rsid w:val="004000E8"/>
    <w:rsid w:val="00400693"/>
    <w:rsid w:val="004010F3"/>
    <w:rsid w:val="00402E2B"/>
    <w:rsid w:val="0040512B"/>
    <w:rsid w:val="004057D6"/>
    <w:rsid w:val="00405CA5"/>
    <w:rsid w:val="00407CD3"/>
    <w:rsid w:val="00410134"/>
    <w:rsid w:val="00410B72"/>
    <w:rsid w:val="00410F18"/>
    <w:rsid w:val="0041263E"/>
    <w:rsid w:val="00412E3D"/>
    <w:rsid w:val="00413AAC"/>
    <w:rsid w:val="00413E92"/>
    <w:rsid w:val="00417F7B"/>
    <w:rsid w:val="00420AF3"/>
    <w:rsid w:val="00420D4C"/>
    <w:rsid w:val="00421105"/>
    <w:rsid w:val="00421887"/>
    <w:rsid w:val="00422AA4"/>
    <w:rsid w:val="004242F4"/>
    <w:rsid w:val="0042501E"/>
    <w:rsid w:val="00427248"/>
    <w:rsid w:val="00434956"/>
    <w:rsid w:val="00437447"/>
    <w:rsid w:val="00437600"/>
    <w:rsid w:val="004378B2"/>
    <w:rsid w:val="00441520"/>
    <w:rsid w:val="00441A92"/>
    <w:rsid w:val="00441C25"/>
    <w:rsid w:val="004431DC"/>
    <w:rsid w:val="00444F56"/>
    <w:rsid w:val="00446162"/>
    <w:rsid w:val="00446488"/>
    <w:rsid w:val="00447A12"/>
    <w:rsid w:val="00447DFD"/>
    <w:rsid w:val="004517AA"/>
    <w:rsid w:val="00452CAC"/>
    <w:rsid w:val="00455795"/>
    <w:rsid w:val="00455D83"/>
    <w:rsid w:val="004564B9"/>
    <w:rsid w:val="0045655B"/>
    <w:rsid w:val="00456A64"/>
    <w:rsid w:val="00457565"/>
    <w:rsid w:val="00457B71"/>
    <w:rsid w:val="0046343A"/>
    <w:rsid w:val="00466779"/>
    <w:rsid w:val="004669E2"/>
    <w:rsid w:val="00470C31"/>
    <w:rsid w:val="00471DE0"/>
    <w:rsid w:val="00471EEC"/>
    <w:rsid w:val="004734D0"/>
    <w:rsid w:val="0047556B"/>
    <w:rsid w:val="00477768"/>
    <w:rsid w:val="00483495"/>
    <w:rsid w:val="00484259"/>
    <w:rsid w:val="00484416"/>
    <w:rsid w:val="00487D03"/>
    <w:rsid w:val="004924EB"/>
    <w:rsid w:val="00492BC5"/>
    <w:rsid w:val="00492E35"/>
    <w:rsid w:val="00494C4C"/>
    <w:rsid w:val="00495B1C"/>
    <w:rsid w:val="004964F1"/>
    <w:rsid w:val="004A16BC"/>
    <w:rsid w:val="004A18A1"/>
    <w:rsid w:val="004A2B94"/>
    <w:rsid w:val="004A4E86"/>
    <w:rsid w:val="004A4ED1"/>
    <w:rsid w:val="004A5E7C"/>
    <w:rsid w:val="004B28FF"/>
    <w:rsid w:val="004B296A"/>
    <w:rsid w:val="004B377D"/>
    <w:rsid w:val="004B650A"/>
    <w:rsid w:val="004B6F6A"/>
    <w:rsid w:val="004B7C0C"/>
    <w:rsid w:val="004C3898"/>
    <w:rsid w:val="004C541B"/>
    <w:rsid w:val="004D36B1"/>
    <w:rsid w:val="004D48B4"/>
    <w:rsid w:val="004D4AAB"/>
    <w:rsid w:val="004D4AF3"/>
    <w:rsid w:val="004D7EBD"/>
    <w:rsid w:val="004E0971"/>
    <w:rsid w:val="004E0EC0"/>
    <w:rsid w:val="004E2680"/>
    <w:rsid w:val="004E280D"/>
    <w:rsid w:val="004E28F9"/>
    <w:rsid w:val="004E3B33"/>
    <w:rsid w:val="004E462E"/>
    <w:rsid w:val="004E4A08"/>
    <w:rsid w:val="004E56DC"/>
    <w:rsid w:val="004E76F4"/>
    <w:rsid w:val="004F0B22"/>
    <w:rsid w:val="004F0B4E"/>
    <w:rsid w:val="004F0B6C"/>
    <w:rsid w:val="004F0CCB"/>
    <w:rsid w:val="004F1DAE"/>
    <w:rsid w:val="004F2078"/>
    <w:rsid w:val="004F4DA3"/>
    <w:rsid w:val="004F5E07"/>
    <w:rsid w:val="00506557"/>
    <w:rsid w:val="0050677A"/>
    <w:rsid w:val="005108D8"/>
    <w:rsid w:val="005116F9"/>
    <w:rsid w:val="00511989"/>
    <w:rsid w:val="005153A7"/>
    <w:rsid w:val="00515E0E"/>
    <w:rsid w:val="005219CF"/>
    <w:rsid w:val="005232D6"/>
    <w:rsid w:val="00524F8D"/>
    <w:rsid w:val="0052593F"/>
    <w:rsid w:val="00526142"/>
    <w:rsid w:val="00532E94"/>
    <w:rsid w:val="00533BE3"/>
    <w:rsid w:val="00534B59"/>
    <w:rsid w:val="00534ED3"/>
    <w:rsid w:val="00535C1C"/>
    <w:rsid w:val="00536759"/>
    <w:rsid w:val="00537C62"/>
    <w:rsid w:val="00542C22"/>
    <w:rsid w:val="0054363C"/>
    <w:rsid w:val="00546970"/>
    <w:rsid w:val="00550768"/>
    <w:rsid w:val="00550C61"/>
    <w:rsid w:val="00554E19"/>
    <w:rsid w:val="00555F55"/>
    <w:rsid w:val="0056121F"/>
    <w:rsid w:val="00562D00"/>
    <w:rsid w:val="00564321"/>
    <w:rsid w:val="005645B1"/>
    <w:rsid w:val="00571DF6"/>
    <w:rsid w:val="00572505"/>
    <w:rsid w:val="00574783"/>
    <w:rsid w:val="00576EC6"/>
    <w:rsid w:val="00577B38"/>
    <w:rsid w:val="00582809"/>
    <w:rsid w:val="0058798C"/>
    <w:rsid w:val="005900FA"/>
    <w:rsid w:val="0059069E"/>
    <w:rsid w:val="00592423"/>
    <w:rsid w:val="005935A4"/>
    <w:rsid w:val="005948C2"/>
    <w:rsid w:val="00594D6C"/>
    <w:rsid w:val="00595DCA"/>
    <w:rsid w:val="0059779B"/>
    <w:rsid w:val="005A209A"/>
    <w:rsid w:val="005A285E"/>
    <w:rsid w:val="005A34F0"/>
    <w:rsid w:val="005A662D"/>
    <w:rsid w:val="005A7753"/>
    <w:rsid w:val="005B1409"/>
    <w:rsid w:val="005B15E0"/>
    <w:rsid w:val="005B173B"/>
    <w:rsid w:val="005B1A44"/>
    <w:rsid w:val="005B35D7"/>
    <w:rsid w:val="005B392A"/>
    <w:rsid w:val="005B3AA3"/>
    <w:rsid w:val="005B6F83"/>
    <w:rsid w:val="005C0C66"/>
    <w:rsid w:val="005C3092"/>
    <w:rsid w:val="005C74FB"/>
    <w:rsid w:val="005D1602"/>
    <w:rsid w:val="005E0CAB"/>
    <w:rsid w:val="005E1D4E"/>
    <w:rsid w:val="005E2F72"/>
    <w:rsid w:val="005E385F"/>
    <w:rsid w:val="005E5B81"/>
    <w:rsid w:val="005F2CB1"/>
    <w:rsid w:val="005F3025"/>
    <w:rsid w:val="005F5CE2"/>
    <w:rsid w:val="005F618C"/>
    <w:rsid w:val="005F70BD"/>
    <w:rsid w:val="006017E0"/>
    <w:rsid w:val="0060283C"/>
    <w:rsid w:val="006032D7"/>
    <w:rsid w:val="00604F14"/>
    <w:rsid w:val="00611B83"/>
    <w:rsid w:val="00611BA5"/>
    <w:rsid w:val="00613257"/>
    <w:rsid w:val="00613FF8"/>
    <w:rsid w:val="00615A22"/>
    <w:rsid w:val="006161E5"/>
    <w:rsid w:val="00616F7D"/>
    <w:rsid w:val="00617483"/>
    <w:rsid w:val="00620A71"/>
    <w:rsid w:val="00620D80"/>
    <w:rsid w:val="006216B8"/>
    <w:rsid w:val="00622CF2"/>
    <w:rsid w:val="006234A6"/>
    <w:rsid w:val="00625AE6"/>
    <w:rsid w:val="006266C3"/>
    <w:rsid w:val="0062742F"/>
    <w:rsid w:val="00630001"/>
    <w:rsid w:val="006311B3"/>
    <w:rsid w:val="0063284C"/>
    <w:rsid w:val="00633192"/>
    <w:rsid w:val="00634B05"/>
    <w:rsid w:val="00636398"/>
    <w:rsid w:val="006368D3"/>
    <w:rsid w:val="006377EC"/>
    <w:rsid w:val="0064151F"/>
    <w:rsid w:val="00641533"/>
    <w:rsid w:val="00642023"/>
    <w:rsid w:val="0064208D"/>
    <w:rsid w:val="00643475"/>
    <w:rsid w:val="006434B3"/>
    <w:rsid w:val="006436C7"/>
    <w:rsid w:val="0064396A"/>
    <w:rsid w:val="0064489C"/>
    <w:rsid w:val="0064624E"/>
    <w:rsid w:val="00650AB9"/>
    <w:rsid w:val="006546D5"/>
    <w:rsid w:val="00655733"/>
    <w:rsid w:val="00655ACD"/>
    <w:rsid w:val="00656986"/>
    <w:rsid w:val="00656A92"/>
    <w:rsid w:val="00656DDE"/>
    <w:rsid w:val="0066011D"/>
    <w:rsid w:val="006607C0"/>
    <w:rsid w:val="006613A6"/>
    <w:rsid w:val="0066159C"/>
    <w:rsid w:val="006627A2"/>
    <w:rsid w:val="006633ED"/>
    <w:rsid w:val="006634E6"/>
    <w:rsid w:val="006643C3"/>
    <w:rsid w:val="0066472F"/>
    <w:rsid w:val="006655EE"/>
    <w:rsid w:val="00665EEF"/>
    <w:rsid w:val="00666326"/>
    <w:rsid w:val="00666CA8"/>
    <w:rsid w:val="00667112"/>
    <w:rsid w:val="00667995"/>
    <w:rsid w:val="00667EE7"/>
    <w:rsid w:val="00670922"/>
    <w:rsid w:val="00670BE1"/>
    <w:rsid w:val="00671A32"/>
    <w:rsid w:val="0067218F"/>
    <w:rsid w:val="0067311A"/>
    <w:rsid w:val="006741F2"/>
    <w:rsid w:val="00674CC3"/>
    <w:rsid w:val="00675C72"/>
    <w:rsid w:val="00675E3B"/>
    <w:rsid w:val="006771F9"/>
    <w:rsid w:val="006776D7"/>
    <w:rsid w:val="00681003"/>
    <w:rsid w:val="006817C9"/>
    <w:rsid w:val="00681B9F"/>
    <w:rsid w:val="00683ECE"/>
    <w:rsid w:val="00684D76"/>
    <w:rsid w:val="006872E8"/>
    <w:rsid w:val="006874E7"/>
    <w:rsid w:val="006879AE"/>
    <w:rsid w:val="00691B25"/>
    <w:rsid w:val="006936F8"/>
    <w:rsid w:val="00695FC2"/>
    <w:rsid w:val="00696949"/>
    <w:rsid w:val="00696F54"/>
    <w:rsid w:val="00697052"/>
    <w:rsid w:val="006970ED"/>
    <w:rsid w:val="006976A9"/>
    <w:rsid w:val="006A2FBF"/>
    <w:rsid w:val="006A452D"/>
    <w:rsid w:val="006A46FB"/>
    <w:rsid w:val="006A5E28"/>
    <w:rsid w:val="006A697B"/>
    <w:rsid w:val="006A7AFF"/>
    <w:rsid w:val="006B029F"/>
    <w:rsid w:val="006B1816"/>
    <w:rsid w:val="006B2099"/>
    <w:rsid w:val="006B3B3B"/>
    <w:rsid w:val="006B4E9D"/>
    <w:rsid w:val="006B50CF"/>
    <w:rsid w:val="006C03B8"/>
    <w:rsid w:val="006C0A66"/>
    <w:rsid w:val="006C21B1"/>
    <w:rsid w:val="006C48C3"/>
    <w:rsid w:val="006C5EC9"/>
    <w:rsid w:val="006C6059"/>
    <w:rsid w:val="006C7522"/>
    <w:rsid w:val="006D02CE"/>
    <w:rsid w:val="006D1FE7"/>
    <w:rsid w:val="006D332F"/>
    <w:rsid w:val="006D4157"/>
    <w:rsid w:val="006D4698"/>
    <w:rsid w:val="006D5F4D"/>
    <w:rsid w:val="006D6021"/>
    <w:rsid w:val="006D6F08"/>
    <w:rsid w:val="006E062C"/>
    <w:rsid w:val="006E1C82"/>
    <w:rsid w:val="006E236A"/>
    <w:rsid w:val="006E28B7"/>
    <w:rsid w:val="006E2A9B"/>
    <w:rsid w:val="006E3310"/>
    <w:rsid w:val="006E4E39"/>
    <w:rsid w:val="006E565E"/>
    <w:rsid w:val="006E673D"/>
    <w:rsid w:val="006E706C"/>
    <w:rsid w:val="006E75D4"/>
    <w:rsid w:val="006E7D3B"/>
    <w:rsid w:val="006F0FF6"/>
    <w:rsid w:val="006F1B70"/>
    <w:rsid w:val="006F341D"/>
    <w:rsid w:val="006F3B33"/>
    <w:rsid w:val="006F3CDE"/>
    <w:rsid w:val="006F58D4"/>
    <w:rsid w:val="006F5B06"/>
    <w:rsid w:val="006F625F"/>
    <w:rsid w:val="006F6582"/>
    <w:rsid w:val="006F7716"/>
    <w:rsid w:val="00700FCB"/>
    <w:rsid w:val="0070346E"/>
    <w:rsid w:val="00704EDB"/>
    <w:rsid w:val="00705734"/>
    <w:rsid w:val="00705997"/>
    <w:rsid w:val="00706101"/>
    <w:rsid w:val="00706BB9"/>
    <w:rsid w:val="00707072"/>
    <w:rsid w:val="00707D61"/>
    <w:rsid w:val="007121DF"/>
    <w:rsid w:val="00712287"/>
    <w:rsid w:val="00712772"/>
    <w:rsid w:val="007148D3"/>
    <w:rsid w:val="00715B9A"/>
    <w:rsid w:val="007163CD"/>
    <w:rsid w:val="007169DB"/>
    <w:rsid w:val="00716E4A"/>
    <w:rsid w:val="0071725B"/>
    <w:rsid w:val="00720927"/>
    <w:rsid w:val="00724104"/>
    <w:rsid w:val="007257D0"/>
    <w:rsid w:val="00725ABA"/>
    <w:rsid w:val="00726EA6"/>
    <w:rsid w:val="00727208"/>
    <w:rsid w:val="00727680"/>
    <w:rsid w:val="007348B1"/>
    <w:rsid w:val="00734EE5"/>
    <w:rsid w:val="00735195"/>
    <w:rsid w:val="00735C14"/>
    <w:rsid w:val="007362A6"/>
    <w:rsid w:val="00736D7D"/>
    <w:rsid w:val="00740E58"/>
    <w:rsid w:val="007445A0"/>
    <w:rsid w:val="0074524B"/>
    <w:rsid w:val="00747D8B"/>
    <w:rsid w:val="00751228"/>
    <w:rsid w:val="00752130"/>
    <w:rsid w:val="00753505"/>
    <w:rsid w:val="00753F15"/>
    <w:rsid w:val="007571E1"/>
    <w:rsid w:val="00757A16"/>
    <w:rsid w:val="007604B2"/>
    <w:rsid w:val="00763959"/>
    <w:rsid w:val="00763F88"/>
    <w:rsid w:val="00765281"/>
    <w:rsid w:val="007663CD"/>
    <w:rsid w:val="00766BAD"/>
    <w:rsid w:val="0077029B"/>
    <w:rsid w:val="00772846"/>
    <w:rsid w:val="007729A2"/>
    <w:rsid w:val="007748A2"/>
    <w:rsid w:val="007755F2"/>
    <w:rsid w:val="00776971"/>
    <w:rsid w:val="00780A80"/>
    <w:rsid w:val="00780EF4"/>
    <w:rsid w:val="0078100E"/>
    <w:rsid w:val="0078177E"/>
    <w:rsid w:val="00782580"/>
    <w:rsid w:val="00782F18"/>
    <w:rsid w:val="0078304C"/>
    <w:rsid w:val="00783144"/>
    <w:rsid w:val="00783673"/>
    <w:rsid w:val="00785490"/>
    <w:rsid w:val="00787AB8"/>
    <w:rsid w:val="0079249F"/>
    <w:rsid w:val="007925EA"/>
    <w:rsid w:val="00793CD8"/>
    <w:rsid w:val="007941FC"/>
    <w:rsid w:val="007952B4"/>
    <w:rsid w:val="00795C92"/>
    <w:rsid w:val="00796231"/>
    <w:rsid w:val="00797727"/>
    <w:rsid w:val="00797B53"/>
    <w:rsid w:val="00797E09"/>
    <w:rsid w:val="007A1CB3"/>
    <w:rsid w:val="007A1DDF"/>
    <w:rsid w:val="007A2593"/>
    <w:rsid w:val="007A306F"/>
    <w:rsid w:val="007A43A6"/>
    <w:rsid w:val="007A58A6"/>
    <w:rsid w:val="007A6D65"/>
    <w:rsid w:val="007A7E69"/>
    <w:rsid w:val="007B1A70"/>
    <w:rsid w:val="007B3D2D"/>
    <w:rsid w:val="007B50AE"/>
    <w:rsid w:val="007B51DF"/>
    <w:rsid w:val="007B5971"/>
    <w:rsid w:val="007B5A70"/>
    <w:rsid w:val="007B5CE9"/>
    <w:rsid w:val="007B6235"/>
    <w:rsid w:val="007B7E1F"/>
    <w:rsid w:val="007C05DD"/>
    <w:rsid w:val="007C3D18"/>
    <w:rsid w:val="007C6071"/>
    <w:rsid w:val="007C60BF"/>
    <w:rsid w:val="007C6A07"/>
    <w:rsid w:val="007C75A1"/>
    <w:rsid w:val="007C77A5"/>
    <w:rsid w:val="007D03D1"/>
    <w:rsid w:val="007D04E5"/>
    <w:rsid w:val="007D2065"/>
    <w:rsid w:val="007D285D"/>
    <w:rsid w:val="007D5901"/>
    <w:rsid w:val="007D7526"/>
    <w:rsid w:val="007E4610"/>
    <w:rsid w:val="007E4715"/>
    <w:rsid w:val="007E505B"/>
    <w:rsid w:val="007E5F65"/>
    <w:rsid w:val="007E7091"/>
    <w:rsid w:val="007F02E2"/>
    <w:rsid w:val="007F492E"/>
    <w:rsid w:val="007F5EF1"/>
    <w:rsid w:val="007F67B8"/>
    <w:rsid w:val="00803FAE"/>
    <w:rsid w:val="0080605F"/>
    <w:rsid w:val="00806185"/>
    <w:rsid w:val="00806E2B"/>
    <w:rsid w:val="0080700D"/>
    <w:rsid w:val="008074A5"/>
    <w:rsid w:val="00807786"/>
    <w:rsid w:val="00810CD4"/>
    <w:rsid w:val="00811FCB"/>
    <w:rsid w:val="00812185"/>
    <w:rsid w:val="00813D15"/>
    <w:rsid w:val="00813FA8"/>
    <w:rsid w:val="008158D6"/>
    <w:rsid w:val="0081715F"/>
    <w:rsid w:val="00817196"/>
    <w:rsid w:val="00821D33"/>
    <w:rsid w:val="008235DB"/>
    <w:rsid w:val="0082431A"/>
    <w:rsid w:val="00824AB4"/>
    <w:rsid w:val="008257DB"/>
    <w:rsid w:val="00825C42"/>
    <w:rsid w:val="00825D25"/>
    <w:rsid w:val="00827841"/>
    <w:rsid w:val="00827D6F"/>
    <w:rsid w:val="0083084E"/>
    <w:rsid w:val="00831389"/>
    <w:rsid w:val="0083234F"/>
    <w:rsid w:val="00833DFE"/>
    <w:rsid w:val="008376AC"/>
    <w:rsid w:val="008444E8"/>
    <w:rsid w:val="00844E80"/>
    <w:rsid w:val="00846FE7"/>
    <w:rsid w:val="00851AD4"/>
    <w:rsid w:val="008549D7"/>
    <w:rsid w:val="00854C36"/>
    <w:rsid w:val="0085676E"/>
    <w:rsid w:val="00856911"/>
    <w:rsid w:val="00857773"/>
    <w:rsid w:val="00863A46"/>
    <w:rsid w:val="00863AF7"/>
    <w:rsid w:val="008677FD"/>
    <w:rsid w:val="008706D4"/>
    <w:rsid w:val="00870F8A"/>
    <w:rsid w:val="008719A4"/>
    <w:rsid w:val="008719D8"/>
    <w:rsid w:val="00871D23"/>
    <w:rsid w:val="00872DAA"/>
    <w:rsid w:val="00873A5F"/>
    <w:rsid w:val="00874312"/>
    <w:rsid w:val="0087437C"/>
    <w:rsid w:val="00875CD7"/>
    <w:rsid w:val="008762DE"/>
    <w:rsid w:val="00876B4D"/>
    <w:rsid w:val="00877F18"/>
    <w:rsid w:val="008831A5"/>
    <w:rsid w:val="00886991"/>
    <w:rsid w:val="008916CA"/>
    <w:rsid w:val="008916F3"/>
    <w:rsid w:val="00892AC9"/>
    <w:rsid w:val="008937CD"/>
    <w:rsid w:val="008941E3"/>
    <w:rsid w:val="00894A88"/>
    <w:rsid w:val="00895386"/>
    <w:rsid w:val="00896948"/>
    <w:rsid w:val="008A21FF"/>
    <w:rsid w:val="008A2CE2"/>
    <w:rsid w:val="008A30AC"/>
    <w:rsid w:val="008A30D1"/>
    <w:rsid w:val="008A3778"/>
    <w:rsid w:val="008A44B8"/>
    <w:rsid w:val="008A49C0"/>
    <w:rsid w:val="008A4FD2"/>
    <w:rsid w:val="008A51A8"/>
    <w:rsid w:val="008A54C7"/>
    <w:rsid w:val="008A77D8"/>
    <w:rsid w:val="008B0483"/>
    <w:rsid w:val="008B120C"/>
    <w:rsid w:val="008B4832"/>
    <w:rsid w:val="008B51A0"/>
    <w:rsid w:val="008B5470"/>
    <w:rsid w:val="008B5911"/>
    <w:rsid w:val="008B592A"/>
    <w:rsid w:val="008B6359"/>
    <w:rsid w:val="008B7B5C"/>
    <w:rsid w:val="008C06C4"/>
    <w:rsid w:val="008C0C99"/>
    <w:rsid w:val="008C2017"/>
    <w:rsid w:val="008C4958"/>
    <w:rsid w:val="008C4A1B"/>
    <w:rsid w:val="008C4BAA"/>
    <w:rsid w:val="008C55B7"/>
    <w:rsid w:val="008C5E35"/>
    <w:rsid w:val="008C6291"/>
    <w:rsid w:val="008C62B0"/>
    <w:rsid w:val="008C6AE8"/>
    <w:rsid w:val="008C6CF3"/>
    <w:rsid w:val="008C7573"/>
    <w:rsid w:val="008C7E19"/>
    <w:rsid w:val="008D00A5"/>
    <w:rsid w:val="008D24B1"/>
    <w:rsid w:val="008D34F1"/>
    <w:rsid w:val="008D39D8"/>
    <w:rsid w:val="008D424F"/>
    <w:rsid w:val="008D6D1A"/>
    <w:rsid w:val="008E065E"/>
    <w:rsid w:val="008E0927"/>
    <w:rsid w:val="008E1909"/>
    <w:rsid w:val="008E5561"/>
    <w:rsid w:val="008E62CB"/>
    <w:rsid w:val="008E6301"/>
    <w:rsid w:val="008E749C"/>
    <w:rsid w:val="008F1EAB"/>
    <w:rsid w:val="008F33DC"/>
    <w:rsid w:val="008F477F"/>
    <w:rsid w:val="008F5DF6"/>
    <w:rsid w:val="00902350"/>
    <w:rsid w:val="0090336B"/>
    <w:rsid w:val="00903AA1"/>
    <w:rsid w:val="009053AA"/>
    <w:rsid w:val="00906939"/>
    <w:rsid w:val="00910B7D"/>
    <w:rsid w:val="00911DFB"/>
    <w:rsid w:val="00912A97"/>
    <w:rsid w:val="009139D9"/>
    <w:rsid w:val="00914AD8"/>
    <w:rsid w:val="00916079"/>
    <w:rsid w:val="00916656"/>
    <w:rsid w:val="00916812"/>
    <w:rsid w:val="009175C9"/>
    <w:rsid w:val="00917CE9"/>
    <w:rsid w:val="00920BF2"/>
    <w:rsid w:val="00920FD6"/>
    <w:rsid w:val="00922010"/>
    <w:rsid w:val="00931BD9"/>
    <w:rsid w:val="009368F3"/>
    <w:rsid w:val="0093733E"/>
    <w:rsid w:val="00941636"/>
    <w:rsid w:val="00942D6F"/>
    <w:rsid w:val="00943742"/>
    <w:rsid w:val="00944C59"/>
    <w:rsid w:val="00945C05"/>
    <w:rsid w:val="00946945"/>
    <w:rsid w:val="00947152"/>
    <w:rsid w:val="00947713"/>
    <w:rsid w:val="00950DE7"/>
    <w:rsid w:val="00953920"/>
    <w:rsid w:val="009539E9"/>
    <w:rsid w:val="00953D47"/>
    <w:rsid w:val="00953E24"/>
    <w:rsid w:val="00953F46"/>
    <w:rsid w:val="0095618F"/>
    <w:rsid w:val="0095681E"/>
    <w:rsid w:val="009572D4"/>
    <w:rsid w:val="00957E32"/>
    <w:rsid w:val="00961921"/>
    <w:rsid w:val="00961ADF"/>
    <w:rsid w:val="009623BA"/>
    <w:rsid w:val="009637BC"/>
    <w:rsid w:val="0096430A"/>
    <w:rsid w:val="00964A36"/>
    <w:rsid w:val="0096554B"/>
    <w:rsid w:val="0096584A"/>
    <w:rsid w:val="00965A13"/>
    <w:rsid w:val="00965D65"/>
    <w:rsid w:val="00967494"/>
    <w:rsid w:val="0097006F"/>
    <w:rsid w:val="0097018C"/>
    <w:rsid w:val="00971F08"/>
    <w:rsid w:val="00975759"/>
    <w:rsid w:val="0097603D"/>
    <w:rsid w:val="0097617D"/>
    <w:rsid w:val="00976949"/>
    <w:rsid w:val="00977E71"/>
    <w:rsid w:val="00980477"/>
    <w:rsid w:val="009815F0"/>
    <w:rsid w:val="0098229D"/>
    <w:rsid w:val="00983A80"/>
    <w:rsid w:val="00985253"/>
    <w:rsid w:val="009853B3"/>
    <w:rsid w:val="00985A35"/>
    <w:rsid w:val="0098753E"/>
    <w:rsid w:val="00990630"/>
    <w:rsid w:val="00990D17"/>
    <w:rsid w:val="00991761"/>
    <w:rsid w:val="00994DCA"/>
    <w:rsid w:val="00995B99"/>
    <w:rsid w:val="009960EC"/>
    <w:rsid w:val="009970DD"/>
    <w:rsid w:val="009A0FBA"/>
    <w:rsid w:val="009A1601"/>
    <w:rsid w:val="009A3BB6"/>
    <w:rsid w:val="009A462D"/>
    <w:rsid w:val="009A496D"/>
    <w:rsid w:val="009A5CBA"/>
    <w:rsid w:val="009B1F30"/>
    <w:rsid w:val="009B3041"/>
    <w:rsid w:val="009B3AC2"/>
    <w:rsid w:val="009B4DF4"/>
    <w:rsid w:val="009B564E"/>
    <w:rsid w:val="009B6D5D"/>
    <w:rsid w:val="009B75E9"/>
    <w:rsid w:val="009B7D3E"/>
    <w:rsid w:val="009B7E87"/>
    <w:rsid w:val="009C0169"/>
    <w:rsid w:val="009C03DD"/>
    <w:rsid w:val="009C14D4"/>
    <w:rsid w:val="009C403E"/>
    <w:rsid w:val="009C5E04"/>
    <w:rsid w:val="009D4FF0"/>
    <w:rsid w:val="009D579E"/>
    <w:rsid w:val="009D703C"/>
    <w:rsid w:val="009D718F"/>
    <w:rsid w:val="009E068F"/>
    <w:rsid w:val="009E14E0"/>
    <w:rsid w:val="009E35DB"/>
    <w:rsid w:val="009E47A3"/>
    <w:rsid w:val="009F08F3"/>
    <w:rsid w:val="009F1343"/>
    <w:rsid w:val="009F1500"/>
    <w:rsid w:val="009F1EA2"/>
    <w:rsid w:val="009F344F"/>
    <w:rsid w:val="009F474F"/>
    <w:rsid w:val="00A000FC"/>
    <w:rsid w:val="00A0061D"/>
    <w:rsid w:val="00A031D8"/>
    <w:rsid w:val="00A048A8"/>
    <w:rsid w:val="00A04F49"/>
    <w:rsid w:val="00A07126"/>
    <w:rsid w:val="00A1086D"/>
    <w:rsid w:val="00A11340"/>
    <w:rsid w:val="00A13468"/>
    <w:rsid w:val="00A139AD"/>
    <w:rsid w:val="00A13B69"/>
    <w:rsid w:val="00A13E54"/>
    <w:rsid w:val="00A14B41"/>
    <w:rsid w:val="00A15751"/>
    <w:rsid w:val="00A170B8"/>
    <w:rsid w:val="00A17F63"/>
    <w:rsid w:val="00A202D0"/>
    <w:rsid w:val="00A204EB"/>
    <w:rsid w:val="00A20F71"/>
    <w:rsid w:val="00A2193B"/>
    <w:rsid w:val="00A22556"/>
    <w:rsid w:val="00A2351A"/>
    <w:rsid w:val="00A264A9"/>
    <w:rsid w:val="00A26DCF"/>
    <w:rsid w:val="00A27785"/>
    <w:rsid w:val="00A27808"/>
    <w:rsid w:val="00A27AD6"/>
    <w:rsid w:val="00A30187"/>
    <w:rsid w:val="00A308A9"/>
    <w:rsid w:val="00A3448A"/>
    <w:rsid w:val="00A35B4F"/>
    <w:rsid w:val="00A36297"/>
    <w:rsid w:val="00A37065"/>
    <w:rsid w:val="00A40D6D"/>
    <w:rsid w:val="00A41E2B"/>
    <w:rsid w:val="00A45B74"/>
    <w:rsid w:val="00A51EA0"/>
    <w:rsid w:val="00A52508"/>
    <w:rsid w:val="00A52E1D"/>
    <w:rsid w:val="00A5545F"/>
    <w:rsid w:val="00A61499"/>
    <w:rsid w:val="00A62A77"/>
    <w:rsid w:val="00A63483"/>
    <w:rsid w:val="00A657D7"/>
    <w:rsid w:val="00A65ACB"/>
    <w:rsid w:val="00A660AC"/>
    <w:rsid w:val="00A66695"/>
    <w:rsid w:val="00A67E6C"/>
    <w:rsid w:val="00A7177B"/>
    <w:rsid w:val="00A71B99"/>
    <w:rsid w:val="00A739D0"/>
    <w:rsid w:val="00A761D4"/>
    <w:rsid w:val="00A77EC4"/>
    <w:rsid w:val="00A77F81"/>
    <w:rsid w:val="00A77FF6"/>
    <w:rsid w:val="00A90626"/>
    <w:rsid w:val="00A92879"/>
    <w:rsid w:val="00A9442A"/>
    <w:rsid w:val="00A95665"/>
    <w:rsid w:val="00AA016F"/>
    <w:rsid w:val="00AA07D3"/>
    <w:rsid w:val="00AA1ED6"/>
    <w:rsid w:val="00AA51D6"/>
    <w:rsid w:val="00AB0676"/>
    <w:rsid w:val="00AB0BC8"/>
    <w:rsid w:val="00AB1064"/>
    <w:rsid w:val="00AB11CA"/>
    <w:rsid w:val="00AB14D9"/>
    <w:rsid w:val="00AB4436"/>
    <w:rsid w:val="00AB4AB8"/>
    <w:rsid w:val="00AB655E"/>
    <w:rsid w:val="00AC007F"/>
    <w:rsid w:val="00AC132D"/>
    <w:rsid w:val="00AC2ECD"/>
    <w:rsid w:val="00AC3119"/>
    <w:rsid w:val="00AC3AF6"/>
    <w:rsid w:val="00AC49FB"/>
    <w:rsid w:val="00AC5A10"/>
    <w:rsid w:val="00AD0AA3"/>
    <w:rsid w:val="00AD31FB"/>
    <w:rsid w:val="00AD3F94"/>
    <w:rsid w:val="00AD4A5A"/>
    <w:rsid w:val="00AD5193"/>
    <w:rsid w:val="00AD5F2D"/>
    <w:rsid w:val="00AD6861"/>
    <w:rsid w:val="00AD6FC0"/>
    <w:rsid w:val="00AD734E"/>
    <w:rsid w:val="00AE27AC"/>
    <w:rsid w:val="00AE40E0"/>
    <w:rsid w:val="00AE4DBA"/>
    <w:rsid w:val="00AE4F07"/>
    <w:rsid w:val="00AE4F82"/>
    <w:rsid w:val="00AE6C7B"/>
    <w:rsid w:val="00AF1C37"/>
    <w:rsid w:val="00AF1C5D"/>
    <w:rsid w:val="00AF42D7"/>
    <w:rsid w:val="00AF623D"/>
    <w:rsid w:val="00AF65E0"/>
    <w:rsid w:val="00B006FE"/>
    <w:rsid w:val="00B007CB"/>
    <w:rsid w:val="00B01628"/>
    <w:rsid w:val="00B01A4D"/>
    <w:rsid w:val="00B02AA9"/>
    <w:rsid w:val="00B02FA3"/>
    <w:rsid w:val="00B03DF3"/>
    <w:rsid w:val="00B05084"/>
    <w:rsid w:val="00B07BBF"/>
    <w:rsid w:val="00B157F9"/>
    <w:rsid w:val="00B20256"/>
    <w:rsid w:val="00B20D09"/>
    <w:rsid w:val="00B21389"/>
    <w:rsid w:val="00B230AF"/>
    <w:rsid w:val="00B2342B"/>
    <w:rsid w:val="00B23471"/>
    <w:rsid w:val="00B236E0"/>
    <w:rsid w:val="00B2763F"/>
    <w:rsid w:val="00B27AAC"/>
    <w:rsid w:val="00B30361"/>
    <w:rsid w:val="00B30929"/>
    <w:rsid w:val="00B3210F"/>
    <w:rsid w:val="00B33946"/>
    <w:rsid w:val="00B364D9"/>
    <w:rsid w:val="00B372AA"/>
    <w:rsid w:val="00B40445"/>
    <w:rsid w:val="00B409E0"/>
    <w:rsid w:val="00B41888"/>
    <w:rsid w:val="00B43B4B"/>
    <w:rsid w:val="00B45A52"/>
    <w:rsid w:val="00B46175"/>
    <w:rsid w:val="00B46B99"/>
    <w:rsid w:val="00B47681"/>
    <w:rsid w:val="00B507A2"/>
    <w:rsid w:val="00B5181B"/>
    <w:rsid w:val="00B548B7"/>
    <w:rsid w:val="00B55A4D"/>
    <w:rsid w:val="00B635B4"/>
    <w:rsid w:val="00B65791"/>
    <w:rsid w:val="00B664C7"/>
    <w:rsid w:val="00B67614"/>
    <w:rsid w:val="00B70022"/>
    <w:rsid w:val="00B7114B"/>
    <w:rsid w:val="00B71D28"/>
    <w:rsid w:val="00B7222B"/>
    <w:rsid w:val="00B72EB8"/>
    <w:rsid w:val="00B739F6"/>
    <w:rsid w:val="00B770D6"/>
    <w:rsid w:val="00B771CB"/>
    <w:rsid w:val="00B81A6C"/>
    <w:rsid w:val="00B82AD3"/>
    <w:rsid w:val="00B8451E"/>
    <w:rsid w:val="00B85DE5"/>
    <w:rsid w:val="00B90F73"/>
    <w:rsid w:val="00B93B59"/>
    <w:rsid w:val="00B9406A"/>
    <w:rsid w:val="00B9572A"/>
    <w:rsid w:val="00B979FE"/>
    <w:rsid w:val="00BA0C1F"/>
    <w:rsid w:val="00BA2280"/>
    <w:rsid w:val="00BA2A08"/>
    <w:rsid w:val="00BA56D2"/>
    <w:rsid w:val="00BA76E0"/>
    <w:rsid w:val="00BB1103"/>
    <w:rsid w:val="00BB2A25"/>
    <w:rsid w:val="00BB51E9"/>
    <w:rsid w:val="00BB66EE"/>
    <w:rsid w:val="00BB7437"/>
    <w:rsid w:val="00BB7B41"/>
    <w:rsid w:val="00BC0A05"/>
    <w:rsid w:val="00BC0FDC"/>
    <w:rsid w:val="00BC3053"/>
    <w:rsid w:val="00BC47BD"/>
    <w:rsid w:val="00BC4D2E"/>
    <w:rsid w:val="00BC4F5C"/>
    <w:rsid w:val="00BC6275"/>
    <w:rsid w:val="00BD48AC"/>
    <w:rsid w:val="00BD5F1A"/>
    <w:rsid w:val="00BD72C0"/>
    <w:rsid w:val="00BE10A4"/>
    <w:rsid w:val="00BE1234"/>
    <w:rsid w:val="00BE12C0"/>
    <w:rsid w:val="00BE2FA6"/>
    <w:rsid w:val="00BE333F"/>
    <w:rsid w:val="00BE6FAB"/>
    <w:rsid w:val="00BE72C1"/>
    <w:rsid w:val="00BE7406"/>
    <w:rsid w:val="00BE7603"/>
    <w:rsid w:val="00BF1CAB"/>
    <w:rsid w:val="00BF3279"/>
    <w:rsid w:val="00BF74C7"/>
    <w:rsid w:val="00C00CE4"/>
    <w:rsid w:val="00C015F1"/>
    <w:rsid w:val="00C01F33"/>
    <w:rsid w:val="00C02CC6"/>
    <w:rsid w:val="00C03829"/>
    <w:rsid w:val="00C040F7"/>
    <w:rsid w:val="00C0436D"/>
    <w:rsid w:val="00C044AB"/>
    <w:rsid w:val="00C05706"/>
    <w:rsid w:val="00C06A58"/>
    <w:rsid w:val="00C07377"/>
    <w:rsid w:val="00C0762C"/>
    <w:rsid w:val="00C10478"/>
    <w:rsid w:val="00C12107"/>
    <w:rsid w:val="00C14D4B"/>
    <w:rsid w:val="00C154BB"/>
    <w:rsid w:val="00C2278B"/>
    <w:rsid w:val="00C25DCE"/>
    <w:rsid w:val="00C279B5"/>
    <w:rsid w:val="00C27C45"/>
    <w:rsid w:val="00C32D42"/>
    <w:rsid w:val="00C3707D"/>
    <w:rsid w:val="00C3719D"/>
    <w:rsid w:val="00C37CB2"/>
    <w:rsid w:val="00C43DB4"/>
    <w:rsid w:val="00C451E2"/>
    <w:rsid w:val="00C45BE3"/>
    <w:rsid w:val="00C46446"/>
    <w:rsid w:val="00C473A5"/>
    <w:rsid w:val="00C511A1"/>
    <w:rsid w:val="00C54995"/>
    <w:rsid w:val="00C54D41"/>
    <w:rsid w:val="00C54E69"/>
    <w:rsid w:val="00C60783"/>
    <w:rsid w:val="00C60EF1"/>
    <w:rsid w:val="00C615D9"/>
    <w:rsid w:val="00C61754"/>
    <w:rsid w:val="00C61F22"/>
    <w:rsid w:val="00C644FB"/>
    <w:rsid w:val="00C64672"/>
    <w:rsid w:val="00C64A6B"/>
    <w:rsid w:val="00C65E24"/>
    <w:rsid w:val="00C66E01"/>
    <w:rsid w:val="00C70697"/>
    <w:rsid w:val="00C713B6"/>
    <w:rsid w:val="00C72093"/>
    <w:rsid w:val="00C72EF4"/>
    <w:rsid w:val="00C73FDB"/>
    <w:rsid w:val="00C744FE"/>
    <w:rsid w:val="00C75528"/>
    <w:rsid w:val="00C75D2F"/>
    <w:rsid w:val="00C767BE"/>
    <w:rsid w:val="00C76E3C"/>
    <w:rsid w:val="00C80D17"/>
    <w:rsid w:val="00C81568"/>
    <w:rsid w:val="00C81B49"/>
    <w:rsid w:val="00C84FF8"/>
    <w:rsid w:val="00C87813"/>
    <w:rsid w:val="00C9027A"/>
    <w:rsid w:val="00C9068E"/>
    <w:rsid w:val="00C90CC5"/>
    <w:rsid w:val="00C91BD5"/>
    <w:rsid w:val="00C92208"/>
    <w:rsid w:val="00C93814"/>
    <w:rsid w:val="00C93C4B"/>
    <w:rsid w:val="00C9446B"/>
    <w:rsid w:val="00C944AB"/>
    <w:rsid w:val="00C95B40"/>
    <w:rsid w:val="00C97018"/>
    <w:rsid w:val="00CA1ED8"/>
    <w:rsid w:val="00CA38A8"/>
    <w:rsid w:val="00CA7095"/>
    <w:rsid w:val="00CA7D1E"/>
    <w:rsid w:val="00CB0A5E"/>
    <w:rsid w:val="00CB1D5B"/>
    <w:rsid w:val="00CB1F63"/>
    <w:rsid w:val="00CB4E36"/>
    <w:rsid w:val="00CB54CD"/>
    <w:rsid w:val="00CB7170"/>
    <w:rsid w:val="00CC040E"/>
    <w:rsid w:val="00CC111F"/>
    <w:rsid w:val="00CC2011"/>
    <w:rsid w:val="00CC3EA0"/>
    <w:rsid w:val="00CC7B45"/>
    <w:rsid w:val="00CD1188"/>
    <w:rsid w:val="00CD1994"/>
    <w:rsid w:val="00CD2ED1"/>
    <w:rsid w:val="00CD337B"/>
    <w:rsid w:val="00CD4FEF"/>
    <w:rsid w:val="00CD56E3"/>
    <w:rsid w:val="00CD5984"/>
    <w:rsid w:val="00CE0424"/>
    <w:rsid w:val="00CE16F2"/>
    <w:rsid w:val="00CE2642"/>
    <w:rsid w:val="00CE7561"/>
    <w:rsid w:val="00CE7A37"/>
    <w:rsid w:val="00CF1354"/>
    <w:rsid w:val="00CF21C3"/>
    <w:rsid w:val="00CF288F"/>
    <w:rsid w:val="00CF38A5"/>
    <w:rsid w:val="00CF3B1F"/>
    <w:rsid w:val="00CF3BF6"/>
    <w:rsid w:val="00CF4E6A"/>
    <w:rsid w:val="00CF5950"/>
    <w:rsid w:val="00CF5CF7"/>
    <w:rsid w:val="00CF625B"/>
    <w:rsid w:val="00CF687E"/>
    <w:rsid w:val="00CF7272"/>
    <w:rsid w:val="00D00B6C"/>
    <w:rsid w:val="00D0349B"/>
    <w:rsid w:val="00D05385"/>
    <w:rsid w:val="00D0728F"/>
    <w:rsid w:val="00D10249"/>
    <w:rsid w:val="00D115C3"/>
    <w:rsid w:val="00D11897"/>
    <w:rsid w:val="00D11F75"/>
    <w:rsid w:val="00D13135"/>
    <w:rsid w:val="00D13E4E"/>
    <w:rsid w:val="00D236E7"/>
    <w:rsid w:val="00D239A7"/>
    <w:rsid w:val="00D23F47"/>
    <w:rsid w:val="00D278D0"/>
    <w:rsid w:val="00D32F7C"/>
    <w:rsid w:val="00D33FFE"/>
    <w:rsid w:val="00D362FE"/>
    <w:rsid w:val="00D36E71"/>
    <w:rsid w:val="00D37D87"/>
    <w:rsid w:val="00D40B33"/>
    <w:rsid w:val="00D4176E"/>
    <w:rsid w:val="00D4318F"/>
    <w:rsid w:val="00D438BF"/>
    <w:rsid w:val="00D440F8"/>
    <w:rsid w:val="00D50C93"/>
    <w:rsid w:val="00D513C4"/>
    <w:rsid w:val="00D546FF"/>
    <w:rsid w:val="00D54B79"/>
    <w:rsid w:val="00D55AD5"/>
    <w:rsid w:val="00D55FEB"/>
    <w:rsid w:val="00D57410"/>
    <w:rsid w:val="00D576CA"/>
    <w:rsid w:val="00D60049"/>
    <w:rsid w:val="00D61AF5"/>
    <w:rsid w:val="00D652B5"/>
    <w:rsid w:val="00D657D3"/>
    <w:rsid w:val="00D66155"/>
    <w:rsid w:val="00D6677F"/>
    <w:rsid w:val="00D66870"/>
    <w:rsid w:val="00D66DBE"/>
    <w:rsid w:val="00D66EC9"/>
    <w:rsid w:val="00D7045D"/>
    <w:rsid w:val="00D708B0"/>
    <w:rsid w:val="00D71B1B"/>
    <w:rsid w:val="00D71B8A"/>
    <w:rsid w:val="00D71E61"/>
    <w:rsid w:val="00D74DFB"/>
    <w:rsid w:val="00D7541F"/>
    <w:rsid w:val="00D755F9"/>
    <w:rsid w:val="00D77B1D"/>
    <w:rsid w:val="00D8021F"/>
    <w:rsid w:val="00D80383"/>
    <w:rsid w:val="00D812F6"/>
    <w:rsid w:val="00D823C6"/>
    <w:rsid w:val="00D8327F"/>
    <w:rsid w:val="00D83FAD"/>
    <w:rsid w:val="00D86CA3"/>
    <w:rsid w:val="00D871CE"/>
    <w:rsid w:val="00D8724B"/>
    <w:rsid w:val="00D877B8"/>
    <w:rsid w:val="00D9012D"/>
    <w:rsid w:val="00D916CC"/>
    <w:rsid w:val="00D9196D"/>
    <w:rsid w:val="00D92982"/>
    <w:rsid w:val="00D968CB"/>
    <w:rsid w:val="00DA0332"/>
    <w:rsid w:val="00DA305E"/>
    <w:rsid w:val="00DA4DD7"/>
    <w:rsid w:val="00DA5219"/>
    <w:rsid w:val="00DA5417"/>
    <w:rsid w:val="00DA558C"/>
    <w:rsid w:val="00DA56E8"/>
    <w:rsid w:val="00DA5DA2"/>
    <w:rsid w:val="00DA72C8"/>
    <w:rsid w:val="00DB0A9F"/>
    <w:rsid w:val="00DB377D"/>
    <w:rsid w:val="00DB4718"/>
    <w:rsid w:val="00DB4992"/>
    <w:rsid w:val="00DB5D37"/>
    <w:rsid w:val="00DC091F"/>
    <w:rsid w:val="00DC2C2E"/>
    <w:rsid w:val="00DC2D36"/>
    <w:rsid w:val="00DC3C6E"/>
    <w:rsid w:val="00DC53EF"/>
    <w:rsid w:val="00DC5DAB"/>
    <w:rsid w:val="00DC72CB"/>
    <w:rsid w:val="00DD3214"/>
    <w:rsid w:val="00DD609D"/>
    <w:rsid w:val="00DE0390"/>
    <w:rsid w:val="00DE0938"/>
    <w:rsid w:val="00DE14DA"/>
    <w:rsid w:val="00DE5608"/>
    <w:rsid w:val="00DE58D0"/>
    <w:rsid w:val="00DE654F"/>
    <w:rsid w:val="00DE727A"/>
    <w:rsid w:val="00DF0B6E"/>
    <w:rsid w:val="00DF15E0"/>
    <w:rsid w:val="00DF1817"/>
    <w:rsid w:val="00DF2BF7"/>
    <w:rsid w:val="00DF37A0"/>
    <w:rsid w:val="00DF39D1"/>
    <w:rsid w:val="00DF4A06"/>
    <w:rsid w:val="00DF5ACF"/>
    <w:rsid w:val="00DF5DC0"/>
    <w:rsid w:val="00DF64AA"/>
    <w:rsid w:val="00E02FD5"/>
    <w:rsid w:val="00E03C13"/>
    <w:rsid w:val="00E049B9"/>
    <w:rsid w:val="00E110E7"/>
    <w:rsid w:val="00E118D1"/>
    <w:rsid w:val="00E11B20"/>
    <w:rsid w:val="00E17FA2"/>
    <w:rsid w:val="00E22330"/>
    <w:rsid w:val="00E22830"/>
    <w:rsid w:val="00E23678"/>
    <w:rsid w:val="00E23B2D"/>
    <w:rsid w:val="00E2401F"/>
    <w:rsid w:val="00E26BF1"/>
    <w:rsid w:val="00E30B5A"/>
    <w:rsid w:val="00E3123D"/>
    <w:rsid w:val="00E31461"/>
    <w:rsid w:val="00E31D43"/>
    <w:rsid w:val="00E32608"/>
    <w:rsid w:val="00E3281F"/>
    <w:rsid w:val="00E3359B"/>
    <w:rsid w:val="00E34188"/>
    <w:rsid w:val="00E34229"/>
    <w:rsid w:val="00E34B6E"/>
    <w:rsid w:val="00E35559"/>
    <w:rsid w:val="00E360F1"/>
    <w:rsid w:val="00E3709F"/>
    <w:rsid w:val="00E3723A"/>
    <w:rsid w:val="00E37860"/>
    <w:rsid w:val="00E41BCC"/>
    <w:rsid w:val="00E41F11"/>
    <w:rsid w:val="00E425ED"/>
    <w:rsid w:val="00E42BCE"/>
    <w:rsid w:val="00E446F1"/>
    <w:rsid w:val="00E46886"/>
    <w:rsid w:val="00E47AEF"/>
    <w:rsid w:val="00E47EFB"/>
    <w:rsid w:val="00E505A5"/>
    <w:rsid w:val="00E51E15"/>
    <w:rsid w:val="00E53B75"/>
    <w:rsid w:val="00E53C7C"/>
    <w:rsid w:val="00E54E3B"/>
    <w:rsid w:val="00E5738E"/>
    <w:rsid w:val="00E57565"/>
    <w:rsid w:val="00E57E13"/>
    <w:rsid w:val="00E63838"/>
    <w:rsid w:val="00E64346"/>
    <w:rsid w:val="00E64434"/>
    <w:rsid w:val="00E66995"/>
    <w:rsid w:val="00E67C51"/>
    <w:rsid w:val="00E71CA4"/>
    <w:rsid w:val="00E72EFC"/>
    <w:rsid w:val="00E736F1"/>
    <w:rsid w:val="00E742ED"/>
    <w:rsid w:val="00E758EC"/>
    <w:rsid w:val="00E8234C"/>
    <w:rsid w:val="00E83AA9"/>
    <w:rsid w:val="00E85928"/>
    <w:rsid w:val="00E85F89"/>
    <w:rsid w:val="00E8642C"/>
    <w:rsid w:val="00E87822"/>
    <w:rsid w:val="00E90395"/>
    <w:rsid w:val="00E90E49"/>
    <w:rsid w:val="00E917F9"/>
    <w:rsid w:val="00E92046"/>
    <w:rsid w:val="00E9291C"/>
    <w:rsid w:val="00E93C1D"/>
    <w:rsid w:val="00E93FFE"/>
    <w:rsid w:val="00E94E8D"/>
    <w:rsid w:val="00E94F8A"/>
    <w:rsid w:val="00E961D4"/>
    <w:rsid w:val="00E9630F"/>
    <w:rsid w:val="00E97FDA"/>
    <w:rsid w:val="00EA2563"/>
    <w:rsid w:val="00EA33AE"/>
    <w:rsid w:val="00EA397E"/>
    <w:rsid w:val="00EA4137"/>
    <w:rsid w:val="00EA5420"/>
    <w:rsid w:val="00EA7A41"/>
    <w:rsid w:val="00EB077B"/>
    <w:rsid w:val="00EB309C"/>
    <w:rsid w:val="00EB3C6A"/>
    <w:rsid w:val="00EB4EA2"/>
    <w:rsid w:val="00EB6C32"/>
    <w:rsid w:val="00EC24D5"/>
    <w:rsid w:val="00EC27C6"/>
    <w:rsid w:val="00EC2915"/>
    <w:rsid w:val="00EC2CF5"/>
    <w:rsid w:val="00EC2CFE"/>
    <w:rsid w:val="00EC379D"/>
    <w:rsid w:val="00EC3E6C"/>
    <w:rsid w:val="00EC4207"/>
    <w:rsid w:val="00EC5653"/>
    <w:rsid w:val="00EC6D6A"/>
    <w:rsid w:val="00EC71CE"/>
    <w:rsid w:val="00ED1006"/>
    <w:rsid w:val="00ED60A1"/>
    <w:rsid w:val="00EE4A30"/>
    <w:rsid w:val="00EE5362"/>
    <w:rsid w:val="00EF18AB"/>
    <w:rsid w:val="00EF18FE"/>
    <w:rsid w:val="00EF1ACA"/>
    <w:rsid w:val="00EF2ECC"/>
    <w:rsid w:val="00EF5787"/>
    <w:rsid w:val="00EF60D0"/>
    <w:rsid w:val="00F02070"/>
    <w:rsid w:val="00F0528D"/>
    <w:rsid w:val="00F06C67"/>
    <w:rsid w:val="00F06DFD"/>
    <w:rsid w:val="00F071D1"/>
    <w:rsid w:val="00F07533"/>
    <w:rsid w:val="00F10629"/>
    <w:rsid w:val="00F13441"/>
    <w:rsid w:val="00F15387"/>
    <w:rsid w:val="00F15FA5"/>
    <w:rsid w:val="00F2051F"/>
    <w:rsid w:val="00F209B7"/>
    <w:rsid w:val="00F20F5C"/>
    <w:rsid w:val="00F2376F"/>
    <w:rsid w:val="00F243D8"/>
    <w:rsid w:val="00F24D99"/>
    <w:rsid w:val="00F30828"/>
    <w:rsid w:val="00F313D6"/>
    <w:rsid w:val="00F31C07"/>
    <w:rsid w:val="00F331A9"/>
    <w:rsid w:val="00F36CA4"/>
    <w:rsid w:val="00F40F0C"/>
    <w:rsid w:val="00F4766C"/>
    <w:rsid w:val="00F5060E"/>
    <w:rsid w:val="00F507D1"/>
    <w:rsid w:val="00F509CA"/>
    <w:rsid w:val="00F519CE"/>
    <w:rsid w:val="00F51ADA"/>
    <w:rsid w:val="00F561BE"/>
    <w:rsid w:val="00F60203"/>
    <w:rsid w:val="00F607C5"/>
    <w:rsid w:val="00F60DEA"/>
    <w:rsid w:val="00F6302A"/>
    <w:rsid w:val="00F63950"/>
    <w:rsid w:val="00F64C2B"/>
    <w:rsid w:val="00F651BE"/>
    <w:rsid w:val="00F67F53"/>
    <w:rsid w:val="00F70147"/>
    <w:rsid w:val="00F703BE"/>
    <w:rsid w:val="00F71F69"/>
    <w:rsid w:val="00F72B72"/>
    <w:rsid w:val="00F73A43"/>
    <w:rsid w:val="00F746D9"/>
    <w:rsid w:val="00F74B05"/>
    <w:rsid w:val="00F74BB9"/>
    <w:rsid w:val="00F75582"/>
    <w:rsid w:val="00F75FC2"/>
    <w:rsid w:val="00F768B2"/>
    <w:rsid w:val="00F76EFA"/>
    <w:rsid w:val="00F77C4E"/>
    <w:rsid w:val="00F77F29"/>
    <w:rsid w:val="00F804BE"/>
    <w:rsid w:val="00F817CE"/>
    <w:rsid w:val="00F825C5"/>
    <w:rsid w:val="00F832FD"/>
    <w:rsid w:val="00F8456C"/>
    <w:rsid w:val="00F859D8"/>
    <w:rsid w:val="00F868F5"/>
    <w:rsid w:val="00F86F53"/>
    <w:rsid w:val="00F9056A"/>
    <w:rsid w:val="00F90F8D"/>
    <w:rsid w:val="00F92782"/>
    <w:rsid w:val="00F93AA9"/>
    <w:rsid w:val="00F94268"/>
    <w:rsid w:val="00F966F5"/>
    <w:rsid w:val="00F96985"/>
    <w:rsid w:val="00F9759A"/>
    <w:rsid w:val="00F97838"/>
    <w:rsid w:val="00FA2BB3"/>
    <w:rsid w:val="00FB012A"/>
    <w:rsid w:val="00FB4C80"/>
    <w:rsid w:val="00FB6A5D"/>
    <w:rsid w:val="00FB6A6A"/>
    <w:rsid w:val="00FC00DF"/>
    <w:rsid w:val="00FC2DF9"/>
    <w:rsid w:val="00FC6417"/>
    <w:rsid w:val="00FC6518"/>
    <w:rsid w:val="00FC7429"/>
    <w:rsid w:val="00FD064F"/>
    <w:rsid w:val="00FD07F6"/>
    <w:rsid w:val="00FD1EC8"/>
    <w:rsid w:val="00FD47ED"/>
    <w:rsid w:val="00FD5B8E"/>
    <w:rsid w:val="00FD74DB"/>
    <w:rsid w:val="00FD7660"/>
    <w:rsid w:val="00FD7697"/>
    <w:rsid w:val="00FD7FD6"/>
    <w:rsid w:val="00FE0655"/>
    <w:rsid w:val="00FE1F4B"/>
    <w:rsid w:val="00FE2365"/>
    <w:rsid w:val="00FE2F00"/>
    <w:rsid w:val="00FE37D7"/>
    <w:rsid w:val="00FE41C4"/>
    <w:rsid w:val="00FE4B19"/>
    <w:rsid w:val="00FE4C7B"/>
    <w:rsid w:val="00FE58D3"/>
    <w:rsid w:val="00FE6B21"/>
    <w:rsid w:val="00FE7336"/>
    <w:rsid w:val="00FE787C"/>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D321D1E"/>
  <w15:docId w15:val="{355D5F4F-41E8-4BD6-A22B-33FF54F96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A7177B"/>
    <w:pPr>
      <w:widowControl w:val="0"/>
      <w:jc w:val="both"/>
    </w:pPr>
    <w:rPr>
      <w:rFonts w:asciiTheme="minorHAnsi" w:hAnsiTheme="minorHAnsi" w:cstheme="minorBidi"/>
      <w:kern w:val="2"/>
      <w:sz w:val="21"/>
      <w:szCs w:val="22"/>
      <w:lang w:val="en-US" w:eastAsia="zh-CN"/>
    </w:rPr>
  </w:style>
  <w:style w:type="paragraph" w:styleId="1">
    <w:name w:val="heading 1"/>
    <w:next w:val="a1"/>
    <w:link w:val="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8D00A5"/>
    <w:pPr>
      <w:pBdr>
        <w:top w:val="none" w:sz="0" w:space="0" w:color="auto"/>
      </w:pBdr>
      <w:spacing w:before="180"/>
      <w:outlineLvl w:val="1"/>
    </w:pPr>
    <w:rPr>
      <w:sz w:val="32"/>
    </w:rPr>
  </w:style>
  <w:style w:type="paragraph" w:styleId="31">
    <w:name w:val="heading 3"/>
    <w:basedOn w:val="21"/>
    <w:next w:val="a1"/>
    <w:link w:val="3Char"/>
    <w:qFormat/>
    <w:rsid w:val="008D00A5"/>
    <w:pPr>
      <w:spacing w:before="120"/>
      <w:outlineLvl w:val="2"/>
    </w:pPr>
    <w:rPr>
      <w:sz w:val="28"/>
    </w:rPr>
  </w:style>
  <w:style w:type="paragraph" w:styleId="40">
    <w:name w:val="heading 4"/>
    <w:basedOn w:val="31"/>
    <w:next w:val="a1"/>
    <w:link w:val="4Char"/>
    <w:qFormat/>
    <w:rsid w:val="008D00A5"/>
    <w:pPr>
      <w:ind w:left="1418" w:hanging="1418"/>
      <w:outlineLvl w:val="3"/>
    </w:pPr>
    <w:rPr>
      <w:sz w:val="24"/>
    </w:rPr>
  </w:style>
  <w:style w:type="paragraph" w:styleId="50">
    <w:name w:val="heading 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a2"/>
    <w:next w:val="a1"/>
    <w:link w:val="8Char"/>
    <w:qFormat/>
    <w:rsid w:val="00EC2CF5"/>
    <w:pPr>
      <w:numPr>
        <w:ilvl w:val="7"/>
        <w:numId w:val="14"/>
      </w:numPr>
      <w:overflowPunct w:val="0"/>
      <w:adjustRightInd w:val="0"/>
      <w:outlineLvl w:val="7"/>
    </w:pPr>
    <w:rPr>
      <w:rFonts w:ascii="Times New Roman" w:eastAsia="宋体" w:hAnsi="Times New Roman" w:cs="Times New Roman"/>
      <w:color w:val="000000"/>
      <w:szCs w:val="20"/>
    </w:rPr>
  </w:style>
  <w:style w:type="paragraph" w:styleId="9">
    <w:name w:val="heading 9"/>
    <w:basedOn w:val="8"/>
    <w:next w:val="a1"/>
    <w:link w:val="9Char"/>
    <w:qFormat/>
    <w:rsid w:val="008D00A5"/>
    <w:pPr>
      <w:outlineLvl w:val="8"/>
    </w:pPr>
  </w:style>
  <w:style w:type="character" w:default="1" w:styleId="a3">
    <w:name w:val="Default Paragraph Font"/>
    <w:uiPriority w:val="1"/>
    <w:semiHidden/>
    <w:unhideWhenUsed/>
    <w:rsid w:val="00A7177B"/>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rsid w:val="00A7177B"/>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6"/>
    <w:rsid w:val="009E35DB"/>
    <w:pPr>
      <w:keepNext/>
      <w:keepLines/>
      <w:spacing w:before="180"/>
      <w:jc w:val="center"/>
    </w:pPr>
  </w:style>
  <w:style w:type="paragraph" w:styleId="a6">
    <w:name w:val="caption"/>
    <w:basedOn w:val="a1"/>
    <w:next w:val="a1"/>
    <w:qFormat/>
    <w:rsid w:val="008D00A5"/>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pPr>
  </w:style>
  <w:style w:type="paragraph" w:styleId="a7">
    <w:name w:val="Document Map"/>
    <w:basedOn w:val="a1"/>
    <w:link w:val="Char"/>
    <w:rsid w:val="008D00A5"/>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8"/>
    <w:rsid w:val="003A70A4"/>
    <w:pPr>
      <w:numPr>
        <w:numId w:val="11"/>
      </w:numPr>
    </w:pPr>
  </w:style>
  <w:style w:type="paragraph" w:styleId="a8">
    <w:name w:val="List"/>
    <w:basedOn w:val="a2"/>
    <w:rsid w:val="008D00A5"/>
    <w:pPr>
      <w:ind w:left="568" w:hanging="284"/>
    </w:pPr>
  </w:style>
  <w:style w:type="paragraph" w:styleId="a9">
    <w:name w:val="header"/>
    <w:link w:val="Char0"/>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1"/>
    <w:rsid w:val="008D00A5"/>
    <w:pPr>
      <w:keepLines/>
      <w:ind w:left="454" w:hanging="454"/>
    </w:pPr>
    <w:rPr>
      <w:sz w:val="16"/>
    </w:rPr>
  </w:style>
  <w:style w:type="paragraph" w:customStyle="1" w:styleId="3GPPHeader">
    <w:name w:val="3GPP_Header"/>
    <w:basedOn w:val="a2"/>
    <w:rsid w:val="009E35DB"/>
    <w:pPr>
      <w:tabs>
        <w:tab w:val="left" w:pos="1701"/>
        <w:tab w:val="right" w:pos="9639"/>
      </w:tabs>
      <w:spacing w:after="240"/>
    </w:pPr>
    <w:rPr>
      <w:b/>
    </w:rPr>
  </w:style>
  <w:style w:type="paragraph" w:styleId="90">
    <w:name w:val="toc 9"/>
    <w:basedOn w:val="80"/>
    <w:uiPriority w:val="39"/>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7"/>
      </w:numPr>
    </w:pPr>
  </w:style>
  <w:style w:type="paragraph" w:styleId="a0">
    <w:name w:val="List Bullet"/>
    <w:basedOn w:val="a8"/>
    <w:rsid w:val="003A70A4"/>
    <w:pPr>
      <w:numPr>
        <w:numId w:val="6"/>
      </w:numPr>
    </w:pPr>
  </w:style>
  <w:style w:type="paragraph" w:styleId="30">
    <w:name w:val="List Bullet 3"/>
    <w:basedOn w:val="2"/>
    <w:rsid w:val="008D00A5"/>
    <w:pPr>
      <w:numPr>
        <w:numId w:val="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8"/>
    <w:rsid w:val="003A70A4"/>
    <w:pPr>
      <w:ind w:left="851"/>
    </w:p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c">
    <w:name w:val="footer"/>
    <w:basedOn w:val="a9"/>
    <w:link w:val="Char2"/>
    <w:rsid w:val="008D00A5"/>
    <w:pPr>
      <w:jc w:val="center"/>
    </w:pPr>
    <w:rPr>
      <w:i/>
    </w:rPr>
  </w:style>
  <w:style w:type="paragraph" w:customStyle="1" w:styleId="Reference">
    <w:name w:val="Reference"/>
    <w:basedOn w:val="a2"/>
    <w:rsid w:val="009E35DB"/>
    <w:pPr>
      <w:numPr>
        <w:numId w:val="1"/>
      </w:numPr>
    </w:pPr>
  </w:style>
  <w:style w:type="paragraph" w:styleId="ad">
    <w:name w:val="Balloon Text"/>
    <w:basedOn w:val="a1"/>
    <w:link w:val="Char3"/>
    <w:rsid w:val="008D00A5"/>
    <w:rPr>
      <w:rFonts w:ascii="Segoe UI" w:hAnsi="Segoe UI" w:cs="Segoe UI"/>
      <w:sz w:val="18"/>
      <w:szCs w:val="18"/>
    </w:rPr>
  </w:style>
  <w:style w:type="character" w:styleId="ae">
    <w:name w:val="page number"/>
    <w:basedOn w:val="a3"/>
    <w:rsid w:val="008D00A5"/>
  </w:style>
  <w:style w:type="paragraph" w:styleId="a2">
    <w:name w:val="Body Text"/>
    <w:basedOn w:val="a1"/>
    <w:link w:val="Char4"/>
    <w:uiPriority w:val="99"/>
    <w:unhideWhenUsed/>
    <w:rsid w:val="00EC2CF5"/>
    <w:pPr>
      <w:spacing w:after="120"/>
    </w:pPr>
  </w:style>
  <w:style w:type="character" w:styleId="af">
    <w:name w:val="Hyperlink"/>
    <w:uiPriority w:val="99"/>
    <w:qFormat/>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uiPriority w:val="99"/>
    <w:qFormat/>
    <w:rsid w:val="008D00A5"/>
    <w:rPr>
      <w:sz w:val="16"/>
      <w:szCs w:val="16"/>
    </w:rPr>
  </w:style>
  <w:style w:type="paragraph" w:styleId="af2">
    <w:name w:val="annotation text"/>
    <w:basedOn w:val="a1"/>
    <w:link w:val="Char5"/>
    <w:uiPriority w:val="99"/>
    <w:qFormat/>
    <w:rsid w:val="008D00A5"/>
  </w:style>
  <w:style w:type="paragraph" w:styleId="af3">
    <w:name w:val="annotation subject"/>
    <w:basedOn w:val="af2"/>
    <w:next w:val="af2"/>
    <w:link w:val="Char6"/>
    <w:rsid w:val="008D00A5"/>
    <w:rPr>
      <w:b/>
      <w:bCs/>
    </w:rPr>
  </w:style>
  <w:style w:type="character" w:customStyle="1" w:styleId="1Char">
    <w:name w:val="标题 1 Char"/>
    <w:link w:val="1"/>
    <w:rsid w:val="008D00A5"/>
    <w:rPr>
      <w:rFonts w:ascii="Arial" w:hAnsi="Arial"/>
      <w:sz w:val="36"/>
      <w:lang w:eastAsia="ja-JP"/>
    </w:rPr>
  </w:style>
  <w:style w:type="paragraph" w:customStyle="1" w:styleId="B1">
    <w:name w:val="B1"/>
    <w:basedOn w:val="a8"/>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rsid w:val="00230D18"/>
    <w:rPr>
      <w:rFonts w:ascii="Times New Roman" w:hAnsi="Times New Roman"/>
    </w:rPr>
  </w:style>
  <w:style w:type="paragraph" w:customStyle="1" w:styleId="B4">
    <w:name w:val="B4"/>
    <w:basedOn w:val="42"/>
    <w:link w:val="B4Char"/>
    <w:qFormat/>
    <w:rsid w:val="00230D18"/>
    <w:rPr>
      <w:rFonts w:ascii="Times New Roman" w:hAnsi="Times New Roman"/>
    </w:rPr>
  </w:style>
  <w:style w:type="paragraph" w:customStyle="1" w:styleId="Proposal">
    <w:name w:val="Proposal"/>
    <w:basedOn w:val="a2"/>
    <w:rsid w:val="00A04F49"/>
    <w:pPr>
      <w:numPr>
        <w:numId w:val="2"/>
      </w:numPr>
      <w:tabs>
        <w:tab w:val="clear" w:pos="1304"/>
        <w:tab w:val="left" w:pos="1701"/>
      </w:tabs>
      <w:ind w:left="1701" w:hanging="1701"/>
    </w:pPr>
    <w:rPr>
      <w:b/>
      <w:bCs/>
    </w:rPr>
  </w:style>
  <w:style w:type="character" w:customStyle="1" w:styleId="Char4">
    <w:name w:val="正文文本 Char"/>
    <w:basedOn w:val="a3"/>
    <w:link w:val="a2"/>
    <w:uiPriority w:val="99"/>
    <w:rsid w:val="00EC2CF5"/>
    <w:rPr>
      <w:rFonts w:asciiTheme="minorHAnsi" w:hAnsiTheme="minorHAnsi" w:cstheme="minorBidi"/>
      <w:sz w:val="22"/>
      <w:szCs w:val="22"/>
      <w:lang w:val="en-US"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style>
  <w:style w:type="paragraph" w:customStyle="1" w:styleId="TAL">
    <w:name w:val="TAL"/>
    <w:basedOn w:val="a1"/>
    <w:link w:val="TALCar"/>
    <w:qFormat/>
    <w:rsid w:val="008D00A5"/>
    <w:pPr>
      <w:keepNext/>
      <w:keepLines/>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style>
  <w:style w:type="paragraph" w:customStyle="1" w:styleId="Observation">
    <w:name w:val="Observation"/>
    <w:basedOn w:val="Proposal"/>
    <w:qFormat/>
    <w:rsid w:val="008D00A5"/>
    <w:pPr>
      <w:numPr>
        <w:numId w:val="4"/>
      </w:numPr>
      <w:ind w:left="1701" w:hanging="1701"/>
    </w:pPr>
  </w:style>
  <w:style w:type="paragraph" w:styleId="af4">
    <w:name w:val="table of figures"/>
    <w:basedOn w:val="a2"/>
    <w:next w:val="a1"/>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3">
    <w:name w:val="批注框文本 Char"/>
    <w:link w:val="ad"/>
    <w:rsid w:val="008D00A5"/>
    <w:rPr>
      <w:rFonts w:ascii="Segoe UI" w:hAnsi="Segoe UI" w:cs="Segoe UI"/>
      <w:sz w:val="18"/>
      <w:szCs w:val="18"/>
      <w:lang w:eastAsia="ja-JP"/>
    </w:rPr>
  </w:style>
  <w:style w:type="character" w:customStyle="1" w:styleId="Char5">
    <w:name w:val="批注文字 Char"/>
    <w:link w:val="af2"/>
    <w:uiPriority w:val="99"/>
    <w:qFormat/>
    <w:rsid w:val="008D00A5"/>
    <w:rPr>
      <w:rFonts w:ascii="Times New Roman" w:hAnsi="Times New Roman"/>
      <w:lang w:eastAsia="ja-JP"/>
    </w:rPr>
  </w:style>
  <w:style w:type="character" w:customStyle="1" w:styleId="Char6">
    <w:name w:val="批注主题 Char"/>
    <w:link w:val="af3"/>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ind w:left="1622" w:hanging="363"/>
    </w:pPr>
    <w:rPr>
      <w:rFonts w:ascii="Arial" w:eastAsia="MS Mincho" w:hAnsi="Arial"/>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Char">
    <w:name w:val="文档结构图 Char"/>
    <w:link w:val="a7"/>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5"/>
      </w:numPr>
      <w:spacing w:before="40"/>
    </w:pPr>
    <w:rPr>
      <w:rFonts w:ascii="Arial" w:eastAsia="MS Mincho" w:hAnsi="Arial"/>
      <w:b/>
      <w:lang w:eastAsia="en-GB"/>
    </w:rPr>
  </w:style>
  <w:style w:type="character" w:styleId="af5">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lang w:eastAsia="en-GB"/>
    </w:rPr>
  </w:style>
  <w:style w:type="character" w:customStyle="1" w:styleId="Char0">
    <w:name w:val="页眉 Char"/>
    <w:link w:val="a9"/>
    <w:rsid w:val="008D00A5"/>
    <w:rPr>
      <w:rFonts w:ascii="Arial" w:hAnsi="Arial"/>
      <w:b/>
      <w:noProof/>
      <w:sz w:val="18"/>
      <w:lang w:eastAsia="ja-JP"/>
    </w:rPr>
  </w:style>
  <w:style w:type="character" w:customStyle="1" w:styleId="Char2">
    <w:name w:val="页脚 Char"/>
    <w:link w:val="ac"/>
    <w:rsid w:val="008D00A5"/>
    <w:rPr>
      <w:rFonts w:ascii="Arial" w:hAnsi="Arial"/>
      <w:b/>
      <w:i/>
      <w:noProof/>
      <w:sz w:val="18"/>
      <w:lang w:eastAsia="ja-JP"/>
    </w:rPr>
  </w:style>
  <w:style w:type="character" w:customStyle="1" w:styleId="Char1">
    <w:name w:val="脚注文本 Char"/>
    <w:link w:val="ab"/>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标题 2 Char"/>
    <w:link w:val="21"/>
    <w:rsid w:val="008D00A5"/>
    <w:rPr>
      <w:rFonts w:ascii="Arial" w:hAnsi="Arial"/>
      <w:sz w:val="32"/>
      <w:lang w:eastAsia="ja-JP"/>
    </w:rPr>
  </w:style>
  <w:style w:type="character" w:customStyle="1" w:styleId="3Char">
    <w:name w:val="标题 3 Char"/>
    <w:link w:val="31"/>
    <w:rsid w:val="008D00A5"/>
    <w:rPr>
      <w:rFonts w:ascii="Arial" w:hAnsi="Arial"/>
      <w:sz w:val="28"/>
      <w:lang w:eastAsia="ja-JP"/>
    </w:rPr>
  </w:style>
  <w:style w:type="character" w:customStyle="1" w:styleId="4Char">
    <w:name w:val="标题 4 Char"/>
    <w:link w:val="40"/>
    <w:rsid w:val="008D00A5"/>
    <w:rPr>
      <w:rFonts w:ascii="Arial" w:hAnsi="Arial"/>
      <w:sz w:val="24"/>
      <w:lang w:eastAsia="ja-JP"/>
    </w:rPr>
  </w:style>
  <w:style w:type="character" w:customStyle="1" w:styleId="5Char">
    <w:name w:val="标题 5 Char"/>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标题 6 Char"/>
    <w:link w:val="6"/>
    <w:rsid w:val="008D00A5"/>
    <w:rPr>
      <w:rFonts w:ascii="Arial" w:hAnsi="Arial"/>
      <w:lang w:eastAsia="ja-JP"/>
    </w:rPr>
  </w:style>
  <w:style w:type="character" w:customStyle="1" w:styleId="7Char">
    <w:name w:val="标题 7 Char"/>
    <w:link w:val="7"/>
    <w:rsid w:val="008D00A5"/>
    <w:rPr>
      <w:rFonts w:ascii="Arial" w:hAnsi="Arial"/>
      <w:lang w:eastAsia="ja-JP"/>
    </w:rPr>
  </w:style>
  <w:style w:type="character" w:customStyle="1" w:styleId="8Char">
    <w:name w:val="标题 8 Char"/>
    <w:basedOn w:val="a3"/>
    <w:link w:val="8"/>
    <w:rsid w:val="00EC2CF5"/>
    <w:rPr>
      <w:rFonts w:ascii="Times New Roman" w:eastAsia="宋体" w:hAnsi="Times New Roman"/>
      <w:color w:val="000000"/>
      <w:sz w:val="22"/>
      <w:lang w:val="en-US" w:eastAsia="ja-JP"/>
    </w:rPr>
  </w:style>
  <w:style w:type="character" w:customStyle="1" w:styleId="9Char">
    <w:name w:val="标题 9 Char"/>
    <w:link w:val="9"/>
    <w:rsid w:val="008D00A5"/>
    <w:rPr>
      <w:rFonts w:ascii="Times New Roman" w:eastAsia="宋体" w:hAnsi="Times New Roman"/>
      <w:color w:val="000000"/>
      <w:sz w:val="22"/>
      <w:lang w:val="en-US"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aliases w:val="- Bullets,?? ??,?????,????,Lista1,列出段落1,中等深浅网格 1 - 着色 21,¥¡¡¡¡ì¬º¥¹¥È¶ÎÂä,ÁÐ³ö¶ÎÂä,列表段落1,—ño’i—Ž,¥ê¥¹¥È¶ÎÂä,1st level - Bullet List Paragraph,Lettre d'introduction,Paragrafo elenco,Normal bullet 2,Bullet list,목록단락,列表段落11,リスト段落"/>
    <w:basedOn w:val="a1"/>
    <w:link w:val="Char7"/>
    <w:uiPriority w:val="34"/>
    <w:qFormat/>
    <w:rsid w:val="008D00A5"/>
    <w:pPr>
      <w:ind w:left="720"/>
    </w:pPr>
    <w:rPr>
      <w:rFonts w:ascii="Calibri" w:eastAsia="Calibri" w:hAnsi="Calibri"/>
      <w:lang w:val="x-none"/>
    </w:rPr>
  </w:style>
  <w:style w:type="character" w:customStyle="1" w:styleId="Char7">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
    <w:link w:val="af7"/>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8">
    <w:name w:val="Plain Text"/>
    <w:basedOn w:val="a1"/>
    <w:link w:val="Char8"/>
    <w:rsid w:val="008D00A5"/>
    <w:rPr>
      <w:rFonts w:ascii="Courier New" w:hAnsi="Courier New"/>
      <w:lang w:val="nb-NO"/>
    </w:rPr>
  </w:style>
  <w:style w:type="character" w:customStyle="1" w:styleId="Char8">
    <w:name w:val="纯文本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4"/>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b">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3"/>
      </w:numPr>
      <w:contextualSpacing/>
    </w:pPr>
  </w:style>
  <w:style w:type="character" w:customStyle="1" w:styleId="UnresolvedMention1">
    <w:name w:val="Unresolved Mention1"/>
    <w:basedOn w:val="a3"/>
    <w:uiPriority w:val="99"/>
    <w:semiHidden/>
    <w:unhideWhenUsed/>
    <w:rsid w:val="00757A16"/>
    <w:rPr>
      <w:color w:val="808080"/>
      <w:shd w:val="clear" w:color="auto" w:fill="E6E6E6"/>
    </w:rPr>
  </w:style>
  <w:style w:type="character" w:customStyle="1" w:styleId="EmailDiscussionChar">
    <w:name w:val="EmailDiscussion Char"/>
    <w:link w:val="EmailDiscussion"/>
    <w:rsid w:val="006B4E9D"/>
    <w:rPr>
      <w:rFonts w:ascii="Arial" w:eastAsia="MS Mincho" w:hAnsi="Arial" w:cstheme="minorBidi"/>
      <w:b/>
      <w:sz w:val="22"/>
      <w:szCs w:val="22"/>
      <w:lang w:val="en-US"/>
    </w:rPr>
  </w:style>
  <w:style w:type="paragraph" w:customStyle="1" w:styleId="EmailDiscussion2">
    <w:name w:val="EmailDiscussion2"/>
    <w:basedOn w:val="Doc-text2"/>
    <w:qFormat/>
    <w:rsid w:val="006B4E9D"/>
    <w:pPr>
      <w:ind w:left="1710" w:firstLine="0"/>
    </w:pPr>
    <w:rPr>
      <w:lang w:val="en-GB" w:eastAsia="en-GB"/>
    </w:rPr>
  </w:style>
  <w:style w:type="paragraph" w:styleId="afc">
    <w:name w:val="table of authorities"/>
    <w:basedOn w:val="a1"/>
    <w:next w:val="a1"/>
    <w:rsid w:val="006B4E9D"/>
    <w:pPr>
      <w:ind w:left="200" w:hanging="200"/>
    </w:pPr>
  </w:style>
  <w:style w:type="paragraph" w:customStyle="1" w:styleId="Doc-title">
    <w:name w:val="Doc-title"/>
    <w:basedOn w:val="a1"/>
    <w:next w:val="Doc-text2"/>
    <w:link w:val="Doc-titleChar"/>
    <w:qFormat/>
    <w:rsid w:val="00C54E69"/>
    <w:pPr>
      <w:spacing w:before="60"/>
      <w:ind w:left="1259" w:hanging="1259"/>
    </w:pPr>
    <w:rPr>
      <w:rFonts w:ascii="Arial" w:eastAsia="MS Mincho" w:hAnsi="Arial"/>
      <w:noProof/>
      <w:lang w:eastAsia="en-GB"/>
    </w:rPr>
  </w:style>
  <w:style w:type="character" w:customStyle="1" w:styleId="Doc-titleChar">
    <w:name w:val="Doc-title Char"/>
    <w:link w:val="Doc-title"/>
    <w:qFormat/>
    <w:rsid w:val="00C54E69"/>
    <w:rPr>
      <w:rFonts w:ascii="Arial" w:eastAsia="MS Mincho" w:hAnsi="Arial"/>
      <w:noProof/>
      <w:szCs w:val="24"/>
    </w:rPr>
  </w:style>
  <w:style w:type="paragraph" w:customStyle="1" w:styleId="Doc-comment">
    <w:name w:val="Doc-comment"/>
    <w:basedOn w:val="a1"/>
    <w:next w:val="Doc-text2"/>
    <w:qFormat/>
    <w:rsid w:val="00C54E69"/>
    <w:pPr>
      <w:tabs>
        <w:tab w:val="left" w:pos="1622"/>
      </w:tabs>
      <w:ind w:left="1622" w:hanging="363"/>
    </w:pPr>
    <w:rPr>
      <w:rFonts w:ascii="Arial" w:eastAsia="MS Mincho" w:hAnsi="Arial"/>
      <w:i/>
      <w:lang w:eastAsia="en-GB"/>
    </w:rPr>
  </w:style>
  <w:style w:type="paragraph" w:customStyle="1" w:styleId="Comments">
    <w:name w:val="Comments"/>
    <w:basedOn w:val="a1"/>
    <w:link w:val="CommentsChar"/>
    <w:qFormat/>
    <w:rsid w:val="00C54E69"/>
    <w:pPr>
      <w:spacing w:before="40"/>
    </w:pPr>
    <w:rPr>
      <w:rFonts w:ascii="Arial" w:eastAsia="MS Mincho" w:hAnsi="Arial"/>
      <w:i/>
      <w:noProof/>
      <w:sz w:val="18"/>
      <w:lang w:eastAsia="en-GB"/>
    </w:rPr>
  </w:style>
  <w:style w:type="character" w:customStyle="1" w:styleId="CommentsChar">
    <w:name w:val="Comments Char"/>
    <w:link w:val="Comments"/>
    <w:qFormat/>
    <w:rsid w:val="00C54E69"/>
    <w:rPr>
      <w:rFonts w:ascii="Arial" w:eastAsia="MS Mincho" w:hAnsi="Arial"/>
      <w:i/>
      <w:noProof/>
      <w:sz w:val="18"/>
      <w:szCs w:val="24"/>
    </w:rPr>
  </w:style>
  <w:style w:type="paragraph" w:customStyle="1" w:styleId="PLPlum">
    <w:name w:val="PL + Plum"/>
    <w:basedOn w:val="a1"/>
    <w:rsid w:val="00B979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pPr>
    <w:rPr>
      <w:rFonts w:ascii="Courier New" w:eastAsia="Times New Roman" w:hAnsi="Courier New" w:cs="Times New Roman"/>
      <w:noProof/>
      <w:color w:val="993366"/>
      <w:sz w:val="16"/>
      <w:szCs w:val="20"/>
      <w:lang w:eastAsia="en-GB"/>
    </w:rPr>
  </w:style>
  <w:style w:type="character" w:customStyle="1" w:styleId="UnresolvedMention2">
    <w:name w:val="Unresolved Mention2"/>
    <w:basedOn w:val="a3"/>
    <w:uiPriority w:val="99"/>
    <w:semiHidden/>
    <w:unhideWhenUsed/>
    <w:rsid w:val="00400693"/>
    <w:rPr>
      <w:color w:val="605E5C"/>
      <w:shd w:val="clear" w:color="auto" w:fill="E1DFDD"/>
    </w:rPr>
  </w:style>
  <w:style w:type="paragraph" w:customStyle="1" w:styleId="ReviewText">
    <w:name w:val="ReviewText"/>
    <w:basedOn w:val="a1"/>
    <w:link w:val="ReviewTextChar"/>
    <w:qFormat/>
    <w:rsid w:val="00780EF4"/>
    <w:pPr>
      <w:overflowPunct w:val="0"/>
      <w:adjustRightInd w:val="0"/>
      <w:spacing w:after="80"/>
      <w:ind w:left="567"/>
      <w:textAlignment w:val="baseline"/>
    </w:pPr>
    <w:rPr>
      <w:rFonts w:ascii="Arial" w:eastAsia="Times New Roman" w:hAnsi="Arial" w:cs="Times New Roman"/>
      <w:szCs w:val="20"/>
    </w:rPr>
  </w:style>
  <w:style w:type="character" w:customStyle="1" w:styleId="ReviewTextChar">
    <w:name w:val="ReviewText Char"/>
    <w:basedOn w:val="a3"/>
    <w:link w:val="ReviewText"/>
    <w:rsid w:val="00780EF4"/>
    <w:rPr>
      <w:rFonts w:ascii="Arial" w:eastAsia="Times New Roman" w:hAnsi="Arial"/>
      <w:lang w:eastAsia="zh-CN"/>
    </w:rPr>
  </w:style>
  <w:style w:type="character" w:customStyle="1" w:styleId="B1Zchn">
    <w:name w:val="B1 Zchn"/>
    <w:locked/>
    <w:rsid w:val="0015342D"/>
    <w:rPr>
      <w:rFonts w:ascii="Times New Roman" w:eastAsia="Times New Roman" w:hAnsi="Times New Roman"/>
      <w:lang w:val="x-none" w:eastAsia="x-none"/>
    </w:rPr>
  </w:style>
  <w:style w:type="character" w:customStyle="1" w:styleId="12">
    <w:name w:val="未处理的提及1"/>
    <w:basedOn w:val="a3"/>
    <w:uiPriority w:val="99"/>
    <w:semiHidden/>
    <w:unhideWhenUsed/>
    <w:rsid w:val="00B46B99"/>
    <w:rPr>
      <w:color w:val="605E5C"/>
      <w:shd w:val="clear" w:color="auto" w:fill="E1DFDD"/>
    </w:rPr>
  </w:style>
  <w:style w:type="character" w:customStyle="1" w:styleId="BoldCommentsChar">
    <w:name w:val="Bold Comments Char"/>
    <w:basedOn w:val="a3"/>
    <w:link w:val="BoldComments"/>
    <w:locked/>
    <w:rsid w:val="003E3040"/>
    <w:rPr>
      <w:rFonts w:ascii="Arial" w:hAnsi="Arial" w:cs="Arial"/>
      <w:b/>
      <w:bCs/>
    </w:rPr>
  </w:style>
  <w:style w:type="paragraph" w:customStyle="1" w:styleId="BoldComments">
    <w:name w:val="Bold Comments"/>
    <w:basedOn w:val="a1"/>
    <w:link w:val="BoldCommentsChar"/>
    <w:rsid w:val="003E3040"/>
    <w:pPr>
      <w:spacing w:before="240" w:after="60"/>
    </w:pPr>
    <w:rPr>
      <w:rFonts w:ascii="Arial" w:hAnsi="Arial" w:cs="Arial"/>
      <w:b/>
      <w:bCs/>
      <w:szCs w:val="20"/>
      <w:lang w:eastAsia="en-GB"/>
    </w:rPr>
  </w:style>
  <w:style w:type="character" w:customStyle="1" w:styleId="26">
    <w:name w:val="未处理的提及2"/>
    <w:basedOn w:val="a3"/>
    <w:uiPriority w:val="99"/>
    <w:semiHidden/>
    <w:unhideWhenUsed/>
    <w:rsid w:val="00806185"/>
    <w:rPr>
      <w:color w:val="605E5C"/>
      <w:shd w:val="clear" w:color="auto" w:fill="E1DFDD"/>
    </w:rPr>
  </w:style>
  <w:style w:type="character" w:customStyle="1" w:styleId="34">
    <w:name w:val="未处理的提及3"/>
    <w:basedOn w:val="a3"/>
    <w:uiPriority w:val="99"/>
    <w:semiHidden/>
    <w:unhideWhenUsed/>
    <w:rsid w:val="00CB1D5B"/>
    <w:rPr>
      <w:color w:val="605E5C"/>
      <w:shd w:val="clear" w:color="auto" w:fill="E1DFDD"/>
    </w:rPr>
  </w:style>
  <w:style w:type="paragraph" w:customStyle="1" w:styleId="Agreement">
    <w:name w:val="Agreement"/>
    <w:basedOn w:val="a1"/>
    <w:next w:val="Doc-text2"/>
    <w:qFormat/>
    <w:rsid w:val="00F331A9"/>
    <w:pPr>
      <w:numPr>
        <w:numId w:val="15"/>
      </w:numPr>
      <w:spacing w:before="60"/>
    </w:pPr>
    <w:rPr>
      <w:rFonts w:ascii="Arial" w:eastAsia="MS Mincho" w:hAnsi="Arial" w:cs="Times New Roman"/>
      <w:b/>
      <w:lang w:eastAsia="en-GB"/>
    </w:rPr>
  </w:style>
  <w:style w:type="character" w:customStyle="1" w:styleId="UnresolvedMention3">
    <w:name w:val="Unresolved Mention3"/>
    <w:basedOn w:val="a3"/>
    <w:uiPriority w:val="99"/>
    <w:semiHidden/>
    <w:unhideWhenUsed/>
    <w:rsid w:val="00D8724B"/>
    <w:rPr>
      <w:color w:val="605E5C"/>
      <w:shd w:val="clear" w:color="auto" w:fill="E1DFDD"/>
    </w:rPr>
  </w:style>
  <w:style w:type="paragraph" w:customStyle="1" w:styleId="TdocHeaderWithdrawn">
    <w:name w:val="TdocHeaderWithdrawn"/>
    <w:basedOn w:val="a1"/>
    <w:qFormat/>
    <w:rsid w:val="00FD7FD6"/>
    <w:pPr>
      <w:pBdr>
        <w:top w:val="single" w:sz="4" w:space="1" w:color="auto"/>
        <w:left w:val="single" w:sz="4" w:space="4" w:color="auto"/>
        <w:bottom w:val="single" w:sz="4" w:space="1" w:color="auto"/>
        <w:right w:val="single" w:sz="4" w:space="4" w:color="auto"/>
      </w:pBdr>
      <w:shd w:val="clear" w:color="auto" w:fill="DBDBDB" w:themeFill="accent3" w:themeFillTint="66"/>
      <w:overflowPunct w:val="0"/>
      <w:autoSpaceDE w:val="0"/>
      <w:autoSpaceDN w:val="0"/>
      <w:adjustRightInd w:val="0"/>
      <w:spacing w:before="80" w:after="80" w:line="360" w:lineRule="auto"/>
      <w:ind w:left="567"/>
      <w:textAlignment w:val="baseline"/>
      <w:outlineLvl w:val="3"/>
    </w:pPr>
    <w:rPr>
      <w:rFonts w:ascii="Arial" w:eastAsia="Times New Roman" w:hAnsi="Arial"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369781">
      <w:bodyDiv w:val="1"/>
      <w:marLeft w:val="0"/>
      <w:marRight w:val="0"/>
      <w:marTop w:val="0"/>
      <w:marBottom w:val="0"/>
      <w:divBdr>
        <w:top w:val="none" w:sz="0" w:space="0" w:color="auto"/>
        <w:left w:val="none" w:sz="0" w:space="0" w:color="auto"/>
        <w:bottom w:val="none" w:sz="0" w:space="0" w:color="auto"/>
        <w:right w:val="none" w:sz="0" w:space="0" w:color="auto"/>
      </w:divBdr>
    </w:div>
    <w:div w:id="128058427">
      <w:bodyDiv w:val="1"/>
      <w:marLeft w:val="0"/>
      <w:marRight w:val="0"/>
      <w:marTop w:val="0"/>
      <w:marBottom w:val="0"/>
      <w:divBdr>
        <w:top w:val="none" w:sz="0" w:space="0" w:color="auto"/>
        <w:left w:val="none" w:sz="0" w:space="0" w:color="auto"/>
        <w:bottom w:val="none" w:sz="0" w:space="0" w:color="auto"/>
        <w:right w:val="none" w:sz="0" w:space="0" w:color="auto"/>
      </w:divBdr>
    </w:div>
    <w:div w:id="284123680">
      <w:bodyDiv w:val="1"/>
      <w:marLeft w:val="0"/>
      <w:marRight w:val="0"/>
      <w:marTop w:val="0"/>
      <w:marBottom w:val="0"/>
      <w:divBdr>
        <w:top w:val="none" w:sz="0" w:space="0" w:color="auto"/>
        <w:left w:val="none" w:sz="0" w:space="0" w:color="auto"/>
        <w:bottom w:val="none" w:sz="0" w:space="0" w:color="auto"/>
        <w:right w:val="none" w:sz="0" w:space="0" w:color="auto"/>
      </w:divBdr>
    </w:div>
    <w:div w:id="303435955">
      <w:bodyDiv w:val="1"/>
      <w:marLeft w:val="0"/>
      <w:marRight w:val="0"/>
      <w:marTop w:val="0"/>
      <w:marBottom w:val="0"/>
      <w:divBdr>
        <w:top w:val="none" w:sz="0" w:space="0" w:color="auto"/>
        <w:left w:val="none" w:sz="0" w:space="0" w:color="auto"/>
        <w:bottom w:val="none" w:sz="0" w:space="0" w:color="auto"/>
        <w:right w:val="none" w:sz="0" w:space="0" w:color="auto"/>
      </w:divBdr>
    </w:div>
    <w:div w:id="336350692">
      <w:bodyDiv w:val="1"/>
      <w:marLeft w:val="0"/>
      <w:marRight w:val="0"/>
      <w:marTop w:val="0"/>
      <w:marBottom w:val="0"/>
      <w:divBdr>
        <w:top w:val="none" w:sz="0" w:space="0" w:color="auto"/>
        <w:left w:val="none" w:sz="0" w:space="0" w:color="auto"/>
        <w:bottom w:val="none" w:sz="0" w:space="0" w:color="auto"/>
        <w:right w:val="none" w:sz="0" w:space="0" w:color="auto"/>
      </w:divBdr>
    </w:div>
    <w:div w:id="439378985">
      <w:bodyDiv w:val="1"/>
      <w:marLeft w:val="0"/>
      <w:marRight w:val="0"/>
      <w:marTop w:val="0"/>
      <w:marBottom w:val="0"/>
      <w:divBdr>
        <w:top w:val="none" w:sz="0" w:space="0" w:color="auto"/>
        <w:left w:val="none" w:sz="0" w:space="0" w:color="auto"/>
        <w:bottom w:val="none" w:sz="0" w:space="0" w:color="auto"/>
        <w:right w:val="none" w:sz="0" w:space="0" w:color="auto"/>
      </w:divBdr>
    </w:div>
    <w:div w:id="452360110">
      <w:bodyDiv w:val="1"/>
      <w:marLeft w:val="0"/>
      <w:marRight w:val="0"/>
      <w:marTop w:val="0"/>
      <w:marBottom w:val="0"/>
      <w:divBdr>
        <w:top w:val="none" w:sz="0" w:space="0" w:color="auto"/>
        <w:left w:val="none" w:sz="0" w:space="0" w:color="auto"/>
        <w:bottom w:val="none" w:sz="0" w:space="0" w:color="auto"/>
        <w:right w:val="none" w:sz="0" w:space="0" w:color="auto"/>
      </w:divBdr>
    </w:div>
    <w:div w:id="541214845">
      <w:bodyDiv w:val="1"/>
      <w:marLeft w:val="0"/>
      <w:marRight w:val="0"/>
      <w:marTop w:val="0"/>
      <w:marBottom w:val="0"/>
      <w:divBdr>
        <w:top w:val="none" w:sz="0" w:space="0" w:color="auto"/>
        <w:left w:val="none" w:sz="0" w:space="0" w:color="auto"/>
        <w:bottom w:val="none" w:sz="0" w:space="0" w:color="auto"/>
        <w:right w:val="none" w:sz="0" w:space="0" w:color="auto"/>
      </w:divBdr>
    </w:div>
    <w:div w:id="624047598">
      <w:bodyDiv w:val="1"/>
      <w:marLeft w:val="0"/>
      <w:marRight w:val="0"/>
      <w:marTop w:val="0"/>
      <w:marBottom w:val="0"/>
      <w:divBdr>
        <w:top w:val="none" w:sz="0" w:space="0" w:color="auto"/>
        <w:left w:val="none" w:sz="0" w:space="0" w:color="auto"/>
        <w:bottom w:val="none" w:sz="0" w:space="0" w:color="auto"/>
        <w:right w:val="none" w:sz="0" w:space="0" w:color="auto"/>
      </w:divBdr>
    </w:div>
    <w:div w:id="737824906">
      <w:bodyDiv w:val="1"/>
      <w:marLeft w:val="0"/>
      <w:marRight w:val="0"/>
      <w:marTop w:val="0"/>
      <w:marBottom w:val="0"/>
      <w:divBdr>
        <w:top w:val="none" w:sz="0" w:space="0" w:color="auto"/>
        <w:left w:val="none" w:sz="0" w:space="0" w:color="auto"/>
        <w:bottom w:val="none" w:sz="0" w:space="0" w:color="auto"/>
        <w:right w:val="none" w:sz="0" w:space="0" w:color="auto"/>
      </w:divBdr>
    </w:div>
    <w:div w:id="792015090">
      <w:bodyDiv w:val="1"/>
      <w:marLeft w:val="0"/>
      <w:marRight w:val="0"/>
      <w:marTop w:val="0"/>
      <w:marBottom w:val="0"/>
      <w:divBdr>
        <w:top w:val="none" w:sz="0" w:space="0" w:color="auto"/>
        <w:left w:val="none" w:sz="0" w:space="0" w:color="auto"/>
        <w:bottom w:val="none" w:sz="0" w:space="0" w:color="auto"/>
        <w:right w:val="none" w:sz="0" w:space="0" w:color="auto"/>
      </w:divBdr>
    </w:div>
    <w:div w:id="853811216">
      <w:bodyDiv w:val="1"/>
      <w:marLeft w:val="0"/>
      <w:marRight w:val="0"/>
      <w:marTop w:val="0"/>
      <w:marBottom w:val="0"/>
      <w:divBdr>
        <w:top w:val="none" w:sz="0" w:space="0" w:color="auto"/>
        <w:left w:val="none" w:sz="0" w:space="0" w:color="auto"/>
        <w:bottom w:val="none" w:sz="0" w:space="0" w:color="auto"/>
        <w:right w:val="none" w:sz="0" w:space="0" w:color="auto"/>
      </w:divBdr>
    </w:div>
    <w:div w:id="1002005005">
      <w:bodyDiv w:val="1"/>
      <w:marLeft w:val="0"/>
      <w:marRight w:val="0"/>
      <w:marTop w:val="0"/>
      <w:marBottom w:val="0"/>
      <w:divBdr>
        <w:top w:val="none" w:sz="0" w:space="0" w:color="auto"/>
        <w:left w:val="none" w:sz="0" w:space="0" w:color="auto"/>
        <w:bottom w:val="none" w:sz="0" w:space="0" w:color="auto"/>
        <w:right w:val="none" w:sz="0" w:space="0" w:color="auto"/>
      </w:divBdr>
    </w:div>
    <w:div w:id="1180463829">
      <w:bodyDiv w:val="1"/>
      <w:marLeft w:val="0"/>
      <w:marRight w:val="0"/>
      <w:marTop w:val="0"/>
      <w:marBottom w:val="0"/>
      <w:divBdr>
        <w:top w:val="none" w:sz="0" w:space="0" w:color="auto"/>
        <w:left w:val="none" w:sz="0" w:space="0" w:color="auto"/>
        <w:bottom w:val="none" w:sz="0" w:space="0" w:color="auto"/>
        <w:right w:val="none" w:sz="0" w:space="0" w:color="auto"/>
      </w:divBdr>
    </w:div>
    <w:div w:id="1210727038">
      <w:bodyDiv w:val="1"/>
      <w:marLeft w:val="0"/>
      <w:marRight w:val="0"/>
      <w:marTop w:val="0"/>
      <w:marBottom w:val="0"/>
      <w:divBdr>
        <w:top w:val="none" w:sz="0" w:space="0" w:color="auto"/>
        <w:left w:val="none" w:sz="0" w:space="0" w:color="auto"/>
        <w:bottom w:val="none" w:sz="0" w:space="0" w:color="auto"/>
        <w:right w:val="none" w:sz="0" w:space="0" w:color="auto"/>
      </w:divBdr>
    </w:div>
    <w:div w:id="1443838951">
      <w:bodyDiv w:val="1"/>
      <w:marLeft w:val="0"/>
      <w:marRight w:val="0"/>
      <w:marTop w:val="0"/>
      <w:marBottom w:val="0"/>
      <w:divBdr>
        <w:top w:val="none" w:sz="0" w:space="0" w:color="auto"/>
        <w:left w:val="none" w:sz="0" w:space="0" w:color="auto"/>
        <w:bottom w:val="none" w:sz="0" w:space="0" w:color="auto"/>
        <w:right w:val="none" w:sz="0" w:space="0" w:color="auto"/>
      </w:divBdr>
    </w:div>
    <w:div w:id="1456831647">
      <w:bodyDiv w:val="1"/>
      <w:marLeft w:val="0"/>
      <w:marRight w:val="0"/>
      <w:marTop w:val="0"/>
      <w:marBottom w:val="0"/>
      <w:divBdr>
        <w:top w:val="none" w:sz="0" w:space="0" w:color="auto"/>
        <w:left w:val="none" w:sz="0" w:space="0" w:color="auto"/>
        <w:bottom w:val="none" w:sz="0" w:space="0" w:color="auto"/>
        <w:right w:val="none" w:sz="0" w:space="0" w:color="auto"/>
      </w:divBdr>
    </w:div>
    <w:div w:id="1613393801">
      <w:bodyDiv w:val="1"/>
      <w:marLeft w:val="0"/>
      <w:marRight w:val="0"/>
      <w:marTop w:val="0"/>
      <w:marBottom w:val="0"/>
      <w:divBdr>
        <w:top w:val="none" w:sz="0" w:space="0" w:color="auto"/>
        <w:left w:val="none" w:sz="0" w:space="0" w:color="auto"/>
        <w:bottom w:val="none" w:sz="0" w:space="0" w:color="auto"/>
        <w:right w:val="none" w:sz="0" w:space="0" w:color="auto"/>
      </w:divBdr>
    </w:div>
    <w:div w:id="1639647645">
      <w:bodyDiv w:val="1"/>
      <w:marLeft w:val="0"/>
      <w:marRight w:val="0"/>
      <w:marTop w:val="0"/>
      <w:marBottom w:val="0"/>
      <w:divBdr>
        <w:top w:val="none" w:sz="0" w:space="0" w:color="auto"/>
        <w:left w:val="none" w:sz="0" w:space="0" w:color="auto"/>
        <w:bottom w:val="none" w:sz="0" w:space="0" w:color="auto"/>
        <w:right w:val="none" w:sz="0" w:space="0" w:color="auto"/>
      </w:divBdr>
    </w:div>
    <w:div w:id="1656297809">
      <w:bodyDiv w:val="1"/>
      <w:marLeft w:val="0"/>
      <w:marRight w:val="0"/>
      <w:marTop w:val="0"/>
      <w:marBottom w:val="0"/>
      <w:divBdr>
        <w:top w:val="none" w:sz="0" w:space="0" w:color="auto"/>
        <w:left w:val="none" w:sz="0" w:space="0" w:color="auto"/>
        <w:bottom w:val="none" w:sz="0" w:space="0" w:color="auto"/>
        <w:right w:val="none" w:sz="0" w:space="0" w:color="auto"/>
      </w:divBdr>
    </w:div>
    <w:div w:id="1986813395">
      <w:bodyDiv w:val="1"/>
      <w:marLeft w:val="0"/>
      <w:marRight w:val="0"/>
      <w:marTop w:val="0"/>
      <w:marBottom w:val="0"/>
      <w:divBdr>
        <w:top w:val="none" w:sz="0" w:space="0" w:color="auto"/>
        <w:left w:val="none" w:sz="0" w:space="0" w:color="auto"/>
        <w:bottom w:val="none" w:sz="0" w:space="0" w:color="auto"/>
        <w:right w:val="none" w:sz="0" w:space="0" w:color="auto"/>
      </w:divBdr>
    </w:div>
    <w:div w:id="2048213113">
      <w:bodyDiv w:val="1"/>
      <w:marLeft w:val="0"/>
      <w:marRight w:val="0"/>
      <w:marTop w:val="0"/>
      <w:marBottom w:val="0"/>
      <w:divBdr>
        <w:top w:val="none" w:sz="0" w:space="0" w:color="auto"/>
        <w:left w:val="none" w:sz="0" w:space="0" w:color="auto"/>
        <w:bottom w:val="none" w:sz="0" w:space="0" w:color="auto"/>
        <w:right w:val="none" w:sz="0" w:space="0" w:color="auto"/>
      </w:divBdr>
    </w:div>
    <w:div w:id="2053189602">
      <w:bodyDiv w:val="1"/>
      <w:marLeft w:val="0"/>
      <w:marRight w:val="0"/>
      <w:marTop w:val="0"/>
      <w:marBottom w:val="0"/>
      <w:divBdr>
        <w:top w:val="none" w:sz="0" w:space="0" w:color="auto"/>
        <w:left w:val="none" w:sz="0" w:space="0" w:color="auto"/>
        <w:bottom w:val="none" w:sz="0" w:space="0" w:color="auto"/>
        <w:right w:val="none" w:sz="0" w:space="0" w:color="auto"/>
      </w:divBdr>
    </w:div>
    <w:div w:id="2085641266">
      <w:bodyDiv w:val="1"/>
      <w:marLeft w:val="0"/>
      <w:marRight w:val="0"/>
      <w:marTop w:val="0"/>
      <w:marBottom w:val="0"/>
      <w:divBdr>
        <w:top w:val="none" w:sz="0" w:space="0" w:color="auto"/>
        <w:left w:val="none" w:sz="0" w:space="0" w:color="auto"/>
        <w:bottom w:val="none" w:sz="0" w:space="0" w:color="auto"/>
        <w:right w:val="none" w:sz="0" w:space="0" w:color="auto"/>
      </w:divBdr>
    </w:div>
    <w:div w:id="2111512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3gpp.org/ftp/TSG_RAN/WG2_RL2/TSGR2_114-e/Docs/R2-2106017.zi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14-e/Docs/R2-2106493.zip"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53657DB3CA89C42BAF60DC4AEE10EDE" ma:contentTypeVersion="13" ma:contentTypeDescription="Create a new document." ma:contentTypeScope="" ma:versionID="39692f0a8fab37009274ebee547044b0">
  <xsd:schema xmlns:xsd="http://www.w3.org/2001/XMLSchema" xmlns:xs="http://www.w3.org/2001/XMLSchema" xmlns:p="http://schemas.microsoft.com/office/2006/metadata/properties" xmlns:ns3="afff7df5-a137-4180-a445-635b252ac6e7" xmlns:ns4="cfa6e706-8601-4650-be9b-147c2ee1b24b" targetNamespace="http://schemas.microsoft.com/office/2006/metadata/properties" ma:root="true" ma:fieldsID="c365b10b1f9adc0aaacfb30289f81712" ns3:_="" ns4:_="">
    <xsd:import namespace="afff7df5-a137-4180-a445-635b252ac6e7"/>
    <xsd:import namespace="cfa6e706-8601-4650-be9b-147c2ee1b24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ff7df5-a137-4180-a445-635b252ac6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a6e706-8601-4650-be9b-147c2ee1b24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E27AFC3-D723-45F9-AD28-CD368CABA5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ff7df5-a137-4180-a445-635b252ac6e7"/>
    <ds:schemaRef ds:uri="cfa6e706-8601-4650-be9b-147c2ee1b2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1ACD846-C828-42B2-B477-24CA6A484E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7</Pages>
  <Words>3642</Words>
  <Characters>20765</Characters>
  <Application>Microsoft Office Word</Application>
  <DocSecurity>0</DocSecurity>
  <Lines>173</Lines>
  <Paragraphs>48</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Ericsson</vt:lpstr>
      <vt:lpstr>Ericsson</vt:lpstr>
      <vt:lpstr>Ericsson</vt:lpstr>
    </vt:vector>
  </TitlesOfParts>
  <Company>Ericsson</Company>
  <LinksUpToDate>false</LinksUpToDate>
  <CharactersWithSpaces>24359</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Ericsson_Pre109#bis-e</dc:creator>
  <cp:keywords>3GPP; Ericsson; TDoc</cp:keywords>
  <cp:lastModifiedBy>Huawei_Rui Wang</cp:lastModifiedBy>
  <cp:revision>5</cp:revision>
  <cp:lastPrinted>2008-01-31T07:09:00Z</cp:lastPrinted>
  <dcterms:created xsi:type="dcterms:W3CDTF">2021-05-23T07:42:00Z</dcterms:created>
  <dcterms:modified xsi:type="dcterms:W3CDTF">2021-05-23T16:21:00Z</dcterms:modified>
</cp:coreProperties>
</file>

<file path=docProps/custom.xml><?xml version="1.0" encoding="utf-8"?>
<Properties xmlns="http://schemas.openxmlformats.org/officeDocument/2006/custom-properties" xmlns:vt="http://schemas.openxmlformats.org/officeDocument/2006/docPropsVTypes">
  <property fmtid="{5C58129F-E5B8-477A-9B38-B3E54BFA04C8}" pid="2">
    <vt:lpwstr>E6D716CA2F46F58179637BF23FA5DFAB7141AC871C045B9A73BFB112CA3B5C20</vt:lpwstr>
  </property>
  <property fmtid="{D5CDD505-2E9C-101B-9397-08002B2CF9AE}" pid="2" name="Date">
    <vt:filetime>2018-03-26T22:00:00Z</vt:filetime>
  </property>
  <property fmtid="{D5CDD505-2E9C-101B-9397-08002B2CF9AE}" pid="3" name="ContentTypeId">
    <vt:lpwstr>0x010100D53657DB3CA89C42BAF60DC4AEE10EDE</vt:lpwstr>
  </property>
  <property fmtid="{D5CDD505-2E9C-101B-9397-08002B2CF9AE}" pid="4" name="TitusGUID">
    <vt:lpwstr>a3ac3695-abb1-4d90-950b-6b97713e331f</vt:lpwstr>
  </property>
  <property fmtid="{D5CDD505-2E9C-101B-9397-08002B2CF9AE}" pid="5" name="CTPClassification">
    <vt:lpwstr>CTP_NT</vt:lpwstr>
  </property>
  <property fmtid="{D5CDD505-2E9C-101B-9397-08002B2CF9AE}" pid="6" name="NSCPROP_SA">
    <vt:lpwstr>C:\Users\hvandervelde\Documents\My Contribs\20 Mt 111 Online\Offlines\R2-200xxxx- [AT111-e][210][DCCA] Other DCCA Corrections_v12_MTK.docx</vt:lpwstr>
  </property>
  <property fmtid="{D5CDD505-2E9C-101B-9397-08002B2CF9AE}" pid="7" name="_dlc_DocIdItemGuid">
    <vt:lpwstr>3ef16c5c-f1b6-4648-a7ae-b0881e4ca32d</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1618154562</vt:lpwstr>
  </property>
  <property fmtid="{D5CDD505-2E9C-101B-9397-08002B2CF9AE}" pid="12" name="_2015_ms_pID_725343">
    <vt:lpwstr>(2)A9L4sfAktK+qXjvKa2mpN1qk3e1+X/B3Dncfbgc1bl/NAr6yq7y2FckBL1bWWbKG/Ghma/sE
5fdye8cDXaJKm0oDUQ3PNjCyXPVusDhiw1BjZNdwrqYfIM5rEiN6gqnxhskbL7ccvDNG9o03
f2+7UgDHch8iqn5oRLLohwL3w/LGUQGd+aHEmUXMUyJTWb945Mv1Gz6VlFSBDnbCdLWvNmKF
yltd0ADulIeVtP4oCd</vt:lpwstr>
  </property>
  <property fmtid="{D5CDD505-2E9C-101B-9397-08002B2CF9AE}" pid="13" name="_2015_ms_pID_7253431">
    <vt:lpwstr>fBydv3iHkxmOVlpbiOPF5DsKicK1JvVVqNIk/qBy87SNDLFgZvBRJN
WQsVb6VPxhx6T3yqmXbLU1+rJ33hveARJxky2xs/TEUY101UDM72Y2yvDjP7y4wqWymmamHf
N7/riu2YIiQTQ5GNZ9o3WA5nbGiJeCmBEwoCdMWhGh9guDOd0lexDLAXVr/2O6M4Qj8=</vt:lpwstr>
  </property>
</Properties>
</file>