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lang w:val="en-GB"/>
        </w:rPr>
      </w:pPr>
      <w:r w:rsidRPr="00E97FDA">
        <w:rPr>
          <w:sz w:val="28"/>
          <w:szCs w:val="28"/>
          <w:lang w:val="en-GB"/>
        </w:rPr>
        <w:t>3GPP TSG-RAN WG</w:t>
      </w:r>
      <w:r w:rsidR="00F20F5C" w:rsidRPr="00E97FDA">
        <w:rPr>
          <w:sz w:val="28"/>
          <w:szCs w:val="28"/>
          <w:lang w:val="en-GB"/>
        </w:rPr>
        <w:t>2</w:t>
      </w:r>
      <w:r w:rsidRPr="00E97FDA">
        <w:rPr>
          <w:sz w:val="28"/>
          <w:szCs w:val="28"/>
          <w:lang w:val="en-GB"/>
        </w:rPr>
        <w:t xml:space="preserve"> #</w:t>
      </w:r>
      <w:r w:rsidR="00F20F5C" w:rsidRPr="00E97FDA">
        <w:rPr>
          <w:sz w:val="28"/>
          <w:szCs w:val="28"/>
          <w:lang w:val="en-GB"/>
        </w:rPr>
        <w:t>1</w:t>
      </w:r>
      <w:r w:rsidR="00C54E69" w:rsidRPr="00E97FDA">
        <w:rPr>
          <w:sz w:val="28"/>
          <w:szCs w:val="28"/>
          <w:lang w:val="en-GB"/>
        </w:rPr>
        <w:t>1</w:t>
      </w:r>
      <w:r w:rsidR="00564321" w:rsidRPr="00E97FDA">
        <w:rPr>
          <w:sz w:val="28"/>
          <w:szCs w:val="28"/>
          <w:lang w:val="en-GB"/>
        </w:rPr>
        <w:t>4</w:t>
      </w:r>
      <w:r w:rsidRPr="00E97FDA">
        <w:rPr>
          <w:lang w:val="en-GB"/>
        </w:rPr>
        <w:tab/>
      </w:r>
      <w:proofErr w:type="spellStart"/>
      <w:r w:rsidR="0079249F" w:rsidRPr="00E97FDA">
        <w:rPr>
          <w:sz w:val="32"/>
          <w:szCs w:val="32"/>
          <w:lang w:val="en-GB"/>
        </w:rPr>
        <w:t>Tdoc</w:t>
      </w:r>
      <w:proofErr w:type="spellEnd"/>
      <w:r w:rsidR="0079249F" w:rsidRPr="00E97FDA">
        <w:rPr>
          <w:sz w:val="32"/>
          <w:szCs w:val="32"/>
          <w:lang w:val="en-GB"/>
        </w:rPr>
        <w:t xml:space="preserve"> R</w:t>
      </w:r>
      <w:r w:rsidR="00091557" w:rsidRPr="00E97FDA">
        <w:rPr>
          <w:sz w:val="32"/>
          <w:szCs w:val="32"/>
          <w:lang w:val="en-GB"/>
        </w:rPr>
        <w:t>2-</w:t>
      </w:r>
      <w:r w:rsidR="00F20F5C" w:rsidRPr="00E97FDA">
        <w:rPr>
          <w:sz w:val="32"/>
          <w:szCs w:val="32"/>
          <w:lang w:val="en-GB"/>
        </w:rPr>
        <w:t>2</w:t>
      </w:r>
      <w:r w:rsidR="0079249F" w:rsidRPr="00E97FDA">
        <w:rPr>
          <w:sz w:val="32"/>
          <w:szCs w:val="32"/>
          <w:lang w:val="en-GB"/>
        </w:rPr>
        <w:t>1</w:t>
      </w:r>
      <w:r w:rsidR="00564321" w:rsidRPr="00E97FDA">
        <w:rPr>
          <w:sz w:val="32"/>
          <w:szCs w:val="32"/>
          <w:lang w:val="en-GB"/>
        </w:rPr>
        <w:t>xxxxx</w:t>
      </w:r>
    </w:p>
    <w:p w14:paraId="106A61E7" w14:textId="06ADD8A9" w:rsidR="0079249F" w:rsidRPr="00E97FDA" w:rsidRDefault="0079249F" w:rsidP="0079249F">
      <w:pPr>
        <w:pStyle w:val="3GPPHeader"/>
        <w:rPr>
          <w:rFonts w:ascii="Arial" w:eastAsia="Times New Roman" w:hAnsi="Arial" w:cs="Times New Roman"/>
          <w:sz w:val="28"/>
          <w:lang w:val="en-GB"/>
        </w:rPr>
      </w:pPr>
      <w:r w:rsidRPr="00E97FDA">
        <w:rPr>
          <w:lang w:val="en-GB"/>
        </w:rPr>
        <w:t xml:space="preserve">Electronic meeting, </w:t>
      </w:r>
      <w:r w:rsidR="00564321" w:rsidRPr="00E97FDA">
        <w:rPr>
          <w:lang w:val="en-GB"/>
        </w:rPr>
        <w:t>May</w:t>
      </w:r>
      <w:r w:rsidRPr="00E97FDA">
        <w:rPr>
          <w:lang w:val="en-GB"/>
        </w:rPr>
        <w:t xml:space="preserve"> </w:t>
      </w:r>
      <w:r w:rsidR="00564321" w:rsidRPr="00E97FDA">
        <w:rPr>
          <w:lang w:val="en-GB"/>
        </w:rPr>
        <w:t>19</w:t>
      </w:r>
      <w:r w:rsidRPr="00E97FDA">
        <w:rPr>
          <w:vertAlign w:val="superscript"/>
          <w:lang w:val="en-GB"/>
        </w:rPr>
        <w:t>th</w:t>
      </w:r>
      <w:r w:rsidRPr="00E97FDA">
        <w:rPr>
          <w:lang w:val="en-GB"/>
        </w:rPr>
        <w:t xml:space="preserve"> – </w:t>
      </w:r>
      <w:r w:rsidR="00C2278B" w:rsidRPr="00E97FDA">
        <w:rPr>
          <w:lang w:val="en-GB"/>
        </w:rPr>
        <w:t>2</w:t>
      </w:r>
      <w:r w:rsidR="00564321" w:rsidRPr="00E97FDA">
        <w:rPr>
          <w:lang w:val="en-GB"/>
        </w:rPr>
        <w:t>7</w:t>
      </w:r>
      <w:r w:rsidRPr="00E97FDA">
        <w:rPr>
          <w:vertAlign w:val="superscript"/>
          <w:lang w:val="en-GB"/>
        </w:rPr>
        <w:t>th</w:t>
      </w:r>
      <w:r w:rsidRPr="00E97FDA">
        <w:rPr>
          <w:lang w:val="en-GB"/>
        </w:rPr>
        <w:t>, 2021</w:t>
      </w:r>
    </w:p>
    <w:p w14:paraId="7FD98891" w14:textId="77777777" w:rsidR="00E90E49" w:rsidRPr="00E97FDA" w:rsidRDefault="00E90E49" w:rsidP="00357380">
      <w:pPr>
        <w:pStyle w:val="3GPPHeader"/>
        <w:rPr>
          <w:lang w:val="en-GB"/>
        </w:rPr>
      </w:pPr>
    </w:p>
    <w:p w14:paraId="5759152A" w14:textId="341F1642" w:rsidR="00E90E49" w:rsidRPr="00E97FDA" w:rsidRDefault="00E90E49" w:rsidP="00311702">
      <w:pPr>
        <w:pStyle w:val="3GPPHeader"/>
        <w:rPr>
          <w:lang w:val="en-GB"/>
        </w:rPr>
      </w:pPr>
      <w:r w:rsidRPr="00E97FDA">
        <w:rPr>
          <w:lang w:val="en-GB"/>
        </w:rPr>
        <w:t>Agenda Item:</w:t>
      </w:r>
      <w:r w:rsidRPr="00E97FDA">
        <w:rPr>
          <w:lang w:val="en-GB"/>
        </w:rPr>
        <w:tab/>
      </w:r>
      <w:r w:rsidR="00400693" w:rsidRPr="00E97FDA">
        <w:rPr>
          <w:lang w:val="en-GB"/>
        </w:rPr>
        <w:t>6.</w:t>
      </w:r>
      <w:r w:rsidR="00C2278B" w:rsidRPr="00E97FDA">
        <w:rPr>
          <w:lang w:val="en-GB"/>
        </w:rPr>
        <w:t>5.</w:t>
      </w:r>
      <w:r w:rsidR="002E5EE2" w:rsidRPr="00E97FDA">
        <w:rPr>
          <w:lang w:val="en-GB"/>
        </w:rPr>
        <w:t>2</w:t>
      </w:r>
    </w:p>
    <w:p w14:paraId="0F8DDB14" w14:textId="2C4F3F0C" w:rsidR="00E90E49" w:rsidRPr="00E97FDA" w:rsidRDefault="003D3C45" w:rsidP="00F64C2B">
      <w:pPr>
        <w:pStyle w:val="3GPPHeader"/>
        <w:rPr>
          <w:lang w:val="en-GB"/>
        </w:rPr>
      </w:pPr>
      <w:r w:rsidRPr="00E97FDA">
        <w:rPr>
          <w:lang w:val="en-GB"/>
        </w:rPr>
        <w:t>Source:</w:t>
      </w:r>
      <w:r w:rsidR="00E90E49" w:rsidRPr="00E97FDA">
        <w:rPr>
          <w:lang w:val="en-GB"/>
        </w:rPr>
        <w:tab/>
      </w:r>
      <w:r w:rsidR="00F64C2B" w:rsidRPr="00E97FDA">
        <w:rPr>
          <w:lang w:val="en-GB"/>
        </w:rPr>
        <w:t>Ericsson</w:t>
      </w:r>
      <w:r w:rsidR="00CE2642" w:rsidRPr="00E97FDA">
        <w:rPr>
          <w:lang w:val="en-GB"/>
        </w:rPr>
        <w:t xml:space="preserve"> (rapporteur)</w:t>
      </w:r>
    </w:p>
    <w:p w14:paraId="501A5A8B" w14:textId="2B581BD1" w:rsidR="00E90E49" w:rsidRPr="00C91BD5" w:rsidRDefault="003D3C45" w:rsidP="00311702">
      <w:pPr>
        <w:pStyle w:val="3GPPHeader"/>
        <w:rPr>
          <w:lang w:val="en-GB"/>
        </w:rPr>
      </w:pPr>
      <w:r w:rsidRPr="00C91BD5">
        <w:rPr>
          <w:lang w:val="en-GB"/>
        </w:rPr>
        <w:t>Title:</w:t>
      </w:r>
      <w:r w:rsidR="00E90E49" w:rsidRPr="00C91BD5">
        <w:rPr>
          <w:lang w:val="en-GB"/>
        </w:rPr>
        <w:tab/>
      </w:r>
      <w:r w:rsidR="00C54E69" w:rsidRPr="00C91BD5">
        <w:rPr>
          <w:lang w:val="en-GB"/>
        </w:rPr>
        <w:t>[AT11</w:t>
      </w:r>
      <w:r w:rsidR="00564321" w:rsidRPr="00C91BD5">
        <w:rPr>
          <w:lang w:val="en-GB"/>
        </w:rPr>
        <w:t>4</w:t>
      </w:r>
      <w:r w:rsidR="002E5EE2" w:rsidRPr="00C91BD5">
        <w:rPr>
          <w:lang w:val="en-GB"/>
        </w:rPr>
        <w:t>-</w:t>
      </w:r>
      <w:r w:rsidR="00C54E69" w:rsidRPr="00C91BD5">
        <w:rPr>
          <w:lang w:val="en-GB"/>
        </w:rPr>
        <w:t>e][</w:t>
      </w:r>
      <w:r w:rsidR="00400693" w:rsidRPr="00C91BD5">
        <w:rPr>
          <w:lang w:val="en-GB"/>
        </w:rPr>
        <w:t>2</w:t>
      </w:r>
      <w:r w:rsidR="004A5E7C" w:rsidRPr="00C91BD5">
        <w:rPr>
          <w:lang w:val="en-GB"/>
        </w:rPr>
        <w:t>2</w:t>
      </w:r>
      <w:r w:rsidR="002E5EE2" w:rsidRPr="00C91BD5">
        <w:rPr>
          <w:lang w:val="en-GB"/>
        </w:rPr>
        <w:t>1</w:t>
      </w:r>
      <w:r w:rsidR="00C54E69" w:rsidRPr="00C91BD5">
        <w:rPr>
          <w:lang w:val="en-GB"/>
        </w:rPr>
        <w:t>][</w:t>
      </w:r>
      <w:r w:rsidR="00400693" w:rsidRPr="00C91BD5">
        <w:rPr>
          <w:lang w:val="en-GB"/>
        </w:rPr>
        <w:t>DCCA</w:t>
      </w:r>
      <w:r w:rsidR="00C54E69" w:rsidRPr="00C91BD5">
        <w:rPr>
          <w:lang w:val="en-GB"/>
        </w:rPr>
        <w:t xml:space="preserve">] </w:t>
      </w:r>
      <w:r w:rsidR="002E5EE2" w:rsidRPr="00C91BD5">
        <w:rPr>
          <w:lang w:val="en-GB"/>
        </w:rPr>
        <w:t>Cell group</w:t>
      </w:r>
      <w:r w:rsidR="00C60EF1" w:rsidRPr="00C91BD5">
        <w:rPr>
          <w:lang w:val="en-GB"/>
        </w:rPr>
        <w:t>ing CR</w:t>
      </w:r>
    </w:p>
    <w:p w14:paraId="1E105CE4" w14:textId="77777777" w:rsidR="00E90E49" w:rsidRPr="00E97FDA" w:rsidRDefault="00E90E49" w:rsidP="00D546FF">
      <w:pPr>
        <w:pStyle w:val="3GPPHeader"/>
        <w:rPr>
          <w:lang w:val="en-GB"/>
        </w:rPr>
      </w:pPr>
      <w:r w:rsidRPr="00E97FDA">
        <w:rPr>
          <w:lang w:val="en-GB"/>
        </w:rPr>
        <w:t>Document for:</w:t>
      </w:r>
      <w:r w:rsidRPr="00E97FDA">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rPr>
          <w:lang w:val="en-GB"/>
        </w:rPr>
      </w:pPr>
      <w:r w:rsidRPr="00E97FDA">
        <w:rPr>
          <w:lang w:val="en-GB"/>
        </w:rPr>
        <w:t>This document is to kick off the following email discussion:</w:t>
      </w:r>
    </w:p>
    <w:p w14:paraId="043D6D7E" w14:textId="23C04B9C" w:rsidR="00C60EF1" w:rsidRPr="00C91BD5" w:rsidRDefault="00C60EF1" w:rsidP="00C60EF1">
      <w:pPr>
        <w:pStyle w:val="EmailDiscussion"/>
        <w:rPr>
          <w:lang w:val="en-GB"/>
        </w:rPr>
      </w:pPr>
      <w:r w:rsidRPr="00C91BD5">
        <w:rPr>
          <w:lang w:val="en-GB"/>
        </w:rPr>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rPr>
          <w:lang w:val="en-GB"/>
        </w:rPr>
      </w:pPr>
    </w:p>
    <w:p w14:paraId="5BD63DCE" w14:textId="7A25A59C" w:rsidR="00D50C93" w:rsidRPr="00E97FDA" w:rsidRDefault="00D50C93" w:rsidP="00CE0424">
      <w:pPr>
        <w:pStyle w:val="BodyText"/>
        <w:rPr>
          <w:lang w:val="en-GB"/>
        </w:rPr>
      </w:pPr>
      <w:r w:rsidRPr="00E97FDA">
        <w:rPr>
          <w:lang w:val="en-GB"/>
        </w:rPr>
        <w:t>In the online session Wednesday 1</w:t>
      </w:r>
      <w:r w:rsidRPr="00E97FDA">
        <w:rPr>
          <w:vertAlign w:val="superscript"/>
          <w:lang w:val="en-GB"/>
        </w:rPr>
        <w:t>st</w:t>
      </w:r>
      <w:r w:rsidRPr="00E97FDA">
        <w:rPr>
          <w:lang w:val="en-GB"/>
        </w:rPr>
        <w:t xml:space="preserve"> week, the following was agreed:</w:t>
      </w:r>
    </w:p>
    <w:p w14:paraId="3C51C8EF" w14:textId="77777777" w:rsidR="00D50C93" w:rsidRPr="00E97FDA" w:rsidRDefault="00D50C93" w:rsidP="00D50C93">
      <w:pPr>
        <w:pStyle w:val="Agreement"/>
        <w:rPr>
          <w:lang w:val="en-GB"/>
        </w:rPr>
      </w:pPr>
      <w:r w:rsidRPr="00E97FDA">
        <w:rPr>
          <w:lang w:val="en-GB"/>
        </w:rP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rPr>
          <w:lang w:val="en-GB"/>
        </w:rPr>
      </w:pPr>
      <w:r w:rsidRPr="00E97FDA">
        <w:rPr>
          <w:lang w:val="en-GB"/>
        </w:rPr>
        <w:t>Checkpoint Monday 2</w:t>
      </w:r>
      <w:r w:rsidRPr="00E97FDA">
        <w:rPr>
          <w:vertAlign w:val="superscript"/>
          <w:lang w:val="en-GB"/>
        </w:rPr>
        <w:t>nd</w:t>
      </w:r>
      <w:r w:rsidRPr="00E97FDA">
        <w:rPr>
          <w:lang w:val="en-GB"/>
        </w:rPr>
        <w:t xml:space="preserve"> week. If several possibilities, can have </w:t>
      </w:r>
      <w:proofErr w:type="spellStart"/>
      <w:r w:rsidRPr="00E97FDA">
        <w:rPr>
          <w:lang w:val="en-GB"/>
        </w:rPr>
        <w:t>show</w:t>
      </w:r>
      <w:proofErr w:type="spellEnd"/>
      <w:r w:rsidRPr="00E97FDA">
        <w:rPr>
          <w:lang w:val="en-GB"/>
        </w:rPr>
        <w:t xml:space="preserve"> of hands to see which direction has most support.</w:t>
      </w:r>
    </w:p>
    <w:p w14:paraId="2AB6A7D8" w14:textId="77777777" w:rsidR="00D50C93" w:rsidRPr="00E97FDA" w:rsidRDefault="00D50C93" w:rsidP="00CE0424">
      <w:pPr>
        <w:pStyle w:val="BodyText"/>
        <w:rPr>
          <w:lang w:val="en-GB"/>
        </w:rPr>
      </w:pPr>
    </w:p>
    <w:p w14:paraId="454BE555" w14:textId="40D25005" w:rsidR="00D50C93" w:rsidRPr="00E97FDA" w:rsidRDefault="00D50C93" w:rsidP="00CE0424">
      <w:pPr>
        <w:pStyle w:val="BodyText"/>
        <w:rPr>
          <w:lang w:val="en-GB"/>
        </w:rPr>
      </w:pPr>
      <w:r w:rsidRPr="00E97FDA">
        <w:rPr>
          <w:lang w:val="en-GB"/>
        </w:rPr>
        <w:t>This discussion document is to gather comments from participating companies</w:t>
      </w:r>
      <w:r w:rsidR="006C48C3" w:rsidRPr="00E97FDA">
        <w:rPr>
          <w:lang w:val="en-GB"/>
        </w:rPr>
        <w:t xml:space="preserve"> on the CRs for introducing cell grouping for NR-DC.</w:t>
      </w:r>
      <w:r w:rsidR="00DF5ACF" w:rsidRPr="00E97FDA">
        <w:rPr>
          <w:lang w:val="en-GB"/>
        </w:rPr>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rPr>
          <w:lang w:val="en-GB"/>
        </w:rPr>
      </w:pPr>
      <w:r w:rsidRPr="00E97FDA">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lastRenderedPageBreak/>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r>
              <w:rPr>
                <w:rFonts w:ascii="Arial" w:hAnsi="Arial" w:cs="Arial"/>
                <w:sz w:val="20"/>
                <w:szCs w:val="20"/>
              </w:rPr>
              <w:t>Convida</w:t>
            </w:r>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4C698A4" w:rsidR="009175C9" w:rsidRPr="009175C9" w:rsidRDefault="009175C9" w:rsidP="00C97018">
            <w:pPr>
              <w:jc w:val="center"/>
              <w:rPr>
                <w:rFonts w:ascii="Arial" w:hAnsi="Arial" w:cs="Arial"/>
                <w:szCs w:val="20"/>
              </w:rPr>
            </w:pPr>
          </w:p>
        </w:tc>
        <w:tc>
          <w:tcPr>
            <w:tcW w:w="6373" w:type="dxa"/>
            <w:tcBorders>
              <w:top w:val="single" w:sz="4" w:space="0" w:color="auto"/>
              <w:left w:val="single" w:sz="4" w:space="0" w:color="auto"/>
              <w:bottom w:val="single" w:sz="4" w:space="0" w:color="auto"/>
              <w:right w:val="single" w:sz="4" w:space="0" w:color="auto"/>
            </w:tcBorders>
          </w:tcPr>
          <w:p w14:paraId="779EAB69" w14:textId="655C661F" w:rsidR="009175C9" w:rsidRPr="009175C9" w:rsidRDefault="009175C9" w:rsidP="00C97018">
            <w:pPr>
              <w:jc w:val="center"/>
              <w:rPr>
                <w:rFonts w:ascii="Arial" w:eastAsia="Malgun Gothic" w:hAnsi="Arial" w:cs="Arial"/>
              </w:rPr>
            </w:pPr>
          </w:p>
        </w:tc>
      </w:tr>
    </w:tbl>
    <w:p w14:paraId="337831C1" w14:textId="5D0D1D71" w:rsidR="00FF5247" w:rsidRPr="00E97FDA" w:rsidRDefault="006B4E9D" w:rsidP="006B4E9D">
      <w:pPr>
        <w:pStyle w:val="BodyText"/>
        <w:rPr>
          <w:lang w:val="en-GB"/>
        </w:rPr>
      </w:pPr>
      <w:r w:rsidRPr="00E97FDA">
        <w:rPr>
          <w:lang w:val="en-GB"/>
        </w:rPr>
        <w:t>Companies are requested to add their comments for each of the treated CRs of this email discussion in the boxes below</w:t>
      </w:r>
      <w:r w:rsidR="0067311A" w:rsidRPr="00E97FDA">
        <w:rPr>
          <w:lang w:val="en-GB"/>
        </w:rPr>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pPr>
        <w:rPr>
          <w:lang w:val="en-GB"/>
        </w:rPr>
      </w:pPr>
      <w:r w:rsidRPr="00E97FDA">
        <w:rPr>
          <w:lang w:val="en-GB"/>
        </w:rPr>
        <w:t>Network based cell group filtering is described in:</w:t>
      </w:r>
    </w:p>
    <w:p w14:paraId="1C8D0842" w14:textId="77777777" w:rsidR="00D50C93" w:rsidRPr="00E97FDA" w:rsidRDefault="0025151B" w:rsidP="00D50C93">
      <w:pPr>
        <w:pStyle w:val="Doc-title"/>
        <w:rPr>
          <w:lang w:val="en-GB"/>
        </w:rPr>
      </w:pPr>
      <w:hyperlink r:id="rId12" w:history="1">
        <w:r w:rsidR="00D50C93" w:rsidRPr="00E97FDA">
          <w:rPr>
            <w:rStyle w:val="Hyperlink"/>
            <w:lang w:val="en-GB"/>
          </w:rPr>
          <w:t>R2-2106017</w:t>
        </w:r>
      </w:hyperlink>
      <w:r w:rsidR="00D50C93" w:rsidRPr="00E97FDA">
        <w:rPr>
          <w:lang w:val="en-GB"/>
        </w:rPr>
        <w:tab/>
        <w:t>Cell grouping for NR-DC</w:t>
      </w:r>
      <w:r w:rsidR="00D50C93" w:rsidRPr="00E97FDA">
        <w:rPr>
          <w:lang w:val="en-GB"/>
        </w:rPr>
        <w:tab/>
        <w:t>Ericsson</w:t>
      </w:r>
      <w:r w:rsidR="00D50C93" w:rsidRPr="00E97FDA">
        <w:rPr>
          <w:lang w:val="en-GB"/>
        </w:rPr>
        <w:tab/>
        <w:t>discussion</w:t>
      </w:r>
      <w:r w:rsidR="00D50C93" w:rsidRPr="00E97FDA">
        <w:rPr>
          <w:lang w:val="en-GB"/>
        </w:rPr>
        <w:tab/>
        <w:t>LTE_NR_DC_CA_enh-Core</w:t>
      </w:r>
    </w:p>
    <w:p w14:paraId="22A3D7BE" w14:textId="377CE644" w:rsidR="006C48C3" w:rsidRPr="00E97FDA" w:rsidRDefault="006C48C3" w:rsidP="00D50C93">
      <w:pPr>
        <w:rPr>
          <w:lang w:val="en-GB"/>
        </w:rPr>
      </w:pPr>
      <w:r w:rsidRPr="00E97FDA">
        <w:rPr>
          <w:lang w:val="en-GB"/>
        </w:rPr>
        <w:t>Based on the text proposal in Annex A, draft CR</w:t>
      </w:r>
      <w:r w:rsidR="00154948" w:rsidRPr="00E97FDA">
        <w:rPr>
          <w:lang w:val="en-GB"/>
        </w:rPr>
        <w:t>s</w:t>
      </w:r>
      <w:r w:rsidRPr="00E97FDA">
        <w:rPr>
          <w:lang w:val="en-GB"/>
        </w:rPr>
        <w:t xml:space="preserve"> for</w:t>
      </w:r>
      <w:r w:rsidR="00154948" w:rsidRPr="00E97FDA">
        <w:rPr>
          <w:lang w:val="en-GB"/>
        </w:rPr>
        <w:t xml:space="preserve"> 38.331 and 38.306</w:t>
      </w:r>
      <w:r w:rsidRPr="00E97FDA">
        <w:rPr>
          <w:lang w:val="en-GB"/>
        </w:rPr>
        <w:t xml:space="preserve"> introducing cell group filtering </w:t>
      </w:r>
      <w:r w:rsidR="00154948" w:rsidRPr="00E97FDA">
        <w:rPr>
          <w:lang w:val="en-GB"/>
        </w:rPr>
        <w:t>have been</w:t>
      </w:r>
      <w:r w:rsidRPr="00E97FDA">
        <w:rPr>
          <w:lang w:val="en-GB"/>
        </w:rP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pPr>
        <w:rPr>
          <w:lang w:val="en-GB"/>
        </w:rPr>
      </w:pPr>
      <w:r w:rsidRPr="00E97FDA">
        <w:rPr>
          <w:lang w:val="en-GB"/>
        </w:rPr>
        <w:t xml:space="preserve">Companies are requested to provide their </w:t>
      </w:r>
      <w:r w:rsidR="00DF5ACF" w:rsidRPr="00E97FDA">
        <w:rPr>
          <w:lang w:val="en-GB"/>
        </w:rPr>
        <w:t xml:space="preserve">questions and </w:t>
      </w:r>
      <w:r w:rsidRPr="00E97FDA">
        <w:rPr>
          <w:lang w:val="en-GB"/>
        </w:rP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 n78/n261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xml:space="preserve">,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w:t>
            </w:r>
            <w:r>
              <w:rPr>
                <w:color w:val="FF0000"/>
                <w:sz w:val="20"/>
                <w:szCs w:val="20"/>
                <w:lang w:val="en-GB"/>
              </w:rPr>
              <w:lastRenderedPageBreak/>
              <w:t>their deployment with 4 pairs? We also need to bring in sync/async deployment info in this. Pls see below for more comments on this.</w:t>
            </w:r>
          </w:p>
          <w:p w14:paraId="32857759" w14:textId="77777777" w:rsidR="008A30D1" w:rsidRPr="00E97FDA" w:rsidRDefault="008A30D1" w:rsidP="008A30D1">
            <w:pPr>
              <w:rPr>
                <w:sz w:val="20"/>
                <w:szCs w:val="20"/>
                <w:lang w:val="en-GB"/>
              </w:rPr>
            </w:pPr>
            <w:r w:rsidRPr="00C91BD5">
              <w:rPr>
                <w:sz w:val="20"/>
                <w:szCs w:val="20"/>
                <w:lang w:val="en-GB"/>
              </w:rPr>
              <w:t xml:space="preserve">Also, can NW have the same band in both MCG and SCG..(we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77777777" w:rsidR="008A30D1" w:rsidRPr="00AE23B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ENUMERATED {true}          OPTIONAL</w:t>
            </w:r>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5"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r>
              <w:rPr>
                <w:sz w:val="20"/>
                <w:szCs w:val="20"/>
                <w:lang w:val="en-GB"/>
              </w:rPr>
              <w:t xml:space="preserve"> and </w:t>
            </w:r>
            <w:ins w:id="7" w:author="Ericsson" w:date="2021-05-20T09:58:00Z">
              <w:r w:rsidRPr="00C91BD5">
                <w:rPr>
                  <w:sz w:val="20"/>
                  <w:szCs w:val="20"/>
                  <w:lang w:val="en-GB"/>
                </w:rPr>
                <w:t>MCG=[n1, n7] and SCG=[n41</w:t>
              </w:r>
            </w:ins>
            <w:r>
              <w:rPr>
                <w:sz w:val="20"/>
                <w:szCs w:val="20"/>
                <w:lang w:val="en-GB"/>
              </w:rPr>
              <w:t xml:space="preserve">, </w:t>
            </w:r>
            <w:ins w:id="8" w:author="Ericsson" w:date="2021-05-20T09:58:00Z">
              <w:r w:rsidRPr="00C91BD5">
                <w:rPr>
                  <w:sz w:val="20"/>
                  <w:szCs w:val="20"/>
                  <w:lang w:val="en-GB"/>
                </w:rPr>
                <w:t>n66, n261]</w:t>
              </w:r>
            </w:ins>
          </w:p>
          <w:p w14:paraId="6D78F59D"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And even n78 is synch with the rest of the carriers?</w:t>
            </w:r>
          </w:p>
          <w:p w14:paraId="547370A2" w14:textId="77777777" w:rsidR="008A30D1" w:rsidRDefault="008A30D1" w:rsidP="008A30D1">
            <w:pPr>
              <w:rPr>
                <w:rFonts w:eastAsiaTheme="minorEastAsia"/>
                <w:color w:val="FF0000"/>
                <w:sz w:val="20"/>
                <w:szCs w:val="20"/>
                <w:lang w:val="en-GB"/>
              </w:rPr>
            </w:pP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async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lastRenderedPageBreak/>
              <w:t xml:space="preserve">Can we request views from companies on this?  </w:t>
            </w:r>
          </w:p>
          <w:p w14:paraId="563EDD12" w14:textId="77777777" w:rsidR="008A30D1" w:rsidRDefault="008A30D1" w:rsidP="008A30D1">
            <w:pPr>
              <w:rPr>
                <w:rFonts w:eastAsiaTheme="minorEastAsia"/>
                <w:color w:val="FF0000"/>
                <w:sz w:val="20"/>
                <w:szCs w:val="20"/>
                <w:lang w:val="en-GB"/>
              </w:rPr>
            </w:pPr>
          </w:p>
          <w:p w14:paraId="44B3D202" w14:textId="77777777" w:rsidR="008A30D1" w:rsidRPr="001C67A3" w:rsidRDefault="008A30D1" w:rsidP="008A30D1">
            <w:pPr>
              <w:rPr>
                <w:rFonts w:eastAsiaTheme="minorEastAsia"/>
                <w:color w:val="FF0000"/>
                <w:sz w:val="20"/>
                <w:szCs w:val="20"/>
                <w:lang w:val="en-GB"/>
              </w:rPr>
            </w:pP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77777777" w:rsidR="00E97FDA" w:rsidRPr="00E21DCC"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67A2C4C9" w14:textId="2AE525BB" w:rsidR="00E97FDA" w:rsidRPr="00E21DCC"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lastRenderedPageBreak/>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6E3CE23" w14:textId="06D78598" w:rsidR="00E97FDA" w:rsidRP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r>
              <w:rPr>
                <w:rFonts w:eastAsiaTheme="minorEastAsia"/>
                <w:sz w:val="20"/>
                <w:szCs w:val="20"/>
              </w:rPr>
              <w:lastRenderedPageBreak/>
              <w:t>Convida</w:t>
            </w:r>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r w:rsidRPr="00F46826">
              <w:rPr>
                <w:rFonts w:eastAsiaTheme="minorEastAsia"/>
                <w:i/>
                <w:iCs/>
                <w:sz w:val="20"/>
                <w:szCs w:val="20"/>
              </w:rPr>
              <w:t>scg</w:t>
            </w:r>
            <w:r>
              <w:rPr>
                <w:rFonts w:eastAsiaTheme="minorEastAsia"/>
                <w:sz w:val="20"/>
                <w:szCs w:val="20"/>
              </w:rPr>
              <w:t xml:space="preserve">. Otherwise, the ASN.1 syntax is not correct, and the code will not compile. The same correction should be done in the </w:t>
            </w:r>
            <w:r w:rsidRPr="00505C21">
              <w:rPr>
                <w:rFonts w:eastAsiaTheme="minorEastAsia"/>
                <w:i/>
                <w:iCs/>
                <w:sz w:val="20"/>
                <w:szCs w:val="20"/>
              </w:rPr>
              <w:t>requestedCellGrouping</w:t>
            </w:r>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r>
              <w:rPr>
                <w:rFonts w:eastAsiaTheme="minorEastAsia"/>
                <w:sz w:val="20"/>
                <w:szCs w:val="20"/>
              </w:rPr>
              <w:t>N</w:t>
            </w:r>
            <w:r w:rsidRPr="00C655F3">
              <w:rPr>
                <w:rFonts w:eastAsiaTheme="minorEastAsia"/>
                <w:sz w:val="20"/>
                <w:szCs w:val="20"/>
              </w:rPr>
              <w:t>R_newRAT-Core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5336D9F5" w14:textId="1730B643" w:rsidR="00C03829" w:rsidRPr="00E97FDA" w:rsidRDefault="00C03829" w:rsidP="00C03829">
            <w:pPr>
              <w:rPr>
                <w:rFonts w:eastAsia="DengXian"/>
                <w:sz w:val="20"/>
                <w:szCs w:val="20"/>
                <w:lang w:val="en-GB"/>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tc>
      </w:tr>
      <w:tr w:rsidR="00E97FDA"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77777777" w:rsidR="00E97FDA" w:rsidRPr="00E97FDA" w:rsidRDefault="00E97FDA" w:rsidP="00E97FDA">
            <w:pPr>
              <w:jc w:val="center"/>
              <w:rPr>
                <w:rFonts w:eastAsia="DengXian"/>
                <w:sz w:val="20"/>
                <w:szCs w:val="20"/>
                <w:lang w:val="en-GB"/>
              </w:rPr>
            </w:pPr>
          </w:p>
        </w:tc>
        <w:tc>
          <w:tcPr>
            <w:tcW w:w="8196" w:type="dxa"/>
            <w:tcBorders>
              <w:top w:val="single" w:sz="4" w:space="0" w:color="auto"/>
              <w:left w:val="single" w:sz="4" w:space="0" w:color="auto"/>
              <w:bottom w:val="single" w:sz="4" w:space="0" w:color="auto"/>
              <w:right w:val="single" w:sz="4" w:space="0" w:color="auto"/>
            </w:tcBorders>
            <w:vAlign w:val="center"/>
          </w:tcPr>
          <w:p w14:paraId="5DE7FA7A" w14:textId="77777777" w:rsidR="00E97FDA" w:rsidRPr="00E97FDA" w:rsidRDefault="00E97FDA" w:rsidP="00E97FDA">
            <w:pPr>
              <w:rPr>
                <w:rFonts w:eastAsia="DengXian"/>
                <w:sz w:val="20"/>
                <w:szCs w:val="20"/>
                <w:lang w:val="en-GB"/>
              </w:rPr>
            </w:pPr>
          </w:p>
        </w:tc>
      </w:tr>
    </w:tbl>
    <w:p w14:paraId="54F4BA0D" w14:textId="77777777" w:rsidR="00E736F1" w:rsidRPr="00E97FDA" w:rsidRDefault="00E736F1" w:rsidP="00E736F1">
      <w:pPr>
        <w:spacing w:before="60"/>
        <w:rPr>
          <w:i/>
          <w:iCs/>
          <w:szCs w:val="20"/>
          <w:lang w:val="en-GB" w:eastAsia="en-GB"/>
        </w:rPr>
      </w:pPr>
      <w:r w:rsidRPr="00E97FDA">
        <w:rPr>
          <w:i/>
          <w:iCs/>
          <w:szCs w:val="20"/>
          <w:lang w:val="en-GB" w:eastAsia="en-GB"/>
        </w:rPr>
        <w:t xml:space="preserve">Rapporteur summary: </w:t>
      </w:r>
      <w:proofErr w:type="spellStart"/>
      <w:r w:rsidRPr="00E97FDA">
        <w:rPr>
          <w:i/>
          <w:iCs/>
          <w:szCs w:val="20"/>
          <w:lang w:val="en-GB" w:eastAsia="en-GB"/>
        </w:rPr>
        <w:t>tbd</w:t>
      </w:r>
      <w:proofErr w:type="spellEnd"/>
      <w:r w:rsidRPr="00E97FDA">
        <w:rPr>
          <w:i/>
          <w:iCs/>
          <w:szCs w:val="20"/>
          <w:lang w:val="en-GB" w:eastAsia="en-GB"/>
        </w:rPr>
        <w:t>.</w:t>
      </w:r>
    </w:p>
    <w:p w14:paraId="079A9BED" w14:textId="52348C8D" w:rsidR="001F77D6" w:rsidRPr="00E97FDA" w:rsidRDefault="001F77D6" w:rsidP="00C2278B">
      <w:pPr>
        <w:rPr>
          <w:lang w:val="en-GB"/>
        </w:rPr>
      </w:pPr>
    </w:p>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pPr>
        <w:rPr>
          <w:lang w:val="en-GB"/>
        </w:rPr>
      </w:pPr>
      <w:r w:rsidRPr="00E97FDA">
        <w:rPr>
          <w:lang w:val="en-GB"/>
        </w:rPr>
        <w:t xml:space="preserve">One open issue that needs to be solved is to decide a suitable value for </w:t>
      </w:r>
      <w:proofErr w:type="spellStart"/>
      <w:r w:rsidRPr="00E97FDA">
        <w:rPr>
          <w:i/>
          <w:iCs/>
          <w:lang w:val="en-GB"/>
        </w:rPr>
        <w:t>maxCellGroupings</w:t>
      </w:r>
      <w:proofErr w:type="spellEnd"/>
      <w:r w:rsidRPr="00E97FDA">
        <w:rPr>
          <w:lang w:val="en-GB"/>
        </w:rPr>
        <w:t xml:space="preserve"> in the CR, i.e. what should be the maximum number of cell groupings that the network can filter for. The size affects the size of </w:t>
      </w:r>
      <w:proofErr w:type="spellStart"/>
      <w:r w:rsidRPr="00E97FDA">
        <w:rPr>
          <w:i/>
          <w:iCs/>
          <w:lang w:val="en-GB"/>
        </w:rPr>
        <w:t>supportedCellGrouping</w:t>
      </w:r>
      <w:proofErr w:type="spellEnd"/>
      <w:r w:rsidRPr="00E97FDA">
        <w:rPr>
          <w:lang w:val="en-GB"/>
        </w:rP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pPr>
        <w:rPr>
          <w:lang w:val="en-GB"/>
        </w:rPr>
      </w:pPr>
      <w:r w:rsidRPr="00E97FDA">
        <w:rPr>
          <w:lang w:val="en-GB"/>
        </w:rPr>
        <w:t xml:space="preserve">Companies are requested to provide their input on the size of </w:t>
      </w:r>
      <w:proofErr w:type="spellStart"/>
      <w:r w:rsidRPr="00E97FDA">
        <w:rPr>
          <w:i/>
          <w:iCs/>
          <w:lang w:val="en-GB"/>
        </w:rPr>
        <w:t>maxCellGroupings</w:t>
      </w:r>
      <w:proofErr w:type="spellEnd"/>
      <w:r w:rsidRPr="00E97FDA">
        <w:rPr>
          <w:lang w:val="en-GB"/>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t is indeed important we have good visibility on the value of ”</w:t>
            </w:r>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w:t>
            </w:r>
            <w:r w:rsidR="00E64346" w:rsidRPr="00E97FDA">
              <w:rPr>
                <w:rFonts w:eastAsiaTheme="minorEastAsia"/>
                <w:sz w:val="20"/>
                <w:szCs w:val="20"/>
                <w:lang w:val="en-GB"/>
              </w:rPr>
              <w:lastRenderedPageBreak/>
              <w:t xml:space="preserve">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r>
              <w:rPr>
                <w:rFonts w:eastAsia="DengXian"/>
                <w:sz w:val="20"/>
                <w:szCs w:val="20"/>
                <w:lang w:val="en-GB"/>
              </w:rPr>
              <w:t>a</w:t>
            </w:r>
            <w:proofErr w:type="spell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E97FDA"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77777777" w:rsidR="00E97FDA" w:rsidRPr="00E97FDA" w:rsidRDefault="00E97FDA" w:rsidP="00E97FDA">
            <w:pPr>
              <w:jc w:val="center"/>
              <w:rPr>
                <w:rFonts w:eastAsia="DengXian"/>
                <w:sz w:val="20"/>
                <w:szCs w:val="20"/>
                <w:lang w:val="en-GB"/>
              </w:rPr>
            </w:pPr>
          </w:p>
        </w:tc>
        <w:tc>
          <w:tcPr>
            <w:tcW w:w="1931" w:type="dxa"/>
            <w:tcBorders>
              <w:top w:val="single" w:sz="4" w:space="0" w:color="auto"/>
              <w:left w:val="single" w:sz="4" w:space="0" w:color="auto"/>
              <w:bottom w:val="single" w:sz="4" w:space="0" w:color="auto"/>
              <w:right w:val="single" w:sz="4" w:space="0" w:color="auto"/>
            </w:tcBorders>
          </w:tcPr>
          <w:p w14:paraId="7A32635A"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7A1A6C07" w14:textId="77777777" w:rsidR="00E97FDA" w:rsidRPr="00E97FDA" w:rsidRDefault="00E97FDA" w:rsidP="00E97FDA">
            <w:pPr>
              <w:rPr>
                <w:rFonts w:eastAsia="DengXian"/>
                <w:sz w:val="20"/>
                <w:szCs w:val="20"/>
                <w:lang w:val="en-GB"/>
              </w:rPr>
            </w:pPr>
          </w:p>
        </w:tc>
      </w:tr>
    </w:tbl>
    <w:p w14:paraId="5009F039" w14:textId="77777777" w:rsidR="006C48C3" w:rsidRPr="00E97FDA" w:rsidRDefault="006C48C3" w:rsidP="006C48C3">
      <w:pPr>
        <w:spacing w:before="60"/>
        <w:rPr>
          <w:i/>
          <w:iCs/>
          <w:szCs w:val="20"/>
          <w:lang w:val="en-GB" w:eastAsia="en-GB"/>
        </w:rPr>
      </w:pPr>
      <w:r w:rsidRPr="00E97FDA">
        <w:rPr>
          <w:i/>
          <w:iCs/>
          <w:szCs w:val="20"/>
          <w:lang w:val="en-GB" w:eastAsia="en-GB"/>
        </w:rPr>
        <w:t xml:space="preserve">Rapporteur summary: </w:t>
      </w:r>
      <w:proofErr w:type="spellStart"/>
      <w:r w:rsidRPr="00E97FDA">
        <w:rPr>
          <w:i/>
          <w:iCs/>
          <w:szCs w:val="20"/>
          <w:lang w:val="en-GB" w:eastAsia="en-GB"/>
        </w:rPr>
        <w:t>tbd</w:t>
      </w:r>
      <w:proofErr w:type="spellEnd"/>
      <w:r w:rsidRPr="00E97FDA">
        <w:rPr>
          <w:i/>
          <w:iCs/>
          <w:szCs w:val="20"/>
          <w:lang w:val="en-GB" w:eastAsia="en-GB"/>
        </w:rPr>
        <w:t>.</w:t>
      </w:r>
    </w:p>
    <w:p w14:paraId="3D93BF55" w14:textId="1C5E5557" w:rsidR="00C60EF1" w:rsidRPr="00E97FDA" w:rsidRDefault="00C60EF1" w:rsidP="00C2278B">
      <w:pPr>
        <w:rPr>
          <w:lang w:val="en-GB"/>
        </w:rPr>
      </w:pPr>
    </w:p>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pPr>
        <w:rPr>
          <w:lang w:val="en-GB"/>
        </w:rPr>
      </w:pPr>
      <w:r w:rsidRPr="00C91BD5">
        <w:rPr>
          <w:lang w:val="en-GB"/>
        </w:rPr>
        <w:t xml:space="preserve">Another open issue may be whether </w:t>
      </w:r>
      <w:proofErr w:type="spellStart"/>
      <w:r w:rsidRPr="00C91BD5">
        <w:rPr>
          <w:i/>
          <w:iCs/>
          <w:lang w:val="en-GB"/>
        </w:rPr>
        <w:t>supportedCellGrouping</w:t>
      </w:r>
      <w:proofErr w:type="spellEnd"/>
      <w:r w:rsidRPr="00C91BD5">
        <w:rPr>
          <w:lang w:val="en-GB"/>
        </w:rPr>
        <w:t xml:space="preserve"> should be encoded as list or bitmap in ASN.1. In the current draft CR it is encoded as list, which means the size will be variable depending on the number of </w:t>
      </w:r>
      <w:proofErr w:type="spellStart"/>
      <w:r w:rsidRPr="00C91BD5">
        <w:rPr>
          <w:i/>
          <w:iCs/>
          <w:lang w:val="en-GB"/>
        </w:rPr>
        <w:t>requestedCellGroupings</w:t>
      </w:r>
      <w:proofErr w:type="spellEnd"/>
      <w:r w:rsidRPr="00C91BD5">
        <w:rPr>
          <w:lang w:val="en-GB"/>
        </w:rPr>
        <w:t xml:space="preserve"> supported by the UE</w:t>
      </w:r>
      <w:r w:rsidR="007F5EF1" w:rsidRPr="00C91BD5">
        <w:rPr>
          <w:lang w:val="en-GB"/>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Pr>
        <w:rPr>
          <w:lang w:val="en-GB"/>
        </w:rPr>
      </w:pPr>
    </w:p>
    <w:p w14:paraId="5578D7F4" w14:textId="5F7B319D" w:rsidR="001A715D" w:rsidRPr="00E97FDA" w:rsidRDefault="001A715D" w:rsidP="00C2278B">
      <w:pPr>
        <w:rPr>
          <w:lang w:val="en-GB"/>
        </w:rPr>
      </w:pPr>
      <w:r w:rsidRPr="00E97FDA">
        <w:rPr>
          <w:lang w:val="en-GB"/>
        </w:rPr>
        <w:t>Alternatively</w:t>
      </w:r>
      <w:r w:rsidR="007F5EF1" w:rsidRPr="00E97FDA">
        <w:rPr>
          <w:lang w:val="en-GB"/>
        </w:rPr>
        <w:t>,</w:t>
      </w:r>
      <w:r w:rsidRPr="00E97FDA">
        <w:rPr>
          <w:lang w:val="en-GB"/>
        </w:rPr>
        <w:t xml:space="preserve"> it could be encoded as a bitmap, where each bit position points to a certain entry in the </w:t>
      </w:r>
      <w:proofErr w:type="spellStart"/>
      <w:r w:rsidRPr="00E97FDA">
        <w:rPr>
          <w:i/>
          <w:iCs/>
          <w:lang w:val="en-GB"/>
        </w:rPr>
        <w:t>requestedCellGroupings</w:t>
      </w:r>
      <w:proofErr w:type="spellEnd"/>
      <w:r w:rsidRPr="00E97FDA">
        <w:rPr>
          <w:lang w:val="en-GB"/>
        </w:rPr>
        <w:t xml:space="preserve"> list</w:t>
      </w:r>
      <w:r w:rsidR="007F5EF1" w:rsidRPr="00E97FDA">
        <w:rPr>
          <w:lang w:val="en-GB"/>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Pr>
        <w:rPr>
          <w:lang w:val="en-GB"/>
        </w:rPr>
      </w:pPr>
    </w:p>
    <w:p w14:paraId="010E540F" w14:textId="33389DAA" w:rsidR="007F5EF1" w:rsidRPr="00E97FDA" w:rsidRDefault="007F5EF1" w:rsidP="001A715D">
      <w:pPr>
        <w:rPr>
          <w:lang w:val="en-GB"/>
        </w:rPr>
      </w:pPr>
      <w:r w:rsidRPr="00E97FDA">
        <w:rPr>
          <w:lang w:val="en-GB"/>
        </w:rPr>
        <w:t xml:space="preserve">The benefit with the bitmap format is the more compact size through the bitmap representation, but the drawback it that the size is constant, i.e. it is the same regardless of the number of </w:t>
      </w:r>
      <w:proofErr w:type="spellStart"/>
      <w:r w:rsidRPr="00E97FDA">
        <w:rPr>
          <w:i/>
          <w:iCs/>
          <w:lang w:val="en-GB"/>
        </w:rPr>
        <w:t>requestedCellGroupings</w:t>
      </w:r>
      <w:proofErr w:type="spellEnd"/>
      <w:r w:rsidRPr="00E97FDA">
        <w:rPr>
          <w:lang w:val="en-GB"/>
        </w:rPr>
        <w:t xml:space="preserve"> provided by the network. </w:t>
      </w:r>
      <w:r w:rsidR="00CA7095" w:rsidRPr="00E97FDA">
        <w:rPr>
          <w:lang w:val="en-GB"/>
        </w:rPr>
        <w:t xml:space="preserve">Assuming though that network and UE vendors are aligned in what cell groupings that are supported, it can be expected that the UE normally supports all (or at least most of) </w:t>
      </w:r>
      <w:proofErr w:type="spellStart"/>
      <w:r w:rsidR="00CA7095" w:rsidRPr="00E97FDA">
        <w:rPr>
          <w:lang w:val="en-GB"/>
        </w:rPr>
        <w:t>requestedCellGroupings</w:t>
      </w:r>
      <w:proofErr w:type="spellEnd"/>
      <w:r w:rsidR="00CA7095" w:rsidRPr="00E97FDA">
        <w:rPr>
          <w:lang w:val="en-GB"/>
        </w:rPr>
        <w:t xml:space="preserve">, and then bitmap could be more efficient. </w:t>
      </w:r>
    </w:p>
    <w:p w14:paraId="6746372B" w14:textId="2C4F80D6" w:rsidR="001A715D" w:rsidRPr="00E97FDA" w:rsidRDefault="001A715D" w:rsidP="001A715D">
      <w:pPr>
        <w:rPr>
          <w:lang w:val="en-GB"/>
        </w:rPr>
      </w:pPr>
      <w:r w:rsidRPr="00E97FDA">
        <w:rPr>
          <w:lang w:val="en-GB"/>
        </w:rPr>
        <w:t xml:space="preserve">Companies are requested to provide their input on the encoding of </w:t>
      </w:r>
      <w:proofErr w:type="spellStart"/>
      <w:r w:rsidRPr="00E97FDA">
        <w:rPr>
          <w:lang w:val="en-GB"/>
        </w:rPr>
        <w:t>supportedCellGrouping</w:t>
      </w:r>
      <w:proofErr w:type="spellEnd"/>
      <w:r w:rsidRPr="00E97FDA">
        <w:rPr>
          <w:lang w:val="en-GB"/>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lastRenderedPageBreak/>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r>
              <w:rPr>
                <w:rFonts w:eastAsia="DengXian"/>
                <w:sz w:val="20"/>
                <w:szCs w:val="20"/>
                <w:lang w:val="en-GB"/>
              </w:rPr>
              <w:t>Convida</w:t>
            </w:r>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lang w:val="de-DE"/>
              </w:rPr>
            </w:pPr>
            <w:r>
              <w:rPr>
                <w:rFonts w:eastAsia="DengXian"/>
                <w:sz w:val="20"/>
                <w:szCs w:val="20"/>
                <w:lang w:val="de-DE"/>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lang w:val="de-DE"/>
              </w:rPr>
            </w:pPr>
            <w:r>
              <w:rPr>
                <w:rFonts w:eastAsia="DengXian"/>
                <w:sz w:val="20"/>
                <w:szCs w:val="20"/>
                <w:lang w:val="de-DE"/>
              </w:rPr>
              <w:t xml:space="preserve">So, the key question is if the </w:t>
            </w:r>
            <w:r w:rsidR="001D7D06">
              <w:rPr>
                <w:rFonts w:eastAsia="DengXian"/>
                <w:sz w:val="20"/>
                <w:szCs w:val="20"/>
                <w:lang w:val="de-DE"/>
              </w:rPr>
              <w:t xml:space="preserve">list </w:t>
            </w:r>
            <w:r>
              <w:rPr>
                <w:rFonts w:eastAsia="DengXian"/>
                <w:sz w:val="20"/>
                <w:szCs w:val="20"/>
                <w:lang w:val="de-DE"/>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lang w:val="de-DE"/>
              </w:rPr>
              <w:t>We have a slight preference for a list definition because it is more human readable than a bitmap.</w:t>
            </w:r>
          </w:p>
        </w:tc>
      </w:tr>
      <w:tr w:rsidR="00C03829"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77777777" w:rsidR="00C03829" w:rsidRPr="00E97FDA" w:rsidRDefault="00C03829" w:rsidP="00C03829">
            <w:pPr>
              <w:jc w:val="center"/>
              <w:rPr>
                <w:rFonts w:eastAsia="DengXian"/>
                <w:sz w:val="20"/>
                <w:szCs w:val="20"/>
                <w:lang w:val="en-GB"/>
              </w:rPr>
            </w:pPr>
          </w:p>
        </w:tc>
        <w:tc>
          <w:tcPr>
            <w:tcW w:w="1931" w:type="dxa"/>
            <w:tcBorders>
              <w:top w:val="single" w:sz="4" w:space="0" w:color="auto"/>
              <w:left w:val="single" w:sz="4" w:space="0" w:color="auto"/>
              <w:bottom w:val="single" w:sz="4" w:space="0" w:color="auto"/>
              <w:right w:val="single" w:sz="4" w:space="0" w:color="auto"/>
            </w:tcBorders>
          </w:tcPr>
          <w:p w14:paraId="74356EE1" w14:textId="77777777" w:rsidR="00C03829" w:rsidRPr="00E97FDA" w:rsidRDefault="00C03829" w:rsidP="00C03829">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77777777" w:rsidR="00C03829" w:rsidRPr="00E97FDA" w:rsidRDefault="00C03829" w:rsidP="00C03829">
            <w:pPr>
              <w:rPr>
                <w:rFonts w:eastAsia="DengXian"/>
                <w:sz w:val="20"/>
                <w:szCs w:val="20"/>
                <w:lang w:val="en-GB"/>
              </w:rPr>
            </w:pP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136B3" w14:textId="77777777" w:rsidR="0025151B" w:rsidRDefault="0025151B">
      <w:r>
        <w:separator/>
      </w:r>
    </w:p>
  </w:endnote>
  <w:endnote w:type="continuationSeparator" w:id="0">
    <w:p w14:paraId="30487E12" w14:textId="77777777" w:rsidR="0025151B" w:rsidRDefault="0025151B">
      <w:r>
        <w:continuationSeparator/>
      </w:r>
    </w:p>
  </w:endnote>
  <w:endnote w:type="continuationNotice" w:id="1">
    <w:p w14:paraId="29C5BB19" w14:textId="77777777" w:rsidR="0025151B" w:rsidRDefault="0025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Yu Mincho">
    <w:altName w:val="SimSun"/>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8E5561" w:rsidRDefault="008E55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5CDB7" w14:textId="77777777" w:rsidR="0025151B" w:rsidRDefault="0025151B">
      <w:r>
        <w:separator/>
      </w:r>
    </w:p>
  </w:footnote>
  <w:footnote w:type="continuationSeparator" w:id="0">
    <w:p w14:paraId="64D4EB86" w14:textId="77777777" w:rsidR="0025151B" w:rsidRDefault="0025151B">
      <w:r>
        <w:continuationSeparator/>
      </w:r>
    </w:p>
  </w:footnote>
  <w:footnote w:type="continuationNotice" w:id="1">
    <w:p w14:paraId="10609C14" w14:textId="77777777" w:rsidR="0025151B" w:rsidRDefault="00251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8E5561" w:rsidRDefault="008E556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9"/>
  </w:num>
  <w:num w:numId="7">
    <w:abstractNumId w:val="6"/>
  </w:num>
  <w:num w:numId="8">
    <w:abstractNumId w:val="7"/>
  </w:num>
  <w:num w:numId="9">
    <w:abstractNumId w:val="4"/>
  </w:num>
  <w:num w:numId="10">
    <w:abstractNumId w:val="23"/>
  </w:num>
  <w:num w:numId="11">
    <w:abstractNumId w:val="9"/>
  </w:num>
  <w:num w:numId="12">
    <w:abstractNumId w:val="21"/>
  </w:num>
  <w:num w:numId="13">
    <w:abstractNumId w:val="5"/>
  </w:num>
  <w:num w:numId="14">
    <w:abstractNumId w:val="24"/>
  </w:num>
  <w:num w:numId="15">
    <w:abstractNumId w:val="22"/>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20"/>
  </w:num>
  <w:num w:numId="23">
    <w:abstractNumId w:val="17"/>
  </w:num>
  <w:num w:numId="24">
    <w:abstractNumId w:val="8"/>
  </w:num>
  <w:num w:numId="25">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6987"/>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394D"/>
    <w:rsid w:val="00344A0D"/>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D48AC"/>
    <w:rsid w:val="00BD5F1A"/>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BD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0D1"/>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A30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30D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customXml/itemProps2.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3227</Words>
  <Characters>18394</Characters>
  <Application>Microsoft Office Word</Application>
  <DocSecurity>0</DocSecurity>
  <Lines>153</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21578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 - Naveen Palle</cp:lastModifiedBy>
  <cp:revision>4</cp:revision>
  <cp:lastPrinted>2008-01-31T07:09:00Z</cp:lastPrinted>
  <dcterms:created xsi:type="dcterms:W3CDTF">2021-05-21T14:14:00Z</dcterms:created>
  <dcterms:modified xsi:type="dcterms:W3CDTF">2021-05-21T14:39:00Z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