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55DCA8A" w:rsidR="00E90E49" w:rsidRPr="00E97FDA" w:rsidRDefault="00E90E49" w:rsidP="00E35559">
      <w:pPr>
        <w:pStyle w:val="3GPPHeader"/>
        <w:spacing w:after="60"/>
        <w:rPr>
          <w:sz w:val="32"/>
          <w:szCs w:val="32"/>
          <w:highlight w:val="yellow"/>
        </w:rPr>
      </w:pPr>
      <w:r w:rsidRPr="00E97FDA">
        <w:rPr>
          <w:sz w:val="28"/>
          <w:szCs w:val="28"/>
        </w:rPr>
        <w:t>3GPP TSG-RAN WG</w:t>
      </w:r>
      <w:r w:rsidR="00F20F5C" w:rsidRPr="00E97FDA">
        <w:rPr>
          <w:sz w:val="28"/>
          <w:szCs w:val="28"/>
        </w:rPr>
        <w:t>2</w:t>
      </w:r>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r w:rsidR="0079249F" w:rsidRPr="00E97FDA">
        <w:rPr>
          <w:sz w:val="32"/>
          <w:szCs w:val="32"/>
        </w:rPr>
        <w:t>Tdoc 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r w:rsidR="00C54E69" w:rsidRPr="00C91BD5">
        <w:t>e][</w:t>
      </w:r>
      <w:r w:rsidR="00400693" w:rsidRPr="00C91BD5">
        <w:t>2</w:t>
      </w:r>
      <w:r w:rsidR="004A5E7C" w:rsidRPr="00C91BD5">
        <w:t>2</w:t>
      </w:r>
      <w:r w:rsidR="002E5EE2" w:rsidRPr="00C91BD5">
        <w:t>1</w:t>
      </w:r>
      <w:r w:rsidR="00C54E69" w:rsidRPr="00C91BD5">
        <w:t>][</w:t>
      </w:r>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pPr>
      <w:r w:rsidRPr="00E97FDA">
        <w:t>This document is to kick off the following email discussion:</w:t>
      </w:r>
    </w:p>
    <w:p w14:paraId="043D6D7E" w14:textId="23C04B9C" w:rsidR="00C60EF1" w:rsidRPr="00C91BD5" w:rsidRDefault="00C60EF1" w:rsidP="00C60EF1">
      <w:pPr>
        <w:pStyle w:val="EmailDiscussion"/>
      </w:pPr>
      <w:r w:rsidRPr="00C91BD5">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pPr>
    </w:p>
    <w:p w14:paraId="5BD63DCE" w14:textId="7A25A59C" w:rsidR="00D50C93" w:rsidRPr="00E97FDA" w:rsidRDefault="00D50C93" w:rsidP="00CE0424">
      <w:pPr>
        <w:pStyle w:val="BodyText"/>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show of hands to see which direction has most support.</w:t>
      </w:r>
    </w:p>
    <w:p w14:paraId="2AB6A7D8" w14:textId="77777777" w:rsidR="00D50C93" w:rsidRPr="00E97FDA" w:rsidRDefault="00D50C93" w:rsidP="00CE0424">
      <w:pPr>
        <w:pStyle w:val="BodyText"/>
      </w:pPr>
    </w:p>
    <w:p w14:paraId="454BE555" w14:textId="40D25005" w:rsidR="00D50C93" w:rsidRPr="00E97FDA" w:rsidRDefault="00D50C93" w:rsidP="00CE0424">
      <w:pPr>
        <w:pStyle w:val="BodyText"/>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r>
              <w:rPr>
                <w:rFonts w:ascii="Arial" w:hAnsi="Arial" w:cs="Arial"/>
                <w:sz w:val="20"/>
                <w:szCs w:val="20"/>
              </w:rPr>
              <w:t>Convida</w:t>
            </w:r>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Malgun Gothic" w:hAnsi="Arial" w:cs="Arial"/>
              </w:rPr>
            </w:pPr>
            <w:r>
              <w:rPr>
                <w:rFonts w:ascii="Arial" w:eastAsia="Malgun Gothic" w:hAnsi="Arial" w:cs="Arial"/>
              </w:rPr>
              <w:tab/>
            </w:r>
            <w:hyperlink r:id="rId12" w:history="1">
              <w:r w:rsidRPr="0004515E">
                <w:rPr>
                  <w:rStyle w:val="Hyperlink"/>
                  <w:rFonts w:ascii="Arial" w:eastAsia="Malgun Gothic" w:hAnsi="Arial" w:cs="Arial"/>
                </w:rPr>
                <w:t>Youn.hyoung.heo@intel.com</w:t>
              </w:r>
            </w:hyperlink>
            <w:r>
              <w:rPr>
                <w:rFonts w:ascii="Arial" w:eastAsia="Malgun Gothic"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DengXian" w:hAnsi="Arial" w:cs="Arial" w:hint="eastAsia"/>
                <w:szCs w:val="20"/>
              </w:rPr>
              <w:t>H</w:t>
            </w:r>
            <w:r>
              <w:rPr>
                <w:rFonts w:ascii="Arial" w:eastAsia="DengXian" w:hAnsi="Arial" w:cs="Arial"/>
                <w:szCs w:val="20"/>
              </w:rPr>
              <w:t>uawei, HiSilicon</w:t>
            </w:r>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Malgun Gothic" w:hAnsi="Arial" w:cs="Arial"/>
              </w:rPr>
            </w:pPr>
            <w:r>
              <w:rPr>
                <w:rFonts w:ascii="Arial" w:eastAsia="DengXian" w:hAnsi="Arial" w:cs="Arial" w:hint="eastAsia"/>
              </w:rPr>
              <w:t>w</w:t>
            </w:r>
            <w:r>
              <w:rPr>
                <w:rFonts w:ascii="Arial" w:eastAsia="DengXian"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DengXian" w:hAnsi="Arial" w:cs="Arial"/>
                <w:szCs w:val="20"/>
              </w:rPr>
            </w:pPr>
            <w:r>
              <w:rPr>
                <w:rFonts w:ascii="Arial" w:eastAsia="DengXian" w:hAnsi="Arial" w:cs="Arial" w:hint="eastAsia"/>
                <w:szCs w:val="20"/>
              </w:rPr>
              <w:t>SoftBank</w:t>
            </w:r>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DengXian" w:hAnsi="Arial" w:cs="Arial"/>
              </w:rPr>
            </w:pPr>
            <w:r>
              <w:rPr>
                <w:rFonts w:ascii="Arial" w:eastAsia="DengXian"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932346" w:rsidP="00B039E6">
            <w:pPr>
              <w:tabs>
                <w:tab w:val="center" w:pos="3078"/>
                <w:tab w:val="left" w:pos="4896"/>
              </w:tabs>
              <w:jc w:val="center"/>
              <w:rPr>
                <w:rFonts w:ascii="Arial" w:eastAsia="DengXian" w:hAnsi="Arial" w:cs="Arial"/>
              </w:rPr>
            </w:pPr>
            <w:hyperlink r:id="rId13" w:history="1">
              <w:r w:rsidR="003B4CFD" w:rsidRPr="0004515E">
                <w:rPr>
                  <w:rStyle w:val="Hyperlink"/>
                  <w:rFonts w:ascii="Arial" w:eastAsia="DengXian"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04CEC6C4" w:rsidR="003B4CFD" w:rsidRDefault="00932346" w:rsidP="003B4CFD">
            <w:pPr>
              <w:tabs>
                <w:tab w:val="center" w:pos="3078"/>
                <w:tab w:val="left" w:pos="4896"/>
              </w:tabs>
              <w:jc w:val="center"/>
              <w:rPr>
                <w:rFonts w:ascii="Arial" w:eastAsia="DengXian" w:hAnsi="Arial" w:cs="Arial"/>
              </w:rPr>
            </w:pPr>
            <w:hyperlink r:id="rId14" w:history="1">
              <w:r w:rsidR="001F70A9" w:rsidRPr="0004515E">
                <w:rPr>
                  <w:rStyle w:val="Hyperlink"/>
                  <w:rFonts w:ascii="Arial" w:eastAsia="DengXian" w:hAnsi="Arial" w:cs="Arial" w:hint="eastAsia"/>
                </w:rPr>
                <w:t>liangjing@catt.cn</w:t>
              </w:r>
            </w:hyperlink>
          </w:p>
        </w:tc>
      </w:tr>
      <w:tr w:rsidR="001F70A9" w:rsidRPr="0021732B" w14:paraId="267958E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CB45CEE" w14:textId="1C964D37" w:rsidR="001F70A9" w:rsidRDefault="001F70A9" w:rsidP="001F70A9">
            <w:pPr>
              <w:jc w:val="center"/>
              <w:rPr>
                <w:rFonts w:ascii="Arial" w:eastAsia="DengXian" w:hAnsi="Arial" w:cs="Arial"/>
                <w:szCs w:val="20"/>
              </w:rPr>
            </w:pPr>
            <w:r>
              <w:rPr>
                <w:rFonts w:ascii="Arial" w:eastAsia="DengXian" w:hAnsi="Arial" w:cs="Arial"/>
                <w:szCs w:val="20"/>
              </w:rPr>
              <w:t>Samsung</w:t>
            </w:r>
          </w:p>
        </w:tc>
        <w:tc>
          <w:tcPr>
            <w:tcW w:w="6373" w:type="dxa"/>
            <w:tcBorders>
              <w:top w:val="single" w:sz="4" w:space="0" w:color="auto"/>
              <w:left w:val="single" w:sz="4" w:space="0" w:color="auto"/>
              <w:bottom w:val="single" w:sz="4" w:space="0" w:color="auto"/>
              <w:right w:val="single" w:sz="4" w:space="0" w:color="auto"/>
            </w:tcBorders>
          </w:tcPr>
          <w:p w14:paraId="6E5DFB29" w14:textId="4D1CF53F" w:rsidR="001F70A9" w:rsidRDefault="001F70A9" w:rsidP="001F70A9">
            <w:pPr>
              <w:tabs>
                <w:tab w:val="center" w:pos="3078"/>
                <w:tab w:val="left" w:pos="4896"/>
              </w:tabs>
              <w:jc w:val="center"/>
              <w:rPr>
                <w:rFonts w:ascii="Arial" w:eastAsia="DengXian" w:hAnsi="Arial" w:cs="Arial"/>
              </w:rPr>
            </w:pPr>
            <w:r>
              <w:rPr>
                <w:rFonts w:ascii="Arial" w:eastAsia="DengXian" w:hAnsi="Arial" w:cs="Arial"/>
              </w:rPr>
              <w:t>himke.vandervelde@samsung.com</w:t>
            </w:r>
          </w:p>
        </w:tc>
      </w:tr>
      <w:tr w:rsidR="00F2530C" w:rsidRPr="0021732B" w14:paraId="7839A6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9CACD04" w14:textId="722FCE16" w:rsidR="00F2530C" w:rsidRDefault="00F2530C" w:rsidP="001F70A9">
            <w:pPr>
              <w:jc w:val="center"/>
              <w:rPr>
                <w:rFonts w:ascii="Arial" w:eastAsia="DengXian" w:hAnsi="Arial" w:cs="Arial"/>
                <w:szCs w:val="20"/>
              </w:rPr>
            </w:pPr>
            <w:r>
              <w:rPr>
                <w:rFonts w:ascii="Arial" w:eastAsia="DengXian" w:hAnsi="Arial" w:cs="Arial"/>
                <w:szCs w:val="20"/>
              </w:rPr>
              <w:t>T-Mobile USA</w:t>
            </w:r>
          </w:p>
        </w:tc>
        <w:tc>
          <w:tcPr>
            <w:tcW w:w="6373" w:type="dxa"/>
            <w:tcBorders>
              <w:top w:val="single" w:sz="4" w:space="0" w:color="auto"/>
              <w:left w:val="single" w:sz="4" w:space="0" w:color="auto"/>
              <w:bottom w:val="single" w:sz="4" w:space="0" w:color="auto"/>
              <w:right w:val="single" w:sz="4" w:space="0" w:color="auto"/>
            </w:tcBorders>
          </w:tcPr>
          <w:p w14:paraId="3427DC42" w14:textId="768EB191" w:rsidR="00F2530C" w:rsidRDefault="00F2530C" w:rsidP="001F70A9">
            <w:pPr>
              <w:tabs>
                <w:tab w:val="center" w:pos="3078"/>
                <w:tab w:val="left" w:pos="4896"/>
              </w:tabs>
              <w:jc w:val="center"/>
              <w:rPr>
                <w:rFonts w:ascii="Arial" w:eastAsia="DengXian" w:hAnsi="Arial" w:cs="Arial"/>
              </w:rPr>
            </w:pPr>
            <w:r>
              <w:rPr>
                <w:rFonts w:ascii="Arial" w:eastAsia="DengXian" w:hAnsi="Arial" w:cs="Arial"/>
              </w:rPr>
              <w:t>brett.christian@t-mobile.com</w:t>
            </w:r>
          </w:p>
        </w:tc>
      </w:tr>
    </w:tbl>
    <w:p w14:paraId="337831C1" w14:textId="5D0D1D71" w:rsidR="00FF5247" w:rsidRPr="00E97FDA" w:rsidRDefault="006B4E9D" w:rsidP="006B4E9D">
      <w:pPr>
        <w:pStyle w:val="BodyText"/>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r w:rsidRPr="00E97FDA">
        <w:t>Network based cell group filtering is described in:</w:t>
      </w:r>
    </w:p>
    <w:p w14:paraId="1C8D0842" w14:textId="77777777" w:rsidR="00D50C93" w:rsidRPr="00E97FDA" w:rsidRDefault="00932346" w:rsidP="00D50C93">
      <w:pPr>
        <w:pStyle w:val="Doc-title"/>
      </w:pPr>
      <w:hyperlink r:id="rId15" w:history="1">
        <w:r w:rsidR="00D50C93" w:rsidRPr="00E97FDA">
          <w:rPr>
            <w:rStyle w:val="Hyperlink"/>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e should clarify the behaviour when requestedCellGrouping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requestedCellGrouping that </w:t>
            </w:r>
            <w:r w:rsidR="004F5E07" w:rsidRPr="00E97FDA">
              <w:rPr>
                <w:rFonts w:eastAsiaTheme="minorEastAsia"/>
                <w:color w:val="2E74B5" w:themeColor="accent5" w:themeShade="BF"/>
                <w:sz w:val="20"/>
                <w:szCs w:val="20"/>
                <w:lang w:val="en-GB"/>
              </w:rPr>
              <w:t>”If this field is absent, UE shall only inlude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lastRenderedPageBreak/>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PCells ( n78/n261 in this case). </w:t>
            </w:r>
            <w:r w:rsidRPr="00E97FDA">
              <w:rPr>
                <w:sz w:val="20"/>
                <w:szCs w:val="20"/>
                <w:lang w:val="en-GB"/>
              </w:rPr>
              <w:t>What if the NW intends to support PCell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colocated with n261 and in that case a separate CellGrouping with MCG [n1, n7] and SCG [n41, n66, n261] could be added. But we do not expect a lot of different cell groupings inside one network. Note that the UE does not have to support all the bands listed in requestedCellGrouping. So looking at our example 1, the UE can report a BC with e.g. [n1, n7, n78], meaning that for that BC it supports MCG [n1, n7] and SCG [n78]. Also note that the cell grouping for NR-DC does not affect PCell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combining different MCG/SCG pairs can defeat 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r w:rsidR="0046228F" w:rsidRPr="00C91A13">
              <w:rPr>
                <w:rFonts w:eastAsiaTheme="minorEastAsia"/>
                <w:color w:val="2E74B5" w:themeColor="accent5" w:themeShade="BF"/>
                <w:sz w:val="20"/>
                <w:szCs w:val="20"/>
                <w:lang w:val="en-GB"/>
              </w:rPr>
              <w:t xml:space="preserve"> within requestedCellGrouping</w:t>
            </w:r>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r w:rsidR="00B8442A" w:rsidRPr="00C91A13">
              <w:rPr>
                <w:rFonts w:eastAsiaTheme="minorEastAsia"/>
                <w:i/>
                <w:iCs/>
                <w:color w:val="2E74B5" w:themeColor="accent5" w:themeShade="BF"/>
                <w:sz w:val="20"/>
                <w:szCs w:val="20"/>
                <w:lang w:val="en-GB"/>
              </w:rPr>
              <w:t>CellGroupings</w:t>
            </w:r>
            <w:r w:rsidR="00B8442A" w:rsidRPr="00C91A13">
              <w:rPr>
                <w:rFonts w:eastAsiaTheme="minorEastAsia"/>
                <w:color w:val="2E74B5" w:themeColor="accent5" w:themeShade="BF"/>
                <w:sz w:val="20"/>
                <w:szCs w:val="20"/>
                <w:lang w:val="en-GB"/>
              </w:rPr>
              <w:t>, the UE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 xml:space="preserve">Also, can NW have the same band in both MCG and SCG..(we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w:t>
            </w:r>
            <w:r w:rsidRPr="00E97FDA">
              <w:rPr>
                <w:sz w:val="20"/>
                <w:szCs w:val="20"/>
                <w:lang w:val="en-GB"/>
              </w:rPr>
              <w:lastRenderedPageBreak/>
              <w:t xml:space="preserve">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r w:rsidRPr="00B8442A">
              <w:rPr>
                <w:rFonts w:eastAsiaTheme="minorEastAsia"/>
                <w:i/>
                <w:iCs/>
                <w:color w:val="2E74B5" w:themeColor="accent5" w:themeShade="BF"/>
                <w:sz w:val="20"/>
                <w:szCs w:val="20"/>
                <w:lang w:val="en-GB"/>
              </w:rPr>
              <w:t>requestedCellGrouping</w:t>
            </w:r>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For each of the MCG/SCG pairs, the NW informs if the MCG AND SCG carriers operate in sync DC or not. The default assumption is that MCG and SCG are async, and all carriers within a CG are atleast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atleast.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r>
              <w:rPr>
                <w:rFonts w:eastAsiaTheme="minorEastAsia"/>
                <w:color w:val="FF0000"/>
                <w:sz w:val="20"/>
                <w:szCs w:val="20"/>
                <w:lang w:val="en-GB"/>
              </w:rPr>
              <w:t>can we assume that carriers n1, n7, n41, n66, n261 are all slot-sync atleast. And even n78 is synch 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3C72E0" w:rsidRPr="00C91A13">
              <w:rPr>
                <w:rFonts w:eastAsiaTheme="minorEastAsia"/>
                <w:color w:val="2E74B5" w:themeColor="accent5" w:themeShade="BF"/>
                <w:sz w:val="20"/>
                <w:szCs w:val="20"/>
                <w:lang w:val="en-GB"/>
              </w:rPr>
              <w:t xml:space="preserve">Yes, if the network indicates </w:t>
            </w:r>
            <w:r w:rsidRPr="00C91A13">
              <w:rPr>
                <w:rFonts w:eastAsiaTheme="minorEastAsia"/>
                <w:color w:val="2E74B5" w:themeColor="accent5" w:themeShade="BF"/>
                <w:sz w:val="20"/>
                <w:szCs w:val="20"/>
                <w:lang w:val="en-GB"/>
              </w:rPr>
              <w:t>syncOperation</w:t>
            </w:r>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asynch, usually two groups of sync. So 1 pair of MCG/SCG is enough where the UE can assume that MCG carriers and SCG carriers are async across CGs, and carriers within CG are in sync. The </w:t>
            </w:r>
            <w:r>
              <w:rPr>
                <w:rFonts w:eastAsiaTheme="minorEastAsia"/>
                <w:color w:val="FF0000"/>
                <w:sz w:val="20"/>
                <w:szCs w:val="20"/>
                <w:lang w:val="en-GB"/>
              </w:rPr>
              <w:lastRenderedPageBreak/>
              <w:t xml:space="preserve">NW would have to repeat the MCG/SCG pairs to provide UE with sync DC groupings (hence the optional </w:t>
            </w:r>
            <w:r>
              <w:rPr>
                <w:rFonts w:eastAsiaTheme="minorEastAsia"/>
                <w:i/>
                <w:iCs/>
                <w:color w:val="FF0000"/>
                <w:sz w:val="20"/>
                <w:szCs w:val="20"/>
                <w:lang w:val="en-GB"/>
              </w:rPr>
              <w:t xml:space="preserve">syncOperation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B8442A" w:rsidRPr="00C91A13">
              <w:rPr>
                <w:rFonts w:eastAsiaTheme="minorEastAsia"/>
                <w:color w:val="2E74B5" w:themeColor="accent5" w:themeShade="BF"/>
                <w:sz w:val="20"/>
                <w:szCs w:val="20"/>
                <w:lang w:val="en-GB"/>
              </w:rPr>
              <w:t xml:space="preserve">Ok, I see what you mean. Indeed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r w:rsidR="00B8442A" w:rsidRPr="00C91A13">
              <w:rPr>
                <w:rFonts w:eastAsiaTheme="minorEastAsia"/>
                <w:i/>
                <w:iCs/>
                <w:color w:val="2E74B5" w:themeColor="accent5" w:themeShade="BF"/>
                <w:sz w:val="20"/>
                <w:szCs w:val="20"/>
                <w:lang w:val="en-GB"/>
              </w:rPr>
              <w:t>CellGrouping</w:t>
            </w:r>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r w:rsidRPr="009B6DD5">
              <w:rPr>
                <w:rFonts w:eastAsiaTheme="minorEastAsia"/>
                <w:i/>
                <w:iCs/>
                <w:color w:val="2E74B5" w:themeColor="accent5" w:themeShade="BF"/>
                <w:sz w:val="20"/>
                <w:szCs w:val="20"/>
                <w:lang w:val="en-GB"/>
              </w:rPr>
              <w:t>syncOperation</w:t>
            </w:r>
            <w:r>
              <w:rPr>
                <w:rFonts w:eastAsiaTheme="minorEastAsia"/>
                <w:color w:val="2E74B5" w:themeColor="accent5" w:themeShade="BF"/>
                <w:sz w:val="20"/>
                <w:szCs w:val="20"/>
                <w:lang w:val="en-GB"/>
              </w:rPr>
              <w:t xml:space="preserve"> {true} for a </w:t>
            </w:r>
            <w:r w:rsidRPr="00C91A13">
              <w:rPr>
                <w:rFonts w:eastAsiaTheme="minorEastAsia"/>
                <w:i/>
                <w:iCs/>
                <w:color w:val="2E74B5" w:themeColor="accent5" w:themeShade="BF"/>
                <w:sz w:val="20"/>
                <w:szCs w:val="20"/>
                <w:lang w:val="en-GB"/>
              </w:rPr>
              <w:t>CellGrouping</w:t>
            </w:r>
            <w:r>
              <w:rPr>
                <w:rFonts w:eastAsiaTheme="minorEastAsia"/>
                <w:color w:val="2E74B5" w:themeColor="accent5" w:themeShade="BF"/>
                <w:sz w:val="20"/>
                <w:szCs w:val="20"/>
                <w:lang w:val="en-GB"/>
              </w:rPr>
              <w:t>, the UE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r w:rsidRPr="009B6DD5">
              <w:rPr>
                <w:rFonts w:eastAsiaTheme="minorEastAsia"/>
                <w:i/>
                <w:iCs/>
                <w:color w:val="2E74B5" w:themeColor="accent5" w:themeShade="BF"/>
                <w:sz w:val="20"/>
                <w:szCs w:val="20"/>
                <w:lang w:val="en-GB"/>
              </w:rPr>
              <w:t>syncOperation</w:t>
            </w:r>
            <w:r>
              <w:rPr>
                <w:rFonts w:eastAsiaTheme="minorEastAsia"/>
                <w:color w:val="2E74B5" w:themeColor="accent5" w:themeShade="BF"/>
                <w:sz w:val="20"/>
                <w:szCs w:val="20"/>
                <w:lang w:val="en-GB"/>
              </w:rPr>
              <w:t xml:space="preserve">, the UE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r w:rsidR="009B6DD5" w:rsidRPr="00B8442A">
              <w:rPr>
                <w:rFonts w:eastAsiaTheme="minorEastAsia"/>
                <w:i/>
                <w:iCs/>
                <w:color w:val="2E74B5" w:themeColor="accent5" w:themeShade="BF"/>
                <w:sz w:val="20"/>
                <w:szCs w:val="20"/>
                <w:lang w:val="en-GB"/>
              </w:rPr>
              <w:t>requestedCellGrouping</w:t>
            </w:r>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If we understand correctly, the proposed CR allows NW to provide more than one such MCG/SCG grouping? If so, will the bands from each of the group will not overlap? If they do, how does the UE interpret the overlap? If the NW provide atleast some bands that are the samea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[Ericsson] Correct, network can provide a list of CellGroupings, e.g. CG#0, CG#1 and CG#2. The UE then echoes back for each BC where it supports NR-DC which cell grouping it supports out of CG#0, CG#1, CG#2.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It is our view that the future-proof signaling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[Ericsson] Yes, if the network wants to setup NR-DC with FR1 in both MCG and SCG, it has to provide the requestedCellGrouping.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I.e.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[Apple2] Pls see our views on couping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We also have other UE reporting options that can reduce the signaling size if UE has relations between bands (if band X in a CG, band Y cannot be in the same CG, band A can only be in the same CG as band X), and this sort of signaling can avoid comprehensive signaling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r w:rsidRPr="00E97FDA">
              <w:rPr>
                <w:i/>
                <w:sz w:val="20"/>
                <w:szCs w:val="20"/>
                <w:lang w:val="en-GB"/>
              </w:rPr>
              <w:t>maxCellGroupings</w:t>
            </w:r>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lastRenderedPageBreak/>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behavior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 xml:space="preserve">&lt;3&gt; Does the “fallback” principle apply the requested cell group. Using example 1 - MCG=[n1,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the UE does not have to support all the bands listed in requestedCellGrouping.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lastRenderedPageBreak/>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ListParagraph"/>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r w:rsidRPr="00F07AC5">
              <w:rPr>
                <w:rFonts w:eastAsiaTheme="minorEastAsia"/>
                <w:i/>
                <w:iCs/>
                <w:color w:val="2E74B5" w:themeColor="accent5" w:themeShade="BF"/>
                <w:sz w:val="20"/>
                <w:szCs w:val="20"/>
                <w:lang w:val="en-GB"/>
              </w:rPr>
              <w:t>CellGrouping</w:t>
            </w:r>
            <w:r>
              <w:rPr>
                <w:rFonts w:eastAsiaTheme="minorEastAsia"/>
                <w:color w:val="2E74B5" w:themeColor="accent5" w:themeShade="BF"/>
                <w:sz w:val="20"/>
                <w:szCs w:val="20"/>
                <w:lang w:val="en-GB"/>
              </w:rPr>
              <w:t xml:space="preserve">.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7349225" w14:textId="229EF64D"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ListParagraph"/>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r>
              <w:rPr>
                <w:rFonts w:eastAsiaTheme="minorEastAsia"/>
                <w:sz w:val="20"/>
                <w:szCs w:val="20"/>
              </w:rPr>
              <w:t>Convida</w:t>
            </w:r>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r w:rsidRPr="00F46826">
              <w:rPr>
                <w:rFonts w:eastAsiaTheme="minorEastAsia"/>
                <w:i/>
                <w:iCs/>
                <w:sz w:val="20"/>
                <w:szCs w:val="20"/>
              </w:rPr>
              <w:t>scg</w:t>
            </w:r>
            <w:r>
              <w:rPr>
                <w:rFonts w:eastAsiaTheme="minorEastAsia"/>
                <w:sz w:val="20"/>
                <w:szCs w:val="20"/>
              </w:rPr>
              <w:t xml:space="preserve">. Otherwise, the ASN.1 syntax is not </w:t>
            </w:r>
            <w:r>
              <w:rPr>
                <w:rFonts w:eastAsiaTheme="minorEastAsia"/>
                <w:sz w:val="20"/>
                <w:szCs w:val="20"/>
              </w:rPr>
              <w:lastRenderedPageBreak/>
              <w:t xml:space="preserve">correct, and the code will not compile. The same correction should be done in the </w:t>
            </w:r>
            <w:r w:rsidRPr="00505C21">
              <w:rPr>
                <w:rFonts w:eastAsiaTheme="minorEastAsia"/>
                <w:i/>
                <w:iCs/>
                <w:sz w:val="20"/>
                <w:szCs w:val="20"/>
              </w:rPr>
              <w:t>requestedCellGrouping</w:t>
            </w:r>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r>
              <w:rPr>
                <w:rFonts w:eastAsiaTheme="minorEastAsia"/>
                <w:sz w:val="20"/>
                <w:szCs w:val="20"/>
              </w:rPr>
              <w:t>N</w:t>
            </w:r>
            <w:r w:rsidRPr="00C655F3">
              <w:rPr>
                <w:rFonts w:eastAsiaTheme="minorEastAsia"/>
                <w:sz w:val="20"/>
                <w:szCs w:val="20"/>
              </w:rPr>
              <w:t>R_newRAT-Core</w:t>
            </w:r>
            <w:r>
              <w:rPr>
                <w:rFonts w:eastAsiaTheme="minorEastAsia"/>
                <w:sz w:val="20"/>
                <w:szCs w:val="20"/>
              </w:rPr>
              <w:t xml:space="preserve"> is a Rel-15 work item but the CR is written towards Rel-16. TEI16 is a better work item code for this CR because Rel-16 CRs (other than Category A) cannot be included in Rel-15 work item CR packs for TSG RAN approval.</w:t>
            </w:r>
          </w:p>
          <w:p w14:paraId="7D6B6A33" w14:textId="77777777" w:rsidR="00C03829" w:rsidRDefault="00C03829" w:rsidP="00C03829">
            <w:pPr>
              <w:rPr>
                <w:rFonts w:eastAsiaTheme="minorEastAsia"/>
                <w:sz w:val="20"/>
                <w:szCs w:val="20"/>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actually a dependency between </w:t>
            </w:r>
            <w:r w:rsidRPr="00B63B43">
              <w:rPr>
                <w:rFonts w:eastAsiaTheme="minorEastAsia"/>
                <w:i/>
                <w:iCs/>
                <w:color w:val="2E74B5" w:themeColor="accent5" w:themeShade="BF"/>
                <w:sz w:val="20"/>
                <w:szCs w:val="20"/>
                <w:lang w:val="en-GB"/>
              </w:rPr>
              <w:t>includeNR-DC</w:t>
            </w:r>
            <w:r>
              <w:rPr>
                <w:rFonts w:eastAsiaTheme="minorEastAsia"/>
                <w:color w:val="2E74B5" w:themeColor="accent5" w:themeShade="BF"/>
                <w:sz w:val="20"/>
                <w:szCs w:val="20"/>
                <w:lang w:val="en-GB"/>
              </w:rPr>
              <w:t xml:space="preserve"> and </w:t>
            </w:r>
            <w:r w:rsidRPr="00B63B43">
              <w:rPr>
                <w:rFonts w:eastAsiaTheme="minorEastAsia"/>
                <w:i/>
                <w:iCs/>
                <w:color w:val="2E74B5" w:themeColor="accent5" w:themeShade="BF"/>
                <w:sz w:val="20"/>
                <w:szCs w:val="20"/>
                <w:lang w:val="en-GB"/>
              </w:rPr>
              <w:t>requestedCellGrouping</w:t>
            </w:r>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t xml:space="preserve">where </w:t>
            </w:r>
            <w:r w:rsidRPr="00B63B43">
              <w:rPr>
                <w:rFonts w:eastAsiaTheme="minorEastAsia"/>
                <w:i/>
                <w:iCs/>
                <w:color w:val="2E74B5" w:themeColor="accent5" w:themeShade="BF"/>
                <w:sz w:val="20"/>
                <w:szCs w:val="20"/>
                <w:lang w:val="en-GB"/>
              </w:rPr>
              <w:t>requestedCellGrouping</w:t>
            </w:r>
            <w:r>
              <w:rPr>
                <w:rFonts w:eastAsiaTheme="minorEastAsia"/>
                <w:color w:val="2E74B5" w:themeColor="accent5" w:themeShade="BF"/>
                <w:sz w:val="20"/>
                <w:szCs w:val="20"/>
                <w:lang w:val="en-GB"/>
              </w:rPr>
              <w:t xml:space="preserve"> can be included only if </w:t>
            </w:r>
            <w:r w:rsidRPr="00B63B43">
              <w:rPr>
                <w:rFonts w:eastAsiaTheme="minorEastAsia"/>
                <w:i/>
                <w:iCs/>
                <w:color w:val="2E74B5" w:themeColor="accent5" w:themeShade="BF"/>
                <w:sz w:val="20"/>
                <w:szCs w:val="20"/>
                <w:lang w:val="en-GB"/>
              </w:rPr>
              <w:t>includeNR-DC</w:t>
            </w:r>
            <w:r>
              <w:rPr>
                <w:rFonts w:eastAsiaTheme="minorEastAsia"/>
                <w:color w:val="2E74B5" w:themeColor="accent5" w:themeShade="BF"/>
                <w:sz w:val="20"/>
                <w:szCs w:val="20"/>
                <w:lang w:val="en-GB"/>
              </w:rPr>
              <w:t xml:space="preserve"> is also included. </w:t>
            </w:r>
            <w:r w:rsidR="00B91F4D">
              <w:rPr>
                <w:rFonts w:eastAsiaTheme="minorEastAsia"/>
                <w:color w:val="2E74B5" w:themeColor="accent5" w:themeShade="BF"/>
                <w:sz w:val="20"/>
                <w:szCs w:val="20"/>
                <w:lang w:val="en-GB"/>
              </w:rPr>
              <w:t xml:space="preserve">So I added a field condition for </w:t>
            </w:r>
            <w:r w:rsidR="00B91F4D" w:rsidRPr="00B63B43">
              <w:rPr>
                <w:rFonts w:eastAsiaTheme="minorEastAsia"/>
                <w:i/>
                <w:iCs/>
                <w:color w:val="2E74B5" w:themeColor="accent5" w:themeShade="BF"/>
                <w:sz w:val="20"/>
                <w:szCs w:val="20"/>
                <w:lang w:val="en-GB"/>
              </w:rPr>
              <w:t>requestedCellGrouping</w:t>
            </w:r>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t xml:space="preserve">The work item code was indeed wrong. It should be </w:t>
            </w:r>
            <w:r w:rsidRPr="00DB5533">
              <w:rPr>
                <w:rFonts w:eastAsiaTheme="minorEastAsia"/>
                <w:color w:val="2E74B5" w:themeColor="accent5" w:themeShade="BF"/>
                <w:sz w:val="20"/>
                <w:szCs w:val="20"/>
              </w:rPr>
              <w:t>LTE_NR_DC_CA_enh-Core</w:t>
            </w:r>
            <w:r>
              <w:rPr>
                <w:rFonts w:eastAsiaTheme="minorEastAsia"/>
                <w:color w:val="2E74B5" w:themeColor="accent5" w:themeShade="BF"/>
                <w:sz w:val="20"/>
                <w:szCs w:val="20"/>
              </w:rPr>
              <w:t>, i.e. Rel-16 DCCA, which is indeed frozen, so we should consider this a correction to NR-DC</w:t>
            </w:r>
            <w:r w:rsidR="00D16C7B">
              <w:rPr>
                <w:rFonts w:eastAsiaTheme="minorEastAsia"/>
                <w:color w:val="2E74B5" w:themeColor="accent5" w:themeShade="BF"/>
                <w:sz w:val="20"/>
                <w:szCs w:val="20"/>
              </w:rPr>
              <w:t xml:space="preserve"> capabilities</w:t>
            </w:r>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DengXian"/>
                <w:sz w:val="20"/>
                <w:szCs w:val="20"/>
                <w:lang w:val="en-GB"/>
              </w:rPr>
            </w:pPr>
            <w:r>
              <w:rPr>
                <w:rFonts w:eastAsiaTheme="minorEastAsia"/>
                <w:sz w:val="20"/>
                <w:szCs w:val="20"/>
              </w:rPr>
              <w:lastRenderedPageBreak/>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r>
              <w:rPr>
                <w:rFonts w:eastAsiaTheme="minorEastAsia"/>
                <w:sz w:val="20"/>
                <w:szCs w:val="20"/>
              </w:rPr>
              <w:t xml:space="preserve">We wonder if one set of </w:t>
            </w:r>
            <w:r w:rsidRPr="002D154C">
              <w:rPr>
                <w:rFonts w:eastAsiaTheme="minorEastAsia"/>
                <w:sz w:val="20"/>
                <w:szCs w:val="20"/>
              </w:rPr>
              <w:t>requestedCellGroupngs</w:t>
            </w:r>
            <w:r>
              <w:rPr>
                <w:rFonts w:eastAsiaTheme="minorEastAsia"/>
                <w:sz w:val="20"/>
                <w:szCs w:val="20"/>
              </w:rPr>
              <w:t xml:space="preserve"> is efficient to different frequency deployment. </w:t>
            </w:r>
          </w:p>
          <w:p w14:paraId="687170C2" w14:textId="77777777" w:rsidR="00345886" w:rsidRDefault="00345886" w:rsidP="00345886">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xml:space="preserve">. In other network deployment, there could be NR-DC based on [n2, n3, n8, n78, n261]. It is assumed that UE capability enquiry should not be frequently triggered depending on the different deployment considering signaling overhead.  </w:t>
            </w:r>
          </w:p>
          <w:p w14:paraId="62FFA05C" w14:textId="77777777" w:rsidR="00345886" w:rsidRDefault="00345886" w:rsidP="00345886">
            <w:pPr>
              <w:rPr>
                <w:sz w:val="20"/>
                <w:szCs w:val="20"/>
              </w:rPr>
            </w:pPr>
            <w:r>
              <w:rPr>
                <w:sz w:val="20"/>
                <w:szCs w:val="20"/>
              </w:rPr>
              <w:t>If we support different NR-DC configuration with one set of requestedCellGroupings, the bitmap size (or list) of supportedCellGrouping from UE side would be dramatically increased.</w:t>
            </w:r>
          </w:p>
          <w:p w14:paraId="4095095E" w14:textId="77777777" w:rsidR="00345886" w:rsidRDefault="00345886" w:rsidP="00345886">
            <w:pPr>
              <w:rPr>
                <w:sz w:val="20"/>
                <w:szCs w:val="20"/>
              </w:rPr>
            </w:pPr>
            <w:r>
              <w:rPr>
                <w:sz w:val="20"/>
                <w:szCs w:val="20"/>
              </w:rPr>
              <w:t xml:space="preserve">In that sense, 2-D structure of requestedCellGrouping would be more desirable i.e. a set of requestedCellGrouping per interested band combination. We also assume that the </w:t>
            </w:r>
            <w:r w:rsidRPr="007F5EF1">
              <w:rPr>
                <w:i/>
                <w:iCs/>
              </w:rPr>
              <w:t>supportedCellGrouping</w:t>
            </w:r>
            <w:r>
              <w:t xml:space="preserve"> </w:t>
            </w:r>
            <w:r>
              <w:rPr>
                <w:sz w:val="20"/>
                <w:szCs w:val="20"/>
              </w:rPr>
              <w:t xml:space="preserve">is indicated per band combination.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r w:rsidR="00F0768B" w:rsidRPr="00F0768B">
              <w:rPr>
                <w:rFonts w:eastAsiaTheme="minorEastAsia"/>
                <w:i/>
                <w:iCs/>
                <w:color w:val="2E74B5" w:themeColor="accent5" w:themeShade="BF"/>
                <w:sz w:val="20"/>
                <w:szCs w:val="20"/>
                <w:lang w:val="en-GB"/>
              </w:rPr>
              <w:t>requestedCellGrouping</w:t>
            </w:r>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r w:rsidR="007548D9" w:rsidRPr="007548D9">
              <w:rPr>
                <w:rFonts w:eastAsiaTheme="minorEastAsia"/>
                <w:i/>
                <w:iCs/>
                <w:color w:val="2E74B5" w:themeColor="accent5" w:themeShade="BF"/>
                <w:sz w:val="20"/>
                <w:szCs w:val="20"/>
                <w:lang w:val="en-GB"/>
              </w:rPr>
              <w:t>CellGroupings</w:t>
            </w:r>
            <w:r w:rsidR="007548D9">
              <w:rPr>
                <w:rFonts w:eastAsiaTheme="minorEastAsia"/>
                <w:color w:val="2E74B5" w:themeColor="accent5" w:themeShade="BF"/>
                <w:sz w:val="20"/>
                <w:szCs w:val="20"/>
                <w:lang w:val="en-GB"/>
              </w:rPr>
              <w:t xml:space="preserve">, e.g. 4-8, a single </w:t>
            </w:r>
            <w:r w:rsidR="007548D9" w:rsidRPr="007548D9">
              <w:rPr>
                <w:rFonts w:eastAsiaTheme="minorEastAsia"/>
                <w:i/>
                <w:iCs/>
                <w:color w:val="2E74B5" w:themeColor="accent5" w:themeShade="BF"/>
                <w:sz w:val="20"/>
                <w:szCs w:val="20"/>
                <w:lang w:val="en-GB"/>
              </w:rPr>
              <w:t>requestedCellGrouping</w:t>
            </w:r>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r w:rsidR="007548D9" w:rsidRPr="00610E86">
              <w:rPr>
                <w:rFonts w:eastAsiaTheme="minorEastAsia"/>
                <w:i/>
                <w:iCs/>
                <w:color w:val="2E74B5" w:themeColor="accent5" w:themeShade="BF"/>
                <w:sz w:val="20"/>
                <w:szCs w:val="20"/>
                <w:lang w:val="en-GB"/>
              </w:rPr>
              <w:t>CellGroupings</w:t>
            </w:r>
            <w:r w:rsidR="007548D9">
              <w:rPr>
                <w:rFonts w:eastAsiaTheme="minorEastAsia"/>
                <w:color w:val="2E74B5" w:themeColor="accent5" w:themeShade="BF"/>
                <w:sz w:val="20"/>
                <w:szCs w:val="20"/>
                <w:lang w:val="en-GB"/>
              </w:rPr>
              <w:t xml:space="preserve"> could be ensured by adding the possibility for network to provide also more </w:t>
            </w:r>
            <w:r w:rsidR="00610E86" w:rsidRPr="007548D9">
              <w:rPr>
                <w:rFonts w:eastAsiaTheme="minorEastAsia"/>
                <w:i/>
                <w:iCs/>
                <w:color w:val="2E74B5" w:themeColor="accent5" w:themeShade="BF"/>
                <w:sz w:val="20"/>
                <w:szCs w:val="20"/>
                <w:lang w:val="en-GB"/>
              </w:rPr>
              <w:t>requestedCellGrouping</w:t>
            </w:r>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r w:rsidR="00610E86" w:rsidRPr="00610E86">
              <w:rPr>
                <w:rFonts w:eastAsiaTheme="minorEastAsia"/>
                <w:i/>
                <w:iCs/>
                <w:color w:val="2E74B5" w:themeColor="accent5" w:themeShade="BF"/>
                <w:sz w:val="20"/>
                <w:szCs w:val="20"/>
                <w:lang w:val="en-GB"/>
              </w:rPr>
              <w:t>supportedCellGrouping</w:t>
            </w:r>
            <w:r w:rsidR="00610E86">
              <w:rPr>
                <w:rFonts w:eastAsiaTheme="minorEastAsia"/>
                <w:color w:val="2E74B5" w:themeColor="accent5" w:themeShade="BF"/>
                <w:sz w:val="20"/>
                <w:szCs w:val="20"/>
                <w:lang w:val="en-GB"/>
              </w:rPr>
              <w:t xml:space="preserve"> field per BC. If there is no overlap between reported BCs for the two </w:t>
            </w:r>
            <w:r w:rsidR="00610E86" w:rsidRPr="007548D9">
              <w:rPr>
                <w:rFonts w:eastAsiaTheme="minorEastAsia"/>
                <w:i/>
                <w:iCs/>
                <w:color w:val="2E74B5" w:themeColor="accent5" w:themeShade="BF"/>
                <w:sz w:val="20"/>
                <w:szCs w:val="20"/>
                <w:lang w:val="en-GB"/>
              </w:rPr>
              <w:t>requestedCellGrouping</w:t>
            </w:r>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r w:rsidR="00610E86" w:rsidRPr="007548D9">
              <w:rPr>
                <w:rFonts w:eastAsiaTheme="minorEastAsia"/>
                <w:i/>
                <w:iCs/>
                <w:color w:val="2E74B5" w:themeColor="accent5" w:themeShade="BF"/>
                <w:sz w:val="20"/>
                <w:szCs w:val="20"/>
                <w:lang w:val="en-GB"/>
              </w:rPr>
              <w:t>requestedCellGrouping</w:t>
            </w:r>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But need for this will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r w:rsidR="008A658E" w:rsidRPr="007548D9">
              <w:rPr>
                <w:rFonts w:eastAsiaTheme="minorEastAsia"/>
                <w:i/>
                <w:iCs/>
                <w:color w:val="2E74B5" w:themeColor="accent5" w:themeShade="BF"/>
                <w:sz w:val="20"/>
                <w:szCs w:val="20"/>
                <w:lang w:val="en-GB"/>
              </w:rPr>
              <w:t>requestedCellGrouping</w:t>
            </w:r>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t>Huawei, HiSilicon</w:t>
            </w:r>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DengXian"/>
                <w:sz w:val="20"/>
                <w:szCs w:val="20"/>
              </w:rPr>
            </w:pPr>
            <w:r>
              <w:rPr>
                <w:rFonts w:eastAsia="DengXian"/>
                <w:sz w:val="20"/>
                <w:szCs w:val="20"/>
              </w:rPr>
              <w:t xml:space="preserve">We have the similar question/concern as Apple that if there is a limitation on the number of cell grouping options supported by network considering real deployment. In our understanding, this cell grouping UE capability is raised due to UE capability restriction, but from network side there should be no such restriction. For instance, if the gNB deploys multiple bands, it is possible that any band could be either in MCG or in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one by one, </w:t>
            </w:r>
            <w:r>
              <w:rPr>
                <w:rFonts w:eastAsia="DengXian"/>
                <w:sz w:val="20"/>
                <w:szCs w:val="20"/>
              </w:rPr>
              <w:lastRenderedPageBreak/>
              <w:t>then the UL signaling overhead is similar with LTE DC style approach, but adding more DL signaling overhead.</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i.e.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r>
              <w:rPr>
                <w:rFonts w:hint="eastAsia"/>
                <w:sz w:val="20"/>
                <w:szCs w:val="20"/>
              </w:rPr>
              <w:lastRenderedPageBreak/>
              <w:t>S</w:t>
            </w:r>
            <w:r>
              <w:rPr>
                <w:sz w:val="20"/>
                <w:szCs w:val="20"/>
              </w:rPr>
              <w:t>oftBank</w:t>
            </w:r>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DengXian"/>
                <w:sz w:val="20"/>
                <w:szCs w:val="20"/>
              </w:rPr>
            </w:pPr>
            <w:r>
              <w:rPr>
                <w:rFonts w:eastAsia="DengXian" w:hint="eastAsia"/>
                <w:sz w:val="20"/>
                <w:szCs w:val="20"/>
              </w:rPr>
              <w:t>W</w:t>
            </w:r>
            <w:r>
              <w:rPr>
                <w:rFonts w:eastAsia="DengXian"/>
                <w:sz w:val="20"/>
                <w:szCs w:val="20"/>
              </w:rPr>
              <w:t xml:space="preserve">e don’t think intra-band NR-DC is precluded from the scope. It is a practical scenario and would be deployed in the future. When the NW indicates the same band for MCG and SCG, we assume the UE can report only if all possible combinations are supported or RAN4 will define/restrict the cell grouping within the indicated band to be supported by the UE. </w:t>
            </w:r>
          </w:p>
          <w:p w14:paraId="13CB528B" w14:textId="77777777" w:rsidR="00B039E6" w:rsidRPr="00354726" w:rsidRDefault="00B039E6" w:rsidP="00B039E6">
            <w:pPr>
              <w:rPr>
                <w:rFonts w:eastAsia="DengXian"/>
                <w:sz w:val="20"/>
                <w:szCs w:val="20"/>
              </w:rPr>
            </w:pPr>
            <w:r>
              <w:rPr>
                <w:rFonts w:eastAsia="DengXian"/>
                <w:sz w:val="20"/>
                <w:szCs w:val="20"/>
              </w:rPr>
              <w:t>For example, t</w:t>
            </w:r>
            <w:r w:rsidRPr="00354726">
              <w:rPr>
                <w:rFonts w:eastAsia="DengXian"/>
                <w:sz w:val="20"/>
                <w:szCs w:val="20"/>
              </w:rPr>
              <w:t>he NW indicates MCG [n3, n77]</w:t>
            </w:r>
            <w:r>
              <w:rPr>
                <w:rFonts w:eastAsia="DengXian"/>
                <w:sz w:val="20"/>
                <w:szCs w:val="20"/>
              </w:rPr>
              <w:t>,</w:t>
            </w:r>
            <w:r w:rsidRPr="00354726">
              <w:rPr>
                <w:rFonts w:eastAsia="DengXian"/>
                <w:sz w:val="20"/>
                <w:szCs w:val="20"/>
              </w:rPr>
              <w:t xml:space="preserve"> SCG [n77]</w:t>
            </w:r>
            <w:r>
              <w:rPr>
                <w:rFonts w:eastAsia="DengXian"/>
                <w:sz w:val="20"/>
                <w:szCs w:val="20"/>
              </w:rPr>
              <w:t xml:space="preserve"> and n77 has two non-contiguous bands (let’s say n77_L and n77_H). 1) The UE can report this combination only if both MCG [n3, n77_L] + SCG [n77_H] and MCG [n3, n77_H] + SCG [n77_L] are supported. 2) the UE can report if the UE supports the cell grouping defined by RAN4. </w:t>
            </w:r>
          </w:p>
          <w:p w14:paraId="20FCD73A" w14:textId="77777777" w:rsidR="00B039E6" w:rsidRDefault="00B039E6" w:rsidP="00B039E6">
            <w:pPr>
              <w:rPr>
                <w:rFonts w:eastAsia="DengXian"/>
                <w:sz w:val="20"/>
                <w:szCs w:val="20"/>
              </w:rPr>
            </w:pPr>
            <w:r>
              <w:rPr>
                <w:rFonts w:eastAsia="DengXian"/>
                <w:sz w:val="20"/>
                <w:szCs w:val="20"/>
              </w:rPr>
              <w:t xml:space="preserve">But if majority companies don’t like to introduce this at this moment, we are OK to postpone it and discuss later. However, if RAN2 goes to the NW filtering, it is good to use it as a baseline for intra-band NR-DC case because unified solution is anyway preferred. </w:t>
            </w:r>
          </w:p>
          <w:p w14:paraId="202BC62E" w14:textId="50312CA9" w:rsidR="006D7D62" w:rsidRDefault="006D7D62"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earlier we think the same issue exists also for the LTE-DC style reporting using bands, as in the endorsed CRs</w:t>
            </w:r>
            <w:r w:rsidR="00630775">
              <w:rPr>
                <w:rFonts w:eastAsiaTheme="minorEastAsia"/>
                <w:color w:val="2E74B5" w:themeColor="accent5" w:themeShade="BF"/>
                <w:sz w:val="20"/>
                <w:szCs w:val="20"/>
                <w:lang w:val="en-GB"/>
              </w:rPr>
              <w:t>. So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DengXian"/>
                <w:sz w:val="20"/>
                <w:szCs w:val="20"/>
              </w:rPr>
            </w:pPr>
            <w:r>
              <w:rPr>
                <w:rFonts w:eastAsia="DengXian"/>
                <w:sz w:val="20"/>
                <w:szCs w:val="20"/>
              </w:rPr>
              <w:t>Besides the concern on the limitation of maximum number of cell grouping (expressed by other companies), we also have the following questions/comments:</w:t>
            </w:r>
          </w:p>
          <w:p w14:paraId="07EC4EF5" w14:textId="1F7D8FA5" w:rsidR="00B039E6" w:rsidRDefault="00B039E6" w:rsidP="00B039E6">
            <w:pPr>
              <w:pStyle w:val="ListParagraph"/>
              <w:numPr>
                <w:ilvl w:val="0"/>
                <w:numId w:val="26"/>
              </w:numPr>
              <w:rPr>
                <w:rFonts w:eastAsia="DengXian"/>
                <w:sz w:val="20"/>
                <w:szCs w:val="20"/>
              </w:rPr>
            </w:pPr>
            <w:r>
              <w:rPr>
                <w:rFonts w:eastAsia="DengXian"/>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ListParagraph"/>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ListParagraph"/>
              <w:numPr>
                <w:ilvl w:val="0"/>
                <w:numId w:val="26"/>
              </w:numPr>
              <w:rPr>
                <w:rFonts w:eastAsia="DengXian"/>
                <w:sz w:val="20"/>
                <w:szCs w:val="20"/>
              </w:rPr>
            </w:pPr>
            <w:r>
              <w:rPr>
                <w:rFonts w:eastAsia="DengXian"/>
                <w:sz w:val="20"/>
                <w:szCs w:val="20"/>
              </w:rPr>
              <w:t>As we commented online, the reported “</w:t>
            </w:r>
            <w:r w:rsidRPr="00BC561B">
              <w:rPr>
                <w:rFonts w:eastAsia="DengXian"/>
                <w:i/>
                <w:sz w:val="20"/>
                <w:szCs w:val="20"/>
              </w:rPr>
              <w:t>supportedCellGrouping</w:t>
            </w:r>
            <w:r>
              <w:rPr>
                <w:rFonts w:eastAsia="DengXian"/>
                <w:sz w:val="20"/>
                <w:szCs w:val="20"/>
              </w:rPr>
              <w:t>” is incomprehensible to target cell during handover procedure. So should we forward the “requestedCellGrouping” configuration to target cell during handover procedure?</w:t>
            </w:r>
          </w:p>
          <w:p w14:paraId="596602BB" w14:textId="2B746422" w:rsidR="0082449D" w:rsidRDefault="0082449D" w:rsidP="0082449D">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r w:rsidR="00DC7E92" w:rsidRPr="00834CEC">
              <w:rPr>
                <w:rFonts w:eastAsiaTheme="minorEastAsia"/>
                <w:i/>
                <w:iCs/>
                <w:color w:val="2E74B5" w:themeColor="accent5" w:themeShade="BF"/>
                <w:sz w:val="20"/>
                <w:szCs w:val="20"/>
                <w:lang w:val="en-GB"/>
              </w:rPr>
              <w:t>UECapabilityInformation</w:t>
            </w:r>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r w:rsidR="00834CEC" w:rsidRPr="00834CEC">
              <w:rPr>
                <w:rFonts w:eastAsiaTheme="minorEastAsia"/>
                <w:i/>
                <w:iCs/>
                <w:color w:val="2E74B5" w:themeColor="accent5" w:themeShade="BF"/>
                <w:sz w:val="20"/>
                <w:szCs w:val="20"/>
                <w:lang w:val="en-GB"/>
              </w:rPr>
              <w:t>UE-CapabilityRequestFilterCommon</w:t>
            </w:r>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ListParagraph"/>
              <w:rPr>
                <w:rFonts w:eastAsia="DengXian"/>
                <w:sz w:val="20"/>
                <w:szCs w:val="20"/>
              </w:rPr>
            </w:pPr>
          </w:p>
          <w:p w14:paraId="78F7221D" w14:textId="77777777" w:rsidR="00B039E6" w:rsidRDefault="00B039E6" w:rsidP="00B039E6">
            <w:pPr>
              <w:rPr>
                <w:rFonts w:eastAsia="DengXian"/>
                <w:sz w:val="20"/>
                <w:szCs w:val="20"/>
              </w:rPr>
            </w:pPr>
            <w:r>
              <w:rPr>
                <w:rFonts w:eastAsia="DengXian"/>
                <w:sz w:val="20"/>
                <w:szCs w:val="20"/>
              </w:rPr>
              <w:t xml:space="preserve">It is not desirable to do capability enquiry every time when UE enters RRC_Connected, so RAN will store UE’s radio capability in CN, and retrieves the stored capability from CN when UE transmits from RRC_IDLE to RRC_Connected. For this filtered NR-DC capability, if we want to make it work, the UE should also feedback the </w:t>
            </w:r>
            <w:r w:rsidRPr="00EB09F7">
              <w:rPr>
                <w:rFonts w:eastAsia="DengXian"/>
                <w:i/>
                <w:sz w:val="20"/>
                <w:szCs w:val="20"/>
              </w:rPr>
              <w:t>requestedCellGrouping</w:t>
            </w:r>
            <w:r>
              <w:rPr>
                <w:rFonts w:eastAsia="DengXian"/>
                <w:sz w:val="20"/>
                <w:szCs w:val="20"/>
              </w:rPr>
              <w:t xml:space="preserve"> to network when it reports UE capability. (same as sending “</w:t>
            </w:r>
            <w:r w:rsidRPr="00EB09F7">
              <w:rPr>
                <w:rFonts w:eastAsia="DengXian"/>
                <w:i/>
                <w:sz w:val="20"/>
                <w:szCs w:val="20"/>
              </w:rPr>
              <w:t>appliedFreqBandListFilter</w:t>
            </w:r>
            <w:r>
              <w:rPr>
                <w:rFonts w:eastAsia="DengXian"/>
                <w:sz w:val="20"/>
                <w:szCs w:val="20"/>
              </w:rPr>
              <w:t xml:space="preserve">”), so it will cause additional signalling overhead. </w:t>
            </w:r>
          </w:p>
          <w:p w14:paraId="38E33CDF" w14:textId="26639B54" w:rsidR="0082449D" w:rsidRPr="00834CEC" w:rsidRDefault="0082449D"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r w:rsidR="00834CEC" w:rsidRPr="00834CEC">
              <w:rPr>
                <w:rFonts w:eastAsiaTheme="minorEastAsia"/>
                <w:i/>
                <w:iCs/>
                <w:color w:val="2E74B5" w:themeColor="accent5" w:themeShade="BF"/>
                <w:sz w:val="20"/>
                <w:szCs w:val="20"/>
                <w:lang w:val="en-GB"/>
              </w:rPr>
              <w:t>UE-CapabilityRequestFilterCommon</w:t>
            </w:r>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r w:rsidR="00310D0A" w:rsidRPr="00310D0A">
              <w:rPr>
                <w:rFonts w:eastAsiaTheme="minorEastAsia"/>
                <w:i/>
                <w:iCs/>
                <w:color w:val="2E74B5" w:themeColor="accent5" w:themeShade="BF"/>
                <w:sz w:val="20"/>
                <w:szCs w:val="20"/>
                <w:lang w:val="en-GB"/>
              </w:rPr>
              <w:t>requestedCellGrouping</w:t>
            </w:r>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ListParagraph"/>
              <w:numPr>
                <w:ilvl w:val="0"/>
                <w:numId w:val="27"/>
              </w:numPr>
              <w:rPr>
                <w:rFonts w:eastAsia="DengXian"/>
                <w:sz w:val="20"/>
                <w:szCs w:val="20"/>
              </w:rPr>
            </w:pPr>
            <w:r>
              <w:rPr>
                <w:rFonts w:eastAsia="DengXian"/>
                <w:sz w:val="20"/>
                <w:szCs w:val="20"/>
              </w:rPr>
              <w:t>L</w:t>
            </w:r>
            <w:r>
              <w:rPr>
                <w:rFonts w:eastAsia="DengXian" w:hint="eastAsia"/>
                <w:sz w:val="20"/>
                <w:szCs w:val="20"/>
              </w:rPr>
              <w:t>imitation on the maximum number of cell grouping, see our comment on Q2.1.2</w:t>
            </w:r>
          </w:p>
          <w:p w14:paraId="259E2C44" w14:textId="77777777" w:rsidR="003B4CFD" w:rsidRDefault="003B4CFD" w:rsidP="003B4CFD">
            <w:pPr>
              <w:pStyle w:val="ListParagraph"/>
              <w:numPr>
                <w:ilvl w:val="0"/>
                <w:numId w:val="27"/>
              </w:numPr>
              <w:rPr>
                <w:rFonts w:eastAsia="DengXian"/>
                <w:sz w:val="20"/>
                <w:szCs w:val="20"/>
              </w:rPr>
            </w:pPr>
            <w:r>
              <w:rPr>
                <w:rFonts w:eastAsia="DengXian"/>
                <w:sz w:val="20"/>
                <w:szCs w:val="20"/>
              </w:rPr>
              <w:lastRenderedPageBreak/>
              <w:t>D</w:t>
            </w:r>
            <w:r>
              <w:rPr>
                <w:rFonts w:eastAsia="DengXian" w:hint="eastAsia"/>
                <w:sz w:val="20"/>
                <w:szCs w:val="20"/>
              </w:rPr>
              <w:t xml:space="preserve">uring handover, how can he target cell to know the reported </w:t>
            </w:r>
            <w:r>
              <w:rPr>
                <w:rFonts w:eastAsia="DengXian"/>
                <w:sz w:val="20"/>
                <w:szCs w:val="20"/>
              </w:rPr>
              <w:t>“</w:t>
            </w:r>
            <w:r w:rsidRPr="00BC561B">
              <w:rPr>
                <w:rFonts w:eastAsia="DengXian"/>
                <w:i/>
                <w:sz w:val="20"/>
                <w:szCs w:val="20"/>
              </w:rPr>
              <w:t>supportedCellGrouping</w:t>
            </w:r>
            <w:r>
              <w:rPr>
                <w:rFonts w:eastAsia="DengXian"/>
                <w:sz w:val="20"/>
                <w:szCs w:val="20"/>
              </w:rPr>
              <w:t>”</w:t>
            </w:r>
            <w:r>
              <w:rPr>
                <w:rFonts w:eastAsia="DengXian" w:hint="eastAsia"/>
                <w:sz w:val="20"/>
                <w:szCs w:val="20"/>
              </w:rPr>
              <w:t>? if request every handover, there is still too much signaling overhead.</w:t>
            </w:r>
          </w:p>
          <w:p w14:paraId="202B0D10" w14:textId="77777777" w:rsidR="004A292C"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r w:rsidRPr="00834CEC">
              <w:rPr>
                <w:rFonts w:eastAsiaTheme="minorEastAsia"/>
                <w:i/>
                <w:iCs/>
                <w:color w:val="2E74B5" w:themeColor="accent5" w:themeShade="BF"/>
                <w:sz w:val="20"/>
                <w:szCs w:val="20"/>
                <w:lang w:val="en-GB"/>
              </w:rPr>
              <w:t>UECapabilityInformation</w:t>
            </w:r>
            <w:r>
              <w:rPr>
                <w:rFonts w:eastAsiaTheme="minorEastAsia"/>
                <w:color w:val="2E74B5" w:themeColor="accent5" w:themeShade="BF"/>
                <w:sz w:val="20"/>
                <w:szCs w:val="20"/>
                <w:lang w:val="en-GB"/>
              </w:rPr>
              <w:t xml:space="preserve">, so this would be covered if the cell grouping filter is included in </w:t>
            </w:r>
            <w:r w:rsidRPr="00834CEC">
              <w:rPr>
                <w:rFonts w:eastAsiaTheme="minorEastAsia"/>
                <w:i/>
                <w:iCs/>
                <w:color w:val="2E74B5" w:themeColor="accent5" w:themeShade="BF"/>
                <w:sz w:val="20"/>
                <w:szCs w:val="20"/>
                <w:lang w:val="en-GB"/>
              </w:rPr>
              <w:t>UE-CapabilityRequestFilterCommon</w:t>
            </w:r>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ListParagraph"/>
              <w:numPr>
                <w:ilvl w:val="0"/>
                <w:numId w:val="27"/>
              </w:numPr>
              <w:rPr>
                <w:rFonts w:eastAsia="DengXian"/>
                <w:sz w:val="20"/>
                <w:szCs w:val="20"/>
              </w:rPr>
            </w:pPr>
            <w:r>
              <w:rPr>
                <w:rFonts w:eastAsia="DengXian"/>
                <w:sz w:val="20"/>
                <w:szCs w:val="20"/>
              </w:rPr>
              <w:t>H</w:t>
            </w:r>
            <w:r>
              <w:rPr>
                <w:rFonts w:eastAsia="DengXian" w:hint="eastAsia"/>
                <w:sz w:val="20"/>
                <w:szCs w:val="20"/>
              </w:rPr>
              <w:t xml:space="preserve">ow to </w:t>
            </w:r>
            <w:r>
              <w:rPr>
                <w:rFonts w:eastAsia="DengXian"/>
                <w:sz w:val="20"/>
                <w:szCs w:val="20"/>
              </w:rPr>
              <w:t>distinguish</w:t>
            </w:r>
            <w:r>
              <w:rPr>
                <w:rFonts w:eastAsia="DengXian" w:hint="eastAsia"/>
                <w:sz w:val="20"/>
                <w:szCs w:val="20"/>
              </w:rPr>
              <w:t xml:space="preserve"> the sync and async case?</w:t>
            </w:r>
          </w:p>
          <w:p w14:paraId="2EA0D67C" w14:textId="65F37F4E" w:rsidR="004A292C" w:rsidRPr="009708E6"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ListParagraph"/>
              <w:numPr>
                <w:ilvl w:val="0"/>
                <w:numId w:val="27"/>
              </w:numPr>
              <w:rPr>
                <w:rFonts w:eastAsia="DengXian"/>
                <w:sz w:val="20"/>
                <w:szCs w:val="20"/>
              </w:rPr>
            </w:pPr>
            <w:r w:rsidRPr="004A292C">
              <w:rPr>
                <w:rFonts w:eastAsia="DengXian"/>
                <w:sz w:val="20"/>
                <w:szCs w:val="20"/>
                <w:lang w:val="de-DE"/>
              </w:rPr>
              <w:t>A</w:t>
            </w:r>
            <w:r w:rsidRPr="004A292C">
              <w:rPr>
                <w:rFonts w:eastAsia="DengXian" w:hint="eastAsia"/>
                <w:sz w:val="20"/>
                <w:szCs w:val="20"/>
                <w:lang w:val="de-DE"/>
              </w:rPr>
              <w:t xml:space="preserve">nother concern as HW is whether there is a limitation on the supported </w:t>
            </w:r>
            <w:r w:rsidRPr="004A292C">
              <w:rPr>
                <w:rFonts w:eastAsia="DengXian"/>
                <w:sz w:val="20"/>
                <w:szCs w:val="20"/>
                <w:lang w:val="de-DE"/>
              </w:rPr>
              <w:t xml:space="preserve">number of cell grouping options </w:t>
            </w:r>
            <w:r w:rsidRPr="004A292C">
              <w:rPr>
                <w:rFonts w:eastAsia="DengXian" w:hint="eastAsia"/>
                <w:sz w:val="20"/>
                <w:szCs w:val="20"/>
                <w:lang w:val="de-DE"/>
              </w:rPr>
              <w:t xml:space="preserve">in </w:t>
            </w:r>
            <w:r w:rsidRPr="004A292C">
              <w:rPr>
                <w:rFonts w:eastAsia="DengXian"/>
                <w:sz w:val="20"/>
                <w:szCs w:val="20"/>
                <w:lang w:val="de-DE"/>
              </w:rPr>
              <w:t xml:space="preserve">real deployment. </w:t>
            </w:r>
            <w:r w:rsidRPr="004A292C">
              <w:rPr>
                <w:rFonts w:eastAsia="DengXian" w:hint="eastAsia"/>
                <w:sz w:val="20"/>
                <w:szCs w:val="20"/>
                <w:lang w:val="de-DE"/>
              </w:rPr>
              <w:t>I</w:t>
            </w:r>
            <w:r w:rsidRPr="004A292C">
              <w:rPr>
                <w:rFonts w:eastAsia="DengXian"/>
                <w:sz w:val="20"/>
                <w:szCs w:val="20"/>
                <w:lang w:val="de-DE"/>
              </w:rPr>
              <w:t xml:space="preserve">f the gNB deploys multiple bands, </w:t>
            </w:r>
            <w:r w:rsidRPr="004A292C">
              <w:rPr>
                <w:rFonts w:eastAsia="DengXian" w:hint="eastAsia"/>
                <w:sz w:val="20"/>
                <w:szCs w:val="20"/>
                <w:lang w:val="de-DE"/>
              </w:rPr>
              <w:t xml:space="preserve">and maybe </w:t>
            </w:r>
            <w:r w:rsidRPr="004A292C">
              <w:rPr>
                <w:rFonts w:eastAsia="DengXian"/>
                <w:sz w:val="20"/>
                <w:szCs w:val="20"/>
                <w:lang w:val="de-DE"/>
              </w:rPr>
              <w:t>any band could be either in MCG or in SCG</w:t>
            </w:r>
            <w:r w:rsidRPr="004A292C">
              <w:rPr>
                <w:rFonts w:eastAsia="DengXian" w:hint="eastAsia"/>
                <w:sz w:val="20"/>
                <w:szCs w:val="20"/>
                <w:lang w:val="de-DE"/>
              </w:rPr>
              <w:t>,</w:t>
            </w:r>
            <w:r w:rsidRPr="004A292C">
              <w:rPr>
                <w:rFonts w:eastAsia="DengXian"/>
                <w:sz w:val="20"/>
                <w:szCs w:val="20"/>
                <w:lang w:val="de-DE"/>
              </w:rPr>
              <w:t xml:space="preserve"> then network </w:t>
            </w:r>
            <w:r w:rsidRPr="004A292C">
              <w:rPr>
                <w:rFonts w:eastAsia="DengXian" w:hint="eastAsia"/>
                <w:sz w:val="20"/>
                <w:szCs w:val="20"/>
                <w:lang w:val="de-DE"/>
              </w:rPr>
              <w:t xml:space="preserve">may need to </w:t>
            </w:r>
            <w:r w:rsidRPr="004A292C">
              <w:rPr>
                <w:rFonts w:eastAsia="DengXian"/>
                <w:sz w:val="20"/>
                <w:szCs w:val="20"/>
                <w:lang w:val="de-DE"/>
              </w:rPr>
              <w:t>request all options</w:t>
            </w:r>
            <w:r w:rsidRPr="004A292C">
              <w:rPr>
                <w:rFonts w:eastAsia="DengXian" w:hint="eastAsia"/>
                <w:sz w:val="20"/>
                <w:szCs w:val="20"/>
                <w:lang w:val="de-DE"/>
              </w:rPr>
              <w:t>. In this case, the signaling overhead is even double than the LTE DC style.</w:t>
            </w:r>
          </w:p>
          <w:p w14:paraId="1A22CB5D" w14:textId="140AC4B2" w:rsidR="009708E6" w:rsidRPr="009708E6" w:rsidRDefault="009708E6" w:rsidP="009708E6">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We expect the number of supported cell groupings from network point to be limited. With regards to LTE-DC style, the signalling overhead in the endorsed CRs is already double compared to LTE-DC, since MCG/SCG is indicated explicitly.</w:t>
            </w:r>
          </w:p>
        </w:tc>
      </w:tr>
      <w:tr w:rsidR="001F70A9" w:rsidRPr="00E97FDA" w14:paraId="759F57B0"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20CF647" w14:textId="547AB1A6" w:rsidR="001F70A9" w:rsidRDefault="001F70A9" w:rsidP="001F70A9">
            <w:pPr>
              <w:jc w:val="center"/>
              <w:rPr>
                <w:sz w:val="20"/>
                <w:szCs w:val="20"/>
              </w:rPr>
            </w:pPr>
            <w:r>
              <w:rPr>
                <w:sz w:val="20"/>
                <w:szCs w:val="20"/>
              </w:rPr>
              <w:lastRenderedPageBreak/>
              <w:t>Samsung</w:t>
            </w:r>
          </w:p>
        </w:tc>
        <w:tc>
          <w:tcPr>
            <w:tcW w:w="8196" w:type="dxa"/>
            <w:tcBorders>
              <w:top w:val="single" w:sz="4" w:space="0" w:color="auto"/>
              <w:left w:val="single" w:sz="4" w:space="0" w:color="auto"/>
              <w:bottom w:val="single" w:sz="4" w:space="0" w:color="auto"/>
              <w:right w:val="single" w:sz="4" w:space="0" w:color="auto"/>
            </w:tcBorders>
            <w:vAlign w:val="center"/>
          </w:tcPr>
          <w:p w14:paraId="01FE1084" w14:textId="77777777" w:rsidR="001F70A9" w:rsidRDefault="001F70A9" w:rsidP="001F70A9">
            <w:pPr>
              <w:rPr>
                <w:rFonts w:eastAsia="DengXian"/>
                <w:sz w:val="20"/>
                <w:szCs w:val="20"/>
              </w:rPr>
            </w:pPr>
            <w:r>
              <w:rPr>
                <w:rFonts w:eastAsia="DengXian"/>
                <w:sz w:val="20"/>
                <w:szCs w:val="20"/>
              </w:rPr>
              <w:t>Some remarks:</w:t>
            </w:r>
          </w:p>
          <w:p w14:paraId="0ACC37F3"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 xml:space="preserve">We understand that the proposal means that </w:t>
            </w:r>
            <w:r w:rsidRPr="00BE2D9B">
              <w:rPr>
                <w:rFonts w:eastAsiaTheme="minorEastAsia"/>
                <w:sz w:val="20"/>
                <w:szCs w:val="20"/>
                <w:lang w:val="en-US"/>
              </w:rPr>
              <w:t xml:space="preserve">if UE reports fallback combinations, it will provide cell grouping info for each FB BC. We would like to understand if common view is that cell grouping </w:t>
            </w:r>
            <w:r>
              <w:rPr>
                <w:rFonts w:eastAsiaTheme="minorEastAsia"/>
                <w:sz w:val="20"/>
                <w:szCs w:val="20"/>
                <w:lang w:val="en-US"/>
              </w:rPr>
              <w:t xml:space="preserve">support </w:t>
            </w:r>
            <w:r w:rsidRPr="00BE2D9B">
              <w:rPr>
                <w:rFonts w:eastAsiaTheme="minorEastAsia"/>
                <w:sz w:val="20"/>
                <w:szCs w:val="20"/>
                <w:lang w:val="en-US"/>
              </w:rPr>
              <w:t>may be different for different FBs. E.g. for the example</w:t>
            </w:r>
          </w:p>
          <w:p w14:paraId="578B2E42"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FB1: MCG=[n1, n7, n66] and SCG=[n78, n261]</w:t>
            </w:r>
          </w:p>
          <w:p w14:paraId="117A87AA"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FB2: MCG=[n1, n7, n66] and SCG=[n261]</w:t>
            </w:r>
          </w:p>
          <w:p w14:paraId="24B34C51" w14:textId="2E8F7A7B" w:rsidR="001F70A9" w:rsidRDefault="001F70A9" w:rsidP="001F70A9">
            <w:pPr>
              <w:pStyle w:val="ListParagraph"/>
              <w:numPr>
                <w:ilvl w:val="1"/>
                <w:numId w:val="30"/>
              </w:numPr>
              <w:rPr>
                <w:rFonts w:eastAsiaTheme="minorEastAsia"/>
                <w:sz w:val="20"/>
                <w:szCs w:val="20"/>
              </w:rPr>
            </w:pPr>
            <w:r w:rsidRPr="00BE2D9B">
              <w:rPr>
                <w:rFonts w:eastAsiaTheme="minorEastAsia"/>
                <w:sz w:val="20"/>
                <w:szCs w:val="20"/>
              </w:rPr>
              <w:t>FB3: MCG=[n1, n7, n66] and SCG=[n78]</w:t>
            </w:r>
          </w:p>
          <w:p w14:paraId="515A9AF9" w14:textId="033CA2E6" w:rsidR="0032624E" w:rsidRPr="0032624E" w:rsidRDefault="0032624E" w:rsidP="0032624E">
            <w:pPr>
              <w:ind w:left="720"/>
              <w:rPr>
                <w:rFonts w:eastAsiaTheme="minorEastAsia"/>
                <w:sz w:val="20"/>
                <w:szCs w:val="20"/>
              </w:rPr>
            </w:pPr>
            <w:r w:rsidRPr="0032624E">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Actually in this example there is no need to signal the fallbacks in case network filtered for cell grouping </w:t>
            </w:r>
            <w:r w:rsidRPr="0032624E">
              <w:rPr>
                <w:rFonts w:eastAsiaTheme="minorEastAsia"/>
                <w:color w:val="2E74B5" w:themeColor="accent5" w:themeShade="BF"/>
                <w:sz w:val="20"/>
                <w:szCs w:val="20"/>
                <w:lang w:val="en-GB"/>
              </w:rPr>
              <w:t>MCG=[n1, n7, n66] and SCG=[n78, n261]</w:t>
            </w:r>
          </w:p>
          <w:p w14:paraId="0D8384D0"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We furthermore assume that normal fallback principles apply i.e. fallback only needs to be signaled if cell grouping would be different (if applicable).</w:t>
            </w:r>
          </w:p>
          <w:p w14:paraId="098ADAAF"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US"/>
              </w:rPr>
              <w:t xml:space="preserve">We agree that when filter is not provided UE legacy reporting applies i.e. </w:t>
            </w:r>
            <w:r w:rsidRPr="008272CC">
              <w:rPr>
                <w:rFonts w:eastAsiaTheme="minorEastAsia"/>
                <w:sz w:val="20"/>
                <w:szCs w:val="20"/>
                <w:lang w:val="en-US"/>
              </w:rPr>
              <w:t>UE shall only in</w:t>
            </w:r>
            <w:r>
              <w:rPr>
                <w:rFonts w:eastAsiaTheme="minorEastAsia"/>
                <w:sz w:val="20"/>
                <w:szCs w:val="20"/>
                <w:lang w:val="en-US"/>
              </w:rPr>
              <w:t>c</w:t>
            </w:r>
            <w:r w:rsidRPr="008272CC">
              <w:rPr>
                <w:rFonts w:eastAsiaTheme="minorEastAsia"/>
                <w:sz w:val="20"/>
                <w:szCs w:val="20"/>
                <w:lang w:val="en-US"/>
              </w:rPr>
              <w:t>lude band combinations for which it supports NR-DC with only FR1 bands in MCG and only FR2 bands in SCG</w:t>
            </w:r>
          </w:p>
          <w:p w14:paraId="2EF42B1D"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GB"/>
              </w:rPr>
              <w:t>We think it would be good to extend the request filter with a field indicating whether s</w:t>
            </w:r>
            <w:r w:rsidRPr="00E21DCC">
              <w:rPr>
                <w:rFonts w:eastAsiaTheme="minorEastAsia"/>
                <w:sz w:val="20"/>
                <w:szCs w:val="20"/>
                <w:lang w:val="en-GB"/>
              </w:rPr>
              <w:t xml:space="preserve">ynchronous </w:t>
            </w:r>
            <w:r>
              <w:rPr>
                <w:rFonts w:eastAsiaTheme="minorEastAsia"/>
                <w:sz w:val="20"/>
                <w:szCs w:val="20"/>
                <w:lang w:val="en-GB"/>
              </w:rPr>
              <w:t>operation applies for MCG and SCG.</w:t>
            </w:r>
          </w:p>
          <w:p w14:paraId="5650D244" w14:textId="6826D292" w:rsidR="001F70A9" w:rsidRPr="001F70A9" w:rsidRDefault="001F70A9" w:rsidP="001F70A9">
            <w:pPr>
              <w:rPr>
                <w:rFonts w:eastAsia="DengXian"/>
                <w:sz w:val="20"/>
                <w:szCs w:val="20"/>
              </w:rPr>
            </w:pPr>
            <w:r w:rsidRPr="001F70A9">
              <w:rPr>
                <w:rFonts w:eastAsiaTheme="minorEastAsia"/>
                <w:sz w:val="20"/>
                <w:szCs w:val="20"/>
                <w:lang w:val="en-GB"/>
              </w:rPr>
              <w:t>We assume that there is no need to introduce any signalling changes for intra-band NR-DC right now.</w:t>
            </w:r>
          </w:p>
        </w:tc>
      </w:tr>
      <w:tr w:rsidR="00F2530C" w:rsidRPr="00E97FDA" w14:paraId="39F93703"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51E20A2" w14:textId="0E3B3005" w:rsidR="00F2530C" w:rsidRDefault="00F2530C" w:rsidP="001F70A9">
            <w:pPr>
              <w:jc w:val="center"/>
              <w:rPr>
                <w:sz w:val="20"/>
                <w:szCs w:val="20"/>
              </w:rPr>
            </w:pPr>
            <w:r>
              <w:rPr>
                <w:sz w:val="20"/>
                <w:szCs w:val="20"/>
              </w:rPr>
              <w:t>T-Mobile USA</w:t>
            </w:r>
          </w:p>
        </w:tc>
        <w:tc>
          <w:tcPr>
            <w:tcW w:w="8196" w:type="dxa"/>
            <w:tcBorders>
              <w:top w:val="single" w:sz="4" w:space="0" w:color="auto"/>
              <w:left w:val="single" w:sz="4" w:space="0" w:color="auto"/>
              <w:bottom w:val="single" w:sz="4" w:space="0" w:color="auto"/>
              <w:right w:val="single" w:sz="4" w:space="0" w:color="auto"/>
            </w:tcBorders>
            <w:vAlign w:val="center"/>
          </w:tcPr>
          <w:p w14:paraId="0FD6AEB6" w14:textId="3D4A891B" w:rsidR="00F2530C" w:rsidRDefault="00F2530C" w:rsidP="001F70A9">
            <w:pPr>
              <w:rPr>
                <w:rFonts w:eastAsia="DengXian"/>
                <w:sz w:val="20"/>
                <w:szCs w:val="20"/>
              </w:rPr>
            </w:pPr>
            <w:r>
              <w:rPr>
                <w:rFonts w:eastAsia="DengXian"/>
                <w:sz w:val="20"/>
                <w:szCs w:val="20"/>
              </w:rPr>
              <w:t>Like Softbank, w</w:t>
            </w:r>
            <w:r w:rsidRPr="00F2530C">
              <w:rPr>
                <w:rFonts w:eastAsia="DengXian"/>
                <w:sz w:val="20"/>
                <w:szCs w:val="20"/>
              </w:rPr>
              <w:t>e don’t think intra-band NR-DC</w:t>
            </w:r>
            <w:r>
              <w:rPr>
                <w:rFonts w:eastAsia="DengXian"/>
                <w:sz w:val="20"/>
                <w:szCs w:val="20"/>
              </w:rPr>
              <w:t xml:space="preserve"> should be</w:t>
            </w:r>
            <w:r w:rsidRPr="00F2530C">
              <w:rPr>
                <w:rFonts w:eastAsia="DengXian"/>
                <w:sz w:val="20"/>
                <w:szCs w:val="20"/>
              </w:rPr>
              <w:t xml:space="preserve"> precluded from the scope. It is a </w:t>
            </w:r>
            <w:r>
              <w:rPr>
                <w:rFonts w:eastAsia="DengXian"/>
                <w:sz w:val="20"/>
                <w:szCs w:val="20"/>
              </w:rPr>
              <w:t>valid</w:t>
            </w:r>
            <w:r w:rsidRPr="00F2530C">
              <w:rPr>
                <w:rFonts w:eastAsia="DengXian"/>
                <w:sz w:val="20"/>
                <w:szCs w:val="20"/>
              </w:rPr>
              <w:t xml:space="preserve"> scenario</w:t>
            </w:r>
            <w:r>
              <w:rPr>
                <w:rFonts w:eastAsia="DengXian"/>
                <w:sz w:val="20"/>
                <w:szCs w:val="20"/>
              </w:rPr>
              <w:t>. We do note Ericsson comments.</w:t>
            </w:r>
          </w:p>
        </w:tc>
      </w:tr>
    </w:tbl>
    <w:p w14:paraId="54F4BA0D" w14:textId="37750CB4" w:rsidR="00E736F1" w:rsidRDefault="00E736F1" w:rsidP="00E736F1">
      <w:pPr>
        <w:spacing w:before="60"/>
        <w:rPr>
          <w:i/>
          <w:iCs/>
          <w:szCs w:val="20"/>
          <w:lang w:eastAsia="en-GB"/>
        </w:rPr>
      </w:pPr>
      <w:r w:rsidRPr="00B011A8">
        <w:rPr>
          <w:b/>
          <w:bCs/>
          <w:i/>
          <w:iCs/>
          <w:szCs w:val="20"/>
          <w:lang w:eastAsia="en-GB"/>
        </w:rPr>
        <w:t>Rapporteur summary</w:t>
      </w:r>
      <w:r w:rsidRPr="00E97FDA">
        <w:rPr>
          <w:i/>
          <w:iCs/>
          <w:szCs w:val="20"/>
          <w:lang w:eastAsia="en-GB"/>
        </w:rPr>
        <w:t xml:space="preserve">: </w:t>
      </w:r>
      <w:r w:rsidR="002F1C85">
        <w:rPr>
          <w:i/>
          <w:iCs/>
          <w:szCs w:val="20"/>
          <w:lang w:eastAsia="en-GB"/>
        </w:rPr>
        <w:t>Several aspects were raised regarding</w:t>
      </w:r>
      <w:r w:rsidR="00B011A8">
        <w:rPr>
          <w:i/>
          <w:iCs/>
          <w:szCs w:val="20"/>
          <w:lang w:eastAsia="en-GB"/>
        </w:rPr>
        <w:t xml:space="preserve"> the proposed CRs. In particular the following aspects were discussed:</w:t>
      </w:r>
    </w:p>
    <w:p w14:paraId="20752D5C" w14:textId="59748911" w:rsidR="00B011A8" w:rsidRPr="00B011A8" w:rsidRDefault="00B011A8" w:rsidP="00B011A8">
      <w:pPr>
        <w:pStyle w:val="ListParagraph"/>
        <w:numPr>
          <w:ilvl w:val="0"/>
          <w:numId w:val="29"/>
        </w:numPr>
        <w:spacing w:before="60"/>
        <w:rPr>
          <w:i/>
          <w:iCs/>
          <w:szCs w:val="20"/>
          <w:lang w:eastAsia="en-GB"/>
        </w:rPr>
      </w:pPr>
      <w:r w:rsidRPr="00B011A8">
        <w:rPr>
          <w:i/>
          <w:iCs/>
        </w:rPr>
        <w:t>maxCellGroupings</w:t>
      </w:r>
      <w:r>
        <w:rPr>
          <w:i/>
          <w:iCs/>
          <w:lang w:val="fi-FI"/>
        </w:rPr>
        <w:t>.</w:t>
      </w:r>
      <w:r>
        <w:rPr>
          <w:i/>
          <w:iCs/>
          <w:szCs w:val="20"/>
          <w:lang w:val="fi-FI" w:eastAsia="en-GB"/>
        </w:rPr>
        <w:t xml:space="preserve"> </w:t>
      </w:r>
      <w:r w:rsidR="009B1F76">
        <w:rPr>
          <w:i/>
          <w:iCs/>
          <w:szCs w:val="20"/>
          <w:lang w:val="fi-FI" w:eastAsia="en-GB"/>
        </w:rPr>
        <w:t>S</w:t>
      </w:r>
      <w:r>
        <w:rPr>
          <w:i/>
          <w:iCs/>
          <w:szCs w:val="20"/>
          <w:lang w:val="fi-FI" w:eastAsia="en-GB"/>
        </w:rPr>
        <w:t>ee rapporteur suggestion in 2.1.2.</w:t>
      </w:r>
    </w:p>
    <w:p w14:paraId="3B50A47B" w14:textId="78BBA537"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How to handle sync/async</w:t>
      </w:r>
      <w:r w:rsidR="009B1F76">
        <w:rPr>
          <w:i/>
          <w:iCs/>
          <w:szCs w:val="20"/>
          <w:lang w:val="fi-FI" w:eastAsia="en-GB"/>
        </w:rPr>
        <w:t xml:space="preserve"> NR-DC</w:t>
      </w:r>
      <w:r>
        <w:rPr>
          <w:i/>
          <w:iCs/>
          <w:szCs w:val="20"/>
          <w:lang w:val="fi-FI" w:eastAsia="en-GB"/>
        </w:rPr>
        <w:t xml:space="preserve">? </w:t>
      </w:r>
      <w:r w:rsidR="009B1F76">
        <w:rPr>
          <w:i/>
          <w:iCs/>
          <w:szCs w:val="20"/>
          <w:lang w:val="fi-FI" w:eastAsia="en-GB"/>
        </w:rPr>
        <w:t>See new section 2.1.4.</w:t>
      </w:r>
    </w:p>
    <w:p w14:paraId="6C97B803" w14:textId="30397EC4"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How does signalling work for fallback combinations?</w:t>
      </w:r>
      <w:r w:rsidR="007769C5">
        <w:rPr>
          <w:i/>
          <w:iCs/>
          <w:szCs w:val="20"/>
          <w:lang w:val="fi-FI" w:eastAsia="en-GB"/>
        </w:rPr>
        <w:t xml:space="preserve"> Rappor</w:t>
      </w:r>
      <w:r w:rsidR="0032624E">
        <w:rPr>
          <w:i/>
          <w:iCs/>
          <w:szCs w:val="20"/>
          <w:lang w:val="fi-FI" w:eastAsia="en-GB"/>
        </w:rPr>
        <w:t>t</w:t>
      </w:r>
      <w:r w:rsidR="007769C5">
        <w:rPr>
          <w:i/>
          <w:iCs/>
          <w:szCs w:val="20"/>
          <w:lang w:val="fi-FI" w:eastAsia="en-GB"/>
        </w:rPr>
        <w:t>eur assumes normal fallback principles apply, i.e.</w:t>
      </w:r>
      <w:r w:rsidR="0032624E">
        <w:rPr>
          <w:i/>
          <w:iCs/>
          <w:szCs w:val="20"/>
          <w:lang w:val="fi-FI" w:eastAsia="en-GB"/>
        </w:rPr>
        <w:t xml:space="preserve"> UE does not need to include fallback BCs if the supported cell grouping does not change. </w:t>
      </w:r>
      <w:r w:rsidR="0032624E">
        <w:rPr>
          <w:i/>
          <w:iCs/>
          <w:szCs w:val="20"/>
          <w:lang w:val="fi-FI" w:eastAsia="en-GB"/>
        </w:rPr>
        <w:lastRenderedPageBreak/>
        <w:t xml:space="preserve">Note that a UE does not need to support all bands listed in a particular cell grouping filtered by the network. For example, if the network provides the filter </w:t>
      </w:r>
      <w:r w:rsidR="0032624E" w:rsidRPr="0032624E">
        <w:rPr>
          <w:i/>
          <w:iCs/>
          <w:szCs w:val="20"/>
          <w:lang w:val="fi-FI" w:eastAsia="en-GB"/>
        </w:rPr>
        <w:t>MCG=[n1, n7, n66] and SCG=[n78, n261]</w:t>
      </w:r>
      <w:r w:rsidR="0032624E">
        <w:rPr>
          <w:i/>
          <w:iCs/>
          <w:szCs w:val="20"/>
          <w:lang w:val="fi-FI" w:eastAsia="en-GB"/>
        </w:rPr>
        <w:t xml:space="preserve">, the UE may indicate this cell grouping for BC [n1, n7, n78] to indicate that it supports </w:t>
      </w:r>
      <w:r w:rsidR="0032624E" w:rsidRPr="0032624E">
        <w:rPr>
          <w:i/>
          <w:iCs/>
          <w:szCs w:val="20"/>
          <w:lang w:val="fi-FI" w:eastAsia="en-GB"/>
        </w:rPr>
        <w:t>MCG=[n1, n7] and SCG=[n78]</w:t>
      </w:r>
      <w:r w:rsidR="0032624E">
        <w:rPr>
          <w:i/>
          <w:iCs/>
          <w:szCs w:val="20"/>
          <w:lang w:val="fi-FI" w:eastAsia="en-GB"/>
        </w:rPr>
        <w:t>.</w:t>
      </w:r>
    </w:p>
    <w:p w14:paraId="4FA9919D" w14:textId="78749372"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UE behaviour when requestedCellGrouping is not included</w:t>
      </w:r>
      <w:r w:rsidR="0032624E">
        <w:rPr>
          <w:i/>
          <w:iCs/>
          <w:szCs w:val="20"/>
          <w:lang w:val="fi-FI" w:eastAsia="en-GB"/>
        </w:rPr>
        <w:t>. All companies agreed if requestedCellGrouping is not included, the UE only reports NR-DC support for BCs where it supports FR1-FR2 NR-DC. This has been captured in the requestedCellGrouping field description in the draft CR.</w:t>
      </w:r>
    </w:p>
    <w:p w14:paraId="079A9BED" w14:textId="52348C8D" w:rsidR="001F77D6" w:rsidRPr="00E97FDA" w:rsidRDefault="001F77D6" w:rsidP="00C2278B"/>
    <w:p w14:paraId="1CC7DB73" w14:textId="77777777" w:rsidR="00154948" w:rsidRDefault="00154948" w:rsidP="00154948">
      <w:pPr>
        <w:pStyle w:val="Heading3"/>
      </w:pPr>
      <w:r>
        <w:t>2.1.2</w:t>
      </w:r>
      <w:r>
        <w:tab/>
        <w:t xml:space="preserve">Size of </w:t>
      </w:r>
      <w:r w:rsidRPr="008937CD">
        <w:rPr>
          <w:i/>
          <w:iCs/>
        </w:rPr>
        <w:t>maxCellGroupings</w:t>
      </w:r>
    </w:p>
    <w:p w14:paraId="3A3A8F56" w14:textId="4630E0ED" w:rsidR="00154948" w:rsidRPr="00E97FDA" w:rsidRDefault="00154948" w:rsidP="00154948">
      <w:r w:rsidRPr="00E97FDA">
        <w:t xml:space="preserve">One open issue that needs to be solved is to decide a suitable value for </w:t>
      </w:r>
      <w:r w:rsidRPr="00E97FDA">
        <w:rPr>
          <w:i/>
          <w:iCs/>
        </w:rPr>
        <w:t>maxCellGroupings</w:t>
      </w:r>
      <w:r w:rsidRPr="00E97FDA">
        <w:t xml:space="preserve"> in the CR, i.e. what should be the maximum number of cell groupings that the network can filter for. The size affects the size of </w:t>
      </w:r>
      <w:r w:rsidRPr="00E97FDA">
        <w:rPr>
          <w:i/>
          <w:iCs/>
        </w:rPr>
        <w:t>supportedCellGrouping</w:t>
      </w:r>
      <w:r w:rsidRPr="00E97FDA">
        <w:t xml:space="preserve">, which is signalled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r w:rsidRPr="00E97FDA">
        <w:t xml:space="preserve">Companies are requested to provide their input on the size of </w:t>
      </w:r>
      <w:r w:rsidRPr="00E97FDA">
        <w:rPr>
          <w:i/>
          <w:iCs/>
        </w:rPr>
        <w:t>maxCellGroupings</w:t>
      </w:r>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r w:rsidRPr="00E97FDA">
              <w:rPr>
                <w:i/>
                <w:iCs/>
                <w:sz w:val="20"/>
                <w:szCs w:val="20"/>
                <w:lang w:val="en-GB"/>
              </w:rPr>
              <w:t>requestedCellGroupngs,</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t is indeed important we have good visibility on the value of ”</w:t>
            </w:r>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that network includes Cell Grouping combinations used in the entire operators network rather than Cell Grouping used in the gNB.</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r w:rsidR="00E64346" w:rsidRPr="00E97FDA">
              <w:rPr>
                <w:rFonts w:eastAsiaTheme="minorEastAsia"/>
                <w:i/>
                <w:iCs/>
                <w:sz w:val="20"/>
                <w:szCs w:val="20"/>
                <w:lang w:val="en-GB"/>
              </w:rPr>
              <w:t>maxCellGroupings</w:t>
            </w:r>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[Ericsson] Yes, in theory the number of cellGroupings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requestedCellGrouping. This means that the network does not have to provide explicit filters for all band combinations, but can </w:t>
            </w:r>
            <w:r w:rsidR="00254999" w:rsidRPr="00E97FDA">
              <w:rPr>
                <w:rFonts w:eastAsiaTheme="minorEastAsia"/>
                <w:color w:val="2E74B5" w:themeColor="accent5" w:themeShade="BF"/>
                <w:sz w:val="20"/>
                <w:szCs w:val="20"/>
                <w:lang w:val="en-GB"/>
              </w:rPr>
              <w:lastRenderedPageBreak/>
              <w:t>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lastRenderedPageBreak/>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a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DengXian"/>
                <w:sz w:val="20"/>
                <w:szCs w:val="20"/>
                <w:lang w:val="en-GB"/>
              </w:rPr>
            </w:pPr>
            <w:r>
              <w:rPr>
                <w:sz w:val="20"/>
                <w:szCs w:val="20"/>
              </w:rPr>
              <w:t>(2 or 4 or 8)xN</w:t>
            </w:r>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DengXian"/>
                <w:sz w:val="20"/>
                <w:szCs w:val="20"/>
              </w:rPr>
            </w:pPr>
            <w:r>
              <w:rPr>
                <w:rFonts w:eastAsia="DengXian"/>
                <w:sz w:val="20"/>
                <w:szCs w:val="20"/>
              </w:rPr>
              <w:t xml:space="preserve">As we commented to Q2.1.1, one set of CellGrouping would not be desirable and 2-D structure is more preferred. </w:t>
            </w:r>
          </w:p>
          <w:p w14:paraId="7A1A6C07" w14:textId="0B905684" w:rsidR="00345886" w:rsidRPr="00E97FDA" w:rsidRDefault="00345886" w:rsidP="00345886">
            <w:pPr>
              <w:rPr>
                <w:rFonts w:eastAsia="DengXian"/>
                <w:sz w:val="20"/>
                <w:szCs w:val="20"/>
                <w:lang w:val="en-GB"/>
              </w:rPr>
            </w:pPr>
            <w:r>
              <w:rPr>
                <w:rFonts w:eastAsia="DengXian"/>
                <w:sz w:val="20"/>
                <w:szCs w:val="20"/>
              </w:rPr>
              <w:t xml:space="preserve">We should also discuss how many band combinations (i.e. “N”) is suitable to avoid frequent update of UE capability signaling based on different frequency deployment. We tend to agree with Nokia on that it is unlikely to use many different band combinations. However, it is hard to decide the exact number as signaling should be more future proof.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DengXian"/>
                <w:sz w:val="20"/>
                <w:szCs w:val="20"/>
              </w:rPr>
            </w:pPr>
            <w:r>
              <w:rPr>
                <w:rFonts w:eastAsia="DengXian"/>
                <w:sz w:val="20"/>
                <w:szCs w:val="20"/>
              </w:rPr>
              <w:t>We still think from signaling point of view, it should allow network request the capability of any cell grouping if there is no restriction on network deployment.</w:t>
            </w:r>
            <w:r>
              <w:rPr>
                <w:rFonts w:eastAsia="DengXian" w:hint="eastAsia"/>
                <w:sz w:val="20"/>
                <w:szCs w:val="20"/>
              </w:rPr>
              <w:t xml:space="preserve"> </w:t>
            </w:r>
            <w:r>
              <w:rPr>
                <w:rFonts w:eastAsia="DengXian"/>
                <w:sz w:val="20"/>
                <w:szCs w:val="20"/>
              </w:rPr>
              <w:t xml:space="preserve">Otherwise, if network supports all options, but can only request some of them, then it may mismatch the real supported options of the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DengXian"/>
                <w:sz w:val="20"/>
                <w:szCs w:val="20"/>
              </w:rPr>
            </w:pPr>
            <w:r>
              <w:rPr>
                <w:rFonts w:eastAsia="DengXian"/>
                <w:sz w:val="20"/>
                <w:szCs w:val="20"/>
              </w:rPr>
              <w:t>Agree with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DengXian"/>
                <w:sz w:val="20"/>
                <w:szCs w:val="20"/>
              </w:rPr>
            </w:pPr>
            <w:r>
              <w:rPr>
                <w:rFonts w:eastAsia="DengXian"/>
                <w:sz w:val="20"/>
                <w:szCs w:val="20"/>
              </w:rPr>
              <w:t xml:space="preserve">Smaller value will cause frequent capability enquiry, so larger value should be pursued. But we agree with others, it is hard to decide an exact number right now and the signalling should be more future proof.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DengXian"/>
                <w:sz w:val="20"/>
                <w:szCs w:val="20"/>
              </w:rPr>
            </w:pPr>
            <w:r>
              <w:rPr>
                <w:rFonts w:eastAsia="DengXian"/>
                <w:sz w:val="20"/>
                <w:szCs w:val="20"/>
              </w:rPr>
              <w:t>T</w:t>
            </w:r>
            <w:r>
              <w:rPr>
                <w:rFonts w:eastAsia="DengXian" w:hint="eastAsia"/>
                <w:sz w:val="20"/>
                <w:szCs w:val="20"/>
              </w:rPr>
              <w:t xml:space="preserve">he exact number may be different depend on the network deployment, i.e., the number of supported deployment frequency bands. Too small number may mismatch the real supported NR-DC options of UE, or cause frequent capability exchange between UE and NG-RAN. </w:t>
            </w:r>
            <w:r>
              <w:rPr>
                <w:rFonts w:eastAsia="DengXian"/>
                <w:sz w:val="20"/>
                <w:szCs w:val="20"/>
              </w:rPr>
              <w:t>P</w:t>
            </w:r>
            <w:r>
              <w:rPr>
                <w:rFonts w:eastAsia="DengXian" w:hint="eastAsia"/>
                <w:sz w:val="20"/>
                <w:szCs w:val="20"/>
              </w:rPr>
              <w:t xml:space="preserve">ossible </w:t>
            </w:r>
            <w:r>
              <w:rPr>
                <w:rFonts w:eastAsia="DengXian"/>
                <w:sz w:val="20"/>
                <w:szCs w:val="20"/>
              </w:rPr>
              <w:t>way</w:t>
            </w:r>
            <w:r>
              <w:rPr>
                <w:rFonts w:eastAsia="DengXian" w:hint="eastAsia"/>
                <w:sz w:val="20"/>
                <w:szCs w:val="20"/>
              </w:rPr>
              <w:t xml:space="preserve"> is a large number.</w:t>
            </w:r>
          </w:p>
        </w:tc>
      </w:tr>
      <w:tr w:rsidR="00BD68CC" w:rsidRPr="00E97FDA" w14:paraId="13A66EE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B6436B9" w14:textId="413F0E3D" w:rsidR="00BD68CC" w:rsidRDefault="00BD68CC" w:rsidP="00BD68CC">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3E9411CD" w14:textId="77777777" w:rsidR="00BD68CC" w:rsidRDefault="00BD68CC" w:rsidP="00BD68CC">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17BC0F6" w14:textId="2B120BAF" w:rsidR="00BD68CC" w:rsidRDefault="00BD68CC" w:rsidP="00BD68CC">
            <w:pPr>
              <w:rPr>
                <w:rFonts w:eastAsia="DengXian"/>
                <w:sz w:val="20"/>
                <w:szCs w:val="20"/>
              </w:rPr>
            </w:pPr>
            <w:r>
              <w:rPr>
                <w:rFonts w:eastAsia="DengXian"/>
                <w:sz w:val="20"/>
                <w:szCs w:val="20"/>
              </w:rPr>
              <w:t>As indicated previously, the number of entries largely determines the efficiency of the scheme. Given diverse views on the required number, it seems difficult to judge at present</w:t>
            </w:r>
          </w:p>
        </w:tc>
      </w:tr>
      <w:tr w:rsidR="00521BC3" w:rsidRPr="00E97FDA" w14:paraId="7A8D3BD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34D511A" w14:textId="7106F2BF" w:rsidR="00521BC3" w:rsidRDefault="00521BC3" w:rsidP="00BD68CC">
            <w:pPr>
              <w:jc w:val="center"/>
              <w:rPr>
                <w:rFonts w:eastAsia="DengXian"/>
                <w:sz w:val="20"/>
                <w:szCs w:val="20"/>
              </w:rPr>
            </w:pPr>
            <w:r>
              <w:rPr>
                <w:rFonts w:eastAsia="DengXian"/>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682D2397" w14:textId="10A75DE3" w:rsidR="00521BC3" w:rsidRDefault="00521BC3" w:rsidP="00BD68CC">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26BB4D32" w14:textId="6E994C90" w:rsidR="00521BC3" w:rsidRDefault="00521BC3" w:rsidP="00BD68CC">
            <w:pPr>
              <w:rPr>
                <w:rFonts w:eastAsia="DengXian"/>
                <w:sz w:val="20"/>
                <w:szCs w:val="20"/>
              </w:rPr>
            </w:pPr>
            <w:r>
              <w:rPr>
                <w:rFonts w:eastAsia="DengXian"/>
                <w:sz w:val="20"/>
                <w:szCs w:val="20"/>
              </w:rPr>
              <w:t>We suggest 16 considering mix of LTE and NR bands and considering same RF unit can support several bands; e.g. B71 and B12 in same unit.</w:t>
            </w:r>
          </w:p>
        </w:tc>
      </w:tr>
    </w:tbl>
    <w:p w14:paraId="3331F970" w14:textId="354FFACA" w:rsidR="005059C1" w:rsidRPr="004959D8" w:rsidRDefault="006C48C3" w:rsidP="006C48C3">
      <w:pPr>
        <w:spacing w:before="60"/>
        <w:rPr>
          <w:i/>
          <w:iCs/>
          <w:szCs w:val="20"/>
          <w:lang w:eastAsia="en-GB"/>
        </w:rPr>
      </w:pPr>
      <w:r w:rsidRPr="00D65847">
        <w:rPr>
          <w:b/>
          <w:bCs/>
          <w:i/>
          <w:iCs/>
          <w:szCs w:val="20"/>
          <w:lang w:eastAsia="en-GB"/>
        </w:rPr>
        <w:t>Rapporteur summary</w:t>
      </w:r>
      <w:r w:rsidRPr="004959D8">
        <w:rPr>
          <w:i/>
          <w:iCs/>
          <w:szCs w:val="20"/>
          <w:lang w:eastAsia="en-GB"/>
        </w:rPr>
        <w:t xml:space="preserve">: </w:t>
      </w:r>
      <w:r w:rsidR="005059C1" w:rsidRPr="004959D8">
        <w:rPr>
          <w:i/>
          <w:iCs/>
          <w:szCs w:val="20"/>
          <w:lang w:eastAsia="en-GB"/>
        </w:rPr>
        <w:t>So far companies did not have clear views regarding exact size of maxCellGroupings. Concerns were raised towards limiting the max value too much, which would limit network deployment options for used bands.</w:t>
      </w:r>
    </w:p>
    <w:p w14:paraId="5009F039" w14:textId="6FF0942D" w:rsidR="006C48C3" w:rsidRPr="004959D8" w:rsidRDefault="003745AC" w:rsidP="006C48C3">
      <w:pPr>
        <w:spacing w:before="60"/>
        <w:rPr>
          <w:i/>
          <w:iCs/>
          <w:szCs w:val="20"/>
          <w:lang w:eastAsia="en-GB"/>
        </w:rPr>
      </w:pPr>
      <w:r w:rsidRPr="004959D8">
        <w:rPr>
          <w:i/>
          <w:iCs/>
          <w:szCs w:val="20"/>
          <w:lang w:eastAsia="en-GB"/>
        </w:rPr>
        <w:lastRenderedPageBreak/>
        <w:t xml:space="preserve">This was also discussed in the Web Conf 2nd week Monday session, where it was discussed that if supportedCellGrouping is of type variable bitmap, the UE capability overhead </w:t>
      </w:r>
      <w:r w:rsidR="00D65847">
        <w:rPr>
          <w:i/>
          <w:iCs/>
          <w:szCs w:val="20"/>
          <w:lang w:eastAsia="en-GB"/>
        </w:rPr>
        <w:t xml:space="preserve">may not be </w:t>
      </w:r>
      <w:r w:rsidRPr="004959D8">
        <w:rPr>
          <w:i/>
          <w:iCs/>
          <w:szCs w:val="20"/>
          <w:lang w:eastAsia="en-GB"/>
        </w:rPr>
        <w:t>directly dependent on the value of max</w:t>
      </w:r>
      <w:r w:rsidR="005059C1" w:rsidRPr="004959D8">
        <w:rPr>
          <w:i/>
          <w:iCs/>
          <w:szCs w:val="20"/>
          <w:lang w:eastAsia="en-GB"/>
        </w:rPr>
        <w:t xml:space="preserve">CellGroupings, but rather the number of </w:t>
      </w:r>
      <w:r w:rsidR="00D65847">
        <w:rPr>
          <w:i/>
          <w:iCs/>
          <w:szCs w:val="20"/>
          <w:lang w:eastAsia="en-GB"/>
        </w:rPr>
        <w:t xml:space="preserve">requested </w:t>
      </w:r>
      <w:r w:rsidR="005059C1" w:rsidRPr="004959D8">
        <w:rPr>
          <w:i/>
          <w:iCs/>
          <w:szCs w:val="20"/>
          <w:lang w:eastAsia="en-GB"/>
        </w:rPr>
        <w:t>cell group</w:t>
      </w:r>
      <w:r w:rsidR="00D65847">
        <w:rPr>
          <w:i/>
          <w:iCs/>
          <w:szCs w:val="20"/>
          <w:lang w:eastAsia="en-GB"/>
        </w:rPr>
        <w:t>ing</w:t>
      </w:r>
      <w:r w:rsidR="005059C1" w:rsidRPr="004959D8">
        <w:rPr>
          <w:i/>
          <w:iCs/>
          <w:szCs w:val="20"/>
          <w:lang w:eastAsia="en-GB"/>
        </w:rPr>
        <w:t>s in requestedCellGrouping. This means that maxCellGroupings can be</w:t>
      </w:r>
      <w:r w:rsidR="004959D8" w:rsidRPr="004959D8">
        <w:rPr>
          <w:i/>
          <w:iCs/>
          <w:szCs w:val="20"/>
          <w:lang w:eastAsia="en-GB"/>
        </w:rPr>
        <w:t xml:space="preserve"> somewhat more generous to be future proof. </w:t>
      </w:r>
      <w:r w:rsidR="00466508">
        <w:rPr>
          <w:i/>
          <w:iCs/>
          <w:szCs w:val="20"/>
          <w:lang w:eastAsia="en-GB"/>
        </w:rPr>
        <w:t xml:space="preserve">However, as shown in the table in section 2.1.3 rapporteur summary, there is still an impact from maxCellGroupings on the encoded size of supportedCellGrouping. Thus, also with variable size bitmap, there is still a tradeoff between flexibility and overhead when selecting the value for maxCellGrouping. Considering this and the discussion so far here and in the </w:t>
      </w:r>
      <w:r w:rsidR="004959D8" w:rsidRPr="004959D8">
        <w:rPr>
          <w:i/>
          <w:iCs/>
          <w:szCs w:val="20"/>
          <w:lang w:eastAsia="en-GB"/>
        </w:rPr>
        <w:t xml:space="preserve">online session, </w:t>
      </w:r>
      <w:r w:rsidR="00466508">
        <w:rPr>
          <w:i/>
          <w:iCs/>
          <w:szCs w:val="20"/>
          <w:lang w:eastAsia="en-GB"/>
        </w:rPr>
        <w:t xml:space="preserve">rapporteur considers that </w:t>
      </w:r>
      <w:r w:rsidR="004959D8" w:rsidRPr="004959D8">
        <w:rPr>
          <w:i/>
          <w:iCs/>
          <w:szCs w:val="20"/>
          <w:lang w:eastAsia="en-GB"/>
        </w:rPr>
        <w:t>max</w:t>
      </w:r>
      <w:r w:rsidR="00466508">
        <w:rPr>
          <w:i/>
          <w:iCs/>
          <w:szCs w:val="20"/>
          <w:lang w:eastAsia="en-GB"/>
        </w:rPr>
        <w:t>CellGroupings=16</w:t>
      </w:r>
      <w:r w:rsidR="004959D8" w:rsidRPr="004959D8">
        <w:rPr>
          <w:i/>
          <w:iCs/>
          <w:szCs w:val="20"/>
          <w:lang w:eastAsia="en-GB"/>
        </w:rPr>
        <w:t xml:space="preserve"> </w:t>
      </w:r>
      <w:r w:rsidR="00466508">
        <w:rPr>
          <w:i/>
          <w:iCs/>
          <w:szCs w:val="20"/>
          <w:lang w:eastAsia="en-GB"/>
        </w:rPr>
        <w:t xml:space="preserve">can be a suitable compromise between flexibility and overhead. </w:t>
      </w:r>
    </w:p>
    <w:p w14:paraId="7FEA05AB" w14:textId="531185DE" w:rsidR="004959D8" w:rsidRDefault="004959D8" w:rsidP="004959D8">
      <w:pPr>
        <w:pStyle w:val="Proposal"/>
        <w:rPr>
          <w:lang w:eastAsia="en-GB"/>
        </w:rPr>
      </w:pPr>
      <w:r>
        <w:rPr>
          <w:lang w:eastAsia="en-GB"/>
        </w:rPr>
        <w:t xml:space="preserve">The size of </w:t>
      </w:r>
      <w:r w:rsidRPr="004959D8">
        <w:rPr>
          <w:lang w:eastAsia="en-GB"/>
        </w:rPr>
        <w:t>maxCellGroupings</w:t>
      </w:r>
      <w:r>
        <w:rPr>
          <w:lang w:eastAsia="en-GB"/>
        </w:rPr>
        <w:t>=16</w:t>
      </w:r>
      <w:r w:rsidR="006E20FF">
        <w:rPr>
          <w:lang w:eastAsia="en-GB"/>
        </w:rPr>
        <w:t>.</w:t>
      </w:r>
    </w:p>
    <w:p w14:paraId="2922C5E2" w14:textId="18430518" w:rsidR="004959D8" w:rsidRPr="004959D8" w:rsidRDefault="004959D8" w:rsidP="004959D8">
      <w:pPr>
        <w:pStyle w:val="Proposal"/>
        <w:numPr>
          <w:ilvl w:val="0"/>
          <w:numId w:val="0"/>
        </w:numPr>
        <w:tabs>
          <w:tab w:val="clear" w:pos="1701"/>
          <w:tab w:val="left" w:pos="1418"/>
        </w:tabs>
        <w:rPr>
          <w:b w:val="0"/>
          <w:bCs w:val="0"/>
          <w:i/>
          <w:iCs/>
          <w:lang w:eastAsia="en-GB"/>
        </w:rPr>
      </w:pPr>
      <w:r w:rsidRPr="004959D8">
        <w:rPr>
          <w:b w:val="0"/>
          <w:bCs w:val="0"/>
          <w:i/>
          <w:iCs/>
          <w:lang w:eastAsia="en-GB"/>
        </w:rPr>
        <w:t>Companies having concerns with the above value are requested to include their view of a suitable max value in the table below, along with motivation.</w:t>
      </w:r>
    </w:p>
    <w:tbl>
      <w:tblPr>
        <w:tblStyle w:val="TableGrid"/>
        <w:tblW w:w="0" w:type="auto"/>
        <w:tblLook w:val="04A0" w:firstRow="1" w:lastRow="0" w:firstColumn="1" w:lastColumn="0" w:noHBand="0" w:noVBand="1"/>
      </w:tblPr>
      <w:tblGrid>
        <w:gridCol w:w="1438"/>
        <w:gridCol w:w="1931"/>
        <w:gridCol w:w="6260"/>
      </w:tblGrid>
      <w:tr w:rsidR="004959D8" w14:paraId="42C2246B"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7DB00" w14:textId="77777777" w:rsidR="004959D8" w:rsidRDefault="004959D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94ADF" w14:textId="77777777" w:rsidR="004959D8" w:rsidRDefault="004959D8" w:rsidP="009B1F76">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A0582" w14:textId="77777777" w:rsidR="004959D8" w:rsidRDefault="004959D8" w:rsidP="009B1F76">
            <w:pPr>
              <w:pStyle w:val="BodyText"/>
              <w:jc w:val="center"/>
              <w:rPr>
                <w:sz w:val="20"/>
                <w:szCs w:val="20"/>
              </w:rPr>
            </w:pPr>
            <w:r>
              <w:rPr>
                <w:sz w:val="20"/>
                <w:szCs w:val="20"/>
              </w:rPr>
              <w:t>Motivation</w:t>
            </w:r>
          </w:p>
        </w:tc>
      </w:tr>
      <w:tr w:rsidR="004959D8" w:rsidRPr="00E97FDA" w14:paraId="0EF3B7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CFBEEB2" w14:textId="69F25F4A" w:rsidR="004959D8" w:rsidRDefault="00521BC3" w:rsidP="009B1F76">
            <w:pPr>
              <w:jc w:val="center"/>
              <w:rPr>
                <w:sz w:val="20"/>
                <w:szCs w:val="20"/>
              </w:rPr>
            </w:pPr>
            <w:r>
              <w:rPr>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5800E3A0" w14:textId="0300F9D4" w:rsidR="004959D8" w:rsidRDefault="00521BC3"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35295D79" w14:textId="7E71D390" w:rsidR="004959D8" w:rsidRPr="00E97FDA" w:rsidRDefault="00521BC3" w:rsidP="009B1F76">
            <w:pPr>
              <w:rPr>
                <w:sz w:val="20"/>
                <w:szCs w:val="20"/>
                <w:lang w:val="en-GB"/>
              </w:rPr>
            </w:pPr>
            <w:r w:rsidRPr="00521BC3">
              <w:rPr>
                <w:sz w:val="20"/>
                <w:szCs w:val="20"/>
                <w:lang w:val="en-GB"/>
              </w:rPr>
              <w:t>We suggest 16 considering mix of LTE and NR bands and considering same RF unit can support several bands; e.g. B71 and B12 in same unit.</w:t>
            </w:r>
          </w:p>
        </w:tc>
      </w:tr>
      <w:tr w:rsidR="004959D8" w:rsidRPr="00E97FDA" w14:paraId="711C7084"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6D1EECD" w14:textId="7942DD20" w:rsidR="004959D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2EC30C82" w14:textId="152A0AF1" w:rsidR="004959D8" w:rsidRDefault="00DA157E"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6D304D90" w14:textId="537AFA6B" w:rsidR="004959D8" w:rsidRPr="00E97FDA" w:rsidRDefault="00DA157E" w:rsidP="00DA157E">
            <w:pPr>
              <w:rPr>
                <w:rFonts w:eastAsiaTheme="minorEastAsia"/>
                <w:sz w:val="20"/>
                <w:szCs w:val="20"/>
                <w:lang w:val="en-GB"/>
              </w:rPr>
            </w:pPr>
            <w:r>
              <w:rPr>
                <w:rFonts w:eastAsiaTheme="minorEastAsia"/>
                <w:sz w:val="20"/>
                <w:szCs w:val="20"/>
                <w:lang w:val="en-GB"/>
              </w:rPr>
              <w:t>We are okay with size=16</w:t>
            </w:r>
          </w:p>
        </w:tc>
      </w:tr>
      <w:tr w:rsidR="004959D8" w:rsidRPr="00E97FDA" w14:paraId="3137A96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6B1564AC" w14:textId="6C65191E" w:rsidR="004959D8" w:rsidRDefault="004959D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EC409E7" w14:textId="77777777" w:rsidR="004959D8" w:rsidRDefault="004959D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BCC0A8" w14:textId="41CCE474" w:rsidR="004959D8" w:rsidRPr="00E97FDA" w:rsidRDefault="004959D8" w:rsidP="009B1F76">
            <w:pPr>
              <w:rPr>
                <w:sz w:val="20"/>
                <w:szCs w:val="20"/>
                <w:lang w:val="en-GB"/>
              </w:rPr>
            </w:pPr>
          </w:p>
        </w:tc>
      </w:tr>
      <w:tr w:rsidR="004959D8" w:rsidRPr="00E97FDA" w14:paraId="0551D7E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F6B7D82" w14:textId="2F3AD0DB"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9BAC5F0"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EDAA752" w14:textId="5C57CC05" w:rsidR="004959D8" w:rsidRPr="00E97FDA" w:rsidRDefault="004959D8" w:rsidP="009B1F76">
            <w:pPr>
              <w:rPr>
                <w:rFonts w:eastAsiaTheme="minorEastAsia"/>
                <w:sz w:val="20"/>
                <w:szCs w:val="20"/>
                <w:lang w:val="en-GB"/>
              </w:rPr>
            </w:pPr>
          </w:p>
        </w:tc>
      </w:tr>
      <w:tr w:rsidR="004959D8" w:rsidRPr="00E97FDA" w14:paraId="065C2F4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D6A97DF" w14:textId="77777777"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D514071"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2227C3" w14:textId="77777777" w:rsidR="004959D8" w:rsidRPr="00E97FDA" w:rsidRDefault="004959D8" w:rsidP="009B1F76">
            <w:pPr>
              <w:rPr>
                <w:rFonts w:eastAsiaTheme="minorEastAsia"/>
                <w:sz w:val="20"/>
                <w:szCs w:val="20"/>
              </w:rPr>
            </w:pPr>
          </w:p>
        </w:tc>
      </w:tr>
    </w:tbl>
    <w:p w14:paraId="65D23712" w14:textId="77777777" w:rsidR="004959D8" w:rsidRPr="005059C1" w:rsidRDefault="004959D8" w:rsidP="006C48C3">
      <w:pPr>
        <w:spacing w:before="60"/>
        <w:rPr>
          <w:b/>
          <w:bCs/>
          <w:i/>
          <w:iCs/>
          <w:szCs w:val="20"/>
          <w:lang w:eastAsia="en-GB"/>
        </w:rPr>
      </w:pPr>
    </w:p>
    <w:p w14:paraId="3D93BF55" w14:textId="1C5E5557" w:rsidR="00C60EF1" w:rsidRPr="00E97FDA" w:rsidRDefault="00C60EF1" w:rsidP="00C2278B"/>
    <w:p w14:paraId="5105CCAA" w14:textId="020F48AB" w:rsidR="001A715D" w:rsidRDefault="001A715D" w:rsidP="001A715D">
      <w:pPr>
        <w:pStyle w:val="Heading3"/>
      </w:pPr>
      <w:r>
        <w:t>2.1.3</w:t>
      </w:r>
      <w:r>
        <w:tab/>
      </w:r>
      <w:r w:rsidRPr="007F5EF1">
        <w:rPr>
          <w:i/>
          <w:iCs/>
        </w:rPr>
        <w:t>supportedCellGrouping</w:t>
      </w:r>
      <w:r>
        <w:t xml:space="preserve"> as list or bitmap</w:t>
      </w:r>
    </w:p>
    <w:p w14:paraId="69FCA7AB" w14:textId="597D05AC" w:rsidR="006C48C3" w:rsidRPr="00C91BD5" w:rsidRDefault="001A715D" w:rsidP="00C2278B">
      <w:r w:rsidRPr="00C91BD5">
        <w:t xml:space="preserve">Another open issue may be whether </w:t>
      </w:r>
      <w:r w:rsidRPr="00C91BD5">
        <w:rPr>
          <w:i/>
          <w:iCs/>
        </w:rPr>
        <w:t>supportedCellGrouping</w:t>
      </w:r>
      <w:r w:rsidRPr="00C91BD5">
        <w:t xml:space="preserve"> should be encoded as list or bitmap in ASN.1. In the current draft CR it is encoded as list, which means the size will be variable depending on the number of </w:t>
      </w:r>
      <w:r w:rsidRPr="00C91BD5">
        <w:rPr>
          <w:i/>
          <w:iCs/>
        </w:rPr>
        <w:t>requestedCellGroupings</w:t>
      </w:r>
      <w:r w:rsidRPr="00C91BD5">
        <w:t xml:space="preserve"> supported by the UE</w:t>
      </w:r>
      <w:r w:rsidR="007F5EF1" w:rsidRPr="00C91BD5">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r w:rsidRPr="00E97FDA">
        <w:rPr>
          <w:i/>
          <w:iCs/>
        </w:rPr>
        <w:t>requestedCellGroupings</w:t>
      </w:r>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i.e. it is the same regardless of the number of </w:t>
      </w:r>
      <w:r w:rsidRPr="00E97FDA">
        <w:rPr>
          <w:i/>
          <w:iCs/>
        </w:rPr>
        <w:t>requestedCellGroupings</w:t>
      </w:r>
      <w:r w:rsidRPr="00E97FDA">
        <w:t xml:space="preserve"> provided by the network. </w:t>
      </w:r>
      <w:r w:rsidR="00CA7095" w:rsidRPr="00E97FDA">
        <w:t xml:space="preserve">Assuming though that network and UE vendors are aligned in what cell groupings that are supported, it can be expected that the UE normally supports all (or at least most of) requestedCellGroupings, and then bitmap could be more efficient. </w:t>
      </w:r>
    </w:p>
    <w:p w14:paraId="6746372B" w14:textId="2C4F80D6" w:rsidR="001A715D" w:rsidRPr="00E97FDA" w:rsidRDefault="001A715D" w:rsidP="001A715D">
      <w:r w:rsidRPr="00E97FDA">
        <w:t>Companies are requested to provide their input on the encoding of supportedCellGrouping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lastRenderedPageBreak/>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r w:rsidRPr="00E97FDA">
              <w:rPr>
                <w:rFonts w:eastAsiaTheme="minorEastAsia"/>
                <w:i/>
                <w:sz w:val="20"/>
                <w:szCs w:val="20"/>
                <w:lang w:val="en-GB"/>
              </w:rPr>
              <w:t>supportedCellGrouping</w:t>
            </w:r>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resolvement this question is easy to answer once we know </w:t>
            </w:r>
            <w:r>
              <w:rPr>
                <w:rFonts w:eastAsia="DengXian"/>
                <w:i/>
                <w:iCs/>
                <w:sz w:val="20"/>
                <w:szCs w:val="20"/>
                <w:lang w:val="en-GB"/>
              </w:rPr>
              <w:t>supportedCellGrouping</w:t>
            </w:r>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r>
              <w:rPr>
                <w:rFonts w:eastAsia="DengXian"/>
                <w:sz w:val="20"/>
                <w:szCs w:val="20"/>
                <w:lang w:val="en-GB"/>
              </w:rPr>
              <w:t>Convida</w:t>
            </w:r>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rPr>
            </w:pPr>
            <w:r>
              <w:rPr>
                <w:rFonts w:eastAsia="DengXian"/>
                <w:sz w:val="20"/>
                <w:szCs w:val="20"/>
              </w:rPr>
              <w:t>because</w:t>
            </w:r>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rPr>
            </w:pPr>
            <w:r>
              <w:rPr>
                <w:rFonts w:eastAsia="DengXian"/>
                <w:sz w:val="20"/>
                <w:szCs w:val="20"/>
              </w:rPr>
              <w:t xml:space="preserve">So, the key question is if the </w:t>
            </w:r>
            <w:r w:rsidR="001D7D06">
              <w:rPr>
                <w:rFonts w:eastAsia="DengXian"/>
                <w:sz w:val="20"/>
                <w:szCs w:val="20"/>
              </w:rPr>
              <w:t xml:space="preserve">list </w:t>
            </w:r>
            <w:r>
              <w:rPr>
                <w:rFonts w:eastAsia="DengXian"/>
                <w:sz w:val="20"/>
                <w:szCs w:val="20"/>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rPr>
              <w:t>We have a slight preference for a list definition because it is more human readable than a bitmap.</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DengXian"/>
                <w:sz w:val="20"/>
                <w:szCs w:val="20"/>
                <w:lang w:val="en-GB"/>
              </w:rPr>
            </w:pPr>
            <w:r>
              <w:rPr>
                <w:rFonts w:eastAsia="DengXian"/>
                <w:sz w:val="20"/>
                <w:szCs w:val="20"/>
              </w:rPr>
              <w:t xml:space="preserve">If the maxCellGroupings per BC is limited to 2-4, either BIMAP or list can be working.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r>
              <w:rPr>
                <w:rFonts w:eastAsia="DengXian" w:hint="eastAsia"/>
                <w:sz w:val="20"/>
                <w:szCs w:val="20"/>
              </w:rPr>
              <w:t>D</w:t>
            </w:r>
            <w:r>
              <w:rPr>
                <w:rFonts w:eastAsia="DengXian"/>
                <w:sz w:val="20"/>
                <w:szCs w:val="20"/>
              </w:rPr>
              <w:t>epends</w:t>
            </w:r>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DengXian"/>
                <w:sz w:val="20"/>
                <w:szCs w:val="20"/>
              </w:rPr>
            </w:pPr>
            <w:r>
              <w:rPr>
                <w:rFonts w:eastAsia="DengXian"/>
                <w:sz w:val="20"/>
                <w:szCs w:val="20"/>
              </w:rPr>
              <w:t>There is no big difference.</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DengXian"/>
                <w:sz w:val="20"/>
                <w:szCs w:val="20"/>
              </w:rPr>
            </w:pPr>
            <w:r>
              <w:rPr>
                <w:rFonts w:eastAsia="DengXian"/>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DengXian"/>
                <w:sz w:val="20"/>
                <w:szCs w:val="20"/>
              </w:rPr>
            </w:pPr>
            <w:r>
              <w:rPr>
                <w:rFonts w:eastAsia="DengXian"/>
                <w:sz w:val="20"/>
                <w:szCs w:val="20"/>
              </w:rPr>
              <w:t>In fact, TS 38.331 has defined BIT STRING with variable length, see below example:</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DengXian"/>
                <w:sz w:val="20"/>
                <w:szCs w:val="20"/>
              </w:rPr>
            </w:pPr>
          </w:p>
          <w:p w14:paraId="0DF4FDF9" w14:textId="0D76436D" w:rsidR="009419E0" w:rsidRDefault="009419E0" w:rsidP="009419E0">
            <w:pPr>
              <w:rPr>
                <w:rFonts w:eastAsia="DengXian"/>
                <w:sz w:val="20"/>
                <w:szCs w:val="20"/>
              </w:rPr>
            </w:pPr>
            <w:r>
              <w:rPr>
                <w:rFonts w:eastAsia="DengXian"/>
                <w:sz w:val="20"/>
                <w:szCs w:val="20"/>
              </w:rPr>
              <w:t xml:space="preserve">But this can be discussed after critical issues are solved.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DengXian"/>
                <w:sz w:val="20"/>
                <w:szCs w:val="20"/>
              </w:rPr>
            </w:pPr>
            <w:r>
              <w:rPr>
                <w:rFonts w:eastAsia="DengXian" w:hint="eastAsia"/>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DengXian"/>
                <w:sz w:val="20"/>
                <w:szCs w:val="20"/>
              </w:rPr>
            </w:pPr>
            <w:r>
              <w:rPr>
                <w:rFonts w:eastAsia="DengXian"/>
                <w:sz w:val="20"/>
                <w:szCs w:val="20"/>
              </w:rPr>
              <w:t>B</w:t>
            </w:r>
            <w:r>
              <w:rPr>
                <w:rFonts w:eastAsia="DengXian" w:hint="eastAsia"/>
                <w:sz w:val="20"/>
                <w:szCs w:val="20"/>
              </w:rPr>
              <w:t xml:space="preserve">efore we discuss the </w:t>
            </w:r>
            <w:r>
              <w:rPr>
                <w:rFonts w:eastAsia="DengXian"/>
                <w:sz w:val="20"/>
                <w:szCs w:val="20"/>
              </w:rPr>
              <w:t>details</w:t>
            </w:r>
            <w:r>
              <w:rPr>
                <w:rFonts w:eastAsia="DengXian" w:hint="eastAsia"/>
                <w:sz w:val="20"/>
                <w:szCs w:val="20"/>
              </w:rPr>
              <w:t xml:space="preserve">, better to solve the above concerns for the </w:t>
            </w:r>
            <w:r>
              <w:rPr>
                <w:rFonts w:eastAsia="DengXian"/>
                <w:sz w:val="20"/>
                <w:szCs w:val="20"/>
              </w:rPr>
              <w:t>filter</w:t>
            </w:r>
            <w:r>
              <w:rPr>
                <w:rFonts w:eastAsia="DengXian" w:hint="eastAsia"/>
                <w:sz w:val="20"/>
                <w:szCs w:val="20"/>
              </w:rPr>
              <w:t xml:space="preserve"> method.</w:t>
            </w:r>
          </w:p>
        </w:tc>
      </w:tr>
      <w:tr w:rsidR="0088291E" w:rsidRPr="00E97FDA" w14:paraId="474100B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0C247F9" w14:textId="76866345" w:rsidR="0088291E" w:rsidRDefault="0088291E" w:rsidP="0088291E">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685021A7" w14:textId="1C9B3E76" w:rsidR="0088291E" w:rsidRDefault="0088291E" w:rsidP="0088291E">
            <w:pPr>
              <w:jc w:val="center"/>
              <w:rPr>
                <w:rFonts w:eastAsia="DengXian"/>
                <w:sz w:val="20"/>
                <w:szCs w:val="20"/>
              </w:rPr>
            </w:pPr>
            <w:r>
              <w:rPr>
                <w:rFonts w:eastAsia="DengXian"/>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527E9CB" w14:textId="0AB7FA08" w:rsidR="0088291E" w:rsidRDefault="0088291E" w:rsidP="0088291E">
            <w:pPr>
              <w:rPr>
                <w:rFonts w:eastAsia="DengXian"/>
                <w:sz w:val="20"/>
                <w:szCs w:val="20"/>
              </w:rPr>
            </w:pPr>
            <w:r>
              <w:rPr>
                <w:rFonts w:eastAsia="DengXian"/>
                <w:sz w:val="20"/>
                <w:szCs w:val="20"/>
              </w:rPr>
              <w:t>At present it seems somewhat difficult to predict which format will in real life be most optimal</w:t>
            </w:r>
          </w:p>
        </w:tc>
      </w:tr>
    </w:tbl>
    <w:p w14:paraId="392D6B35" w14:textId="0AA25C88" w:rsidR="004816C5" w:rsidRPr="007A57DE" w:rsidRDefault="001A715D" w:rsidP="004816C5">
      <w:pPr>
        <w:spacing w:before="60"/>
        <w:rPr>
          <w:i/>
          <w:iCs/>
          <w:szCs w:val="20"/>
          <w:lang w:eastAsia="en-GB"/>
        </w:rPr>
      </w:pPr>
      <w:r w:rsidRPr="00D65847">
        <w:rPr>
          <w:b/>
          <w:bCs/>
          <w:i/>
          <w:iCs/>
          <w:szCs w:val="20"/>
          <w:lang w:eastAsia="en-GB"/>
        </w:rPr>
        <w:lastRenderedPageBreak/>
        <w:t>Rapporteur summary:</w:t>
      </w:r>
      <w:r w:rsidRPr="007A57DE">
        <w:rPr>
          <w:i/>
          <w:iCs/>
          <w:szCs w:val="20"/>
          <w:lang w:eastAsia="en-GB"/>
        </w:rPr>
        <w:t xml:space="preserve"> </w:t>
      </w:r>
      <w:r w:rsidR="004816C5" w:rsidRPr="007A57DE">
        <w:rPr>
          <w:i/>
          <w:iCs/>
          <w:szCs w:val="20"/>
          <w:lang w:eastAsia="en-GB"/>
        </w:rPr>
        <w:t>Most companies had no strong view on whether the encoding is done with list or bitmap</w:t>
      </w:r>
      <w:r w:rsidR="007A57DE" w:rsidRPr="007A57DE">
        <w:rPr>
          <w:i/>
          <w:iCs/>
          <w:szCs w:val="20"/>
          <w:lang w:eastAsia="en-GB"/>
        </w:rPr>
        <w:t xml:space="preserve"> and </w:t>
      </w:r>
      <w:r w:rsidR="007A57DE">
        <w:rPr>
          <w:i/>
          <w:iCs/>
          <w:szCs w:val="20"/>
          <w:lang w:eastAsia="en-GB"/>
        </w:rPr>
        <w:t>that</w:t>
      </w:r>
      <w:r w:rsidR="007A57DE" w:rsidRPr="007A57DE">
        <w:rPr>
          <w:i/>
          <w:iCs/>
          <w:szCs w:val="20"/>
          <w:lang w:eastAsia="en-GB"/>
        </w:rPr>
        <w:t xml:space="preserve"> this can be solved after the size of</w:t>
      </w:r>
      <w:r w:rsidR="007A57DE" w:rsidRPr="007A57DE">
        <w:rPr>
          <w:rFonts w:eastAsia="DengXian"/>
          <w:i/>
          <w:iCs/>
          <w:sz w:val="20"/>
          <w:szCs w:val="20"/>
        </w:rPr>
        <w:t xml:space="preserve"> maxCellGroupings is decided</w:t>
      </w:r>
      <w:r w:rsidR="004816C5" w:rsidRPr="007A57DE">
        <w:rPr>
          <w:i/>
          <w:iCs/>
          <w:szCs w:val="20"/>
          <w:lang w:eastAsia="en-GB"/>
        </w:rPr>
        <w:t>. One company pointed out that a variable size BIT STRING could be used</w:t>
      </w:r>
      <w:r w:rsidR="007A57DE">
        <w:rPr>
          <w:i/>
          <w:iCs/>
          <w:szCs w:val="20"/>
          <w:lang w:eastAsia="en-GB"/>
        </w:rPr>
        <w:t>:</w:t>
      </w:r>
      <w:r w:rsidR="004816C5" w:rsidRPr="007A57DE">
        <w:rPr>
          <w:i/>
          <w:iCs/>
          <w:szCs w:val="20"/>
          <w:lang w:eastAsia="en-GB"/>
        </w:rPr>
        <w:t xml:space="preserve"> </w:t>
      </w:r>
    </w:p>
    <w:p w14:paraId="1E76A24E" w14:textId="77777777" w:rsidR="004816C5" w:rsidRPr="003B6857" w:rsidRDefault="004816C5" w:rsidP="004816C5">
      <w:pPr>
        <w:pStyle w:val="PL"/>
        <w:rPr>
          <w:rFonts w:eastAsiaTheme="minorEastAsia"/>
        </w:rPr>
      </w:pPr>
      <w:bookmarkStart w:id="10" w:name="_Hlk72770729"/>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483D39D7" w14:textId="77777777" w:rsidR="004816C5" w:rsidRDefault="004816C5" w:rsidP="004816C5">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Pr>
          <w:rFonts w:eastAsiaTheme="minorEastAsia"/>
        </w:rPr>
        <w:t xml:space="preserve">BIT STRING </w:t>
      </w:r>
      <w:r w:rsidRPr="003B6857">
        <w:rPr>
          <w:rFonts w:eastAsiaTheme="minorEastAsia"/>
        </w:rPr>
        <w:t>(SIZE</w:t>
      </w:r>
      <w:r>
        <w:rPr>
          <w:rFonts w:eastAsiaTheme="minorEastAsia"/>
        </w:rPr>
        <w:t xml:space="preserve"> (1..</w:t>
      </w:r>
      <w:r w:rsidRPr="003B6857">
        <w:rPr>
          <w:rFonts w:eastAsiaTheme="minorEastAsia"/>
        </w:rPr>
        <w:t>maxCellGroupings))  OPTIONAL</w:t>
      </w:r>
    </w:p>
    <w:p w14:paraId="6FE0CD16" w14:textId="77777777" w:rsidR="004816C5" w:rsidRDefault="004816C5" w:rsidP="004816C5">
      <w:pPr>
        <w:pStyle w:val="PL"/>
        <w:rPr>
          <w:rFonts w:eastAsiaTheme="minorEastAsia"/>
        </w:rPr>
      </w:pPr>
      <w:r>
        <w:rPr>
          <w:rFonts w:eastAsiaTheme="minorEastAsia"/>
        </w:rPr>
        <w:t>}</w:t>
      </w:r>
    </w:p>
    <w:bookmarkEnd w:id="10"/>
    <w:p w14:paraId="1717DBD7" w14:textId="77777777" w:rsidR="007A57DE" w:rsidRDefault="007A57DE" w:rsidP="001A715D">
      <w:pPr>
        <w:spacing w:before="60"/>
        <w:rPr>
          <w:i/>
          <w:iCs/>
          <w:szCs w:val="20"/>
          <w:lang w:eastAsia="en-GB"/>
        </w:rPr>
      </w:pPr>
    </w:p>
    <w:p w14:paraId="4D37330F" w14:textId="14FA9C01" w:rsidR="007A57DE" w:rsidRDefault="007A57DE" w:rsidP="001A715D">
      <w:pPr>
        <w:spacing w:before="60"/>
        <w:rPr>
          <w:i/>
          <w:iCs/>
          <w:szCs w:val="20"/>
          <w:lang w:eastAsia="en-GB"/>
        </w:rPr>
      </w:pPr>
      <w:r>
        <w:rPr>
          <w:i/>
          <w:iCs/>
          <w:szCs w:val="20"/>
          <w:lang w:eastAsia="en-GB"/>
        </w:rPr>
        <w:t>Rapporteur notes there can indeed be a benefit of using variable size bitmap for the case where less than maxCellGroupings is used. However, flexibility usually comes with overhead</w:t>
      </w:r>
      <w:r w:rsidR="00D65847">
        <w:rPr>
          <w:i/>
          <w:iCs/>
          <w:szCs w:val="20"/>
          <w:lang w:eastAsia="en-GB"/>
        </w:rPr>
        <w:t>.</w:t>
      </w:r>
      <w:r>
        <w:rPr>
          <w:i/>
          <w:iCs/>
          <w:szCs w:val="20"/>
          <w:lang w:eastAsia="en-GB"/>
        </w:rPr>
        <w:t xml:space="preserve"> </w:t>
      </w:r>
      <w:r w:rsidR="00D65847">
        <w:rPr>
          <w:i/>
          <w:iCs/>
          <w:szCs w:val="20"/>
          <w:lang w:eastAsia="en-GB"/>
        </w:rPr>
        <w:t>B</w:t>
      </w:r>
      <w:r w:rsidR="00E64ED4">
        <w:rPr>
          <w:i/>
          <w:iCs/>
          <w:szCs w:val="20"/>
          <w:lang w:eastAsia="en-GB"/>
        </w:rPr>
        <w:t>elow is a table showing how the</w:t>
      </w:r>
      <w:r w:rsidR="00D65847">
        <w:rPr>
          <w:i/>
          <w:iCs/>
          <w:szCs w:val="20"/>
          <w:lang w:eastAsia="en-GB"/>
        </w:rPr>
        <w:t xml:space="preserve"> encoded</w:t>
      </w:r>
      <w:r w:rsidR="00E64ED4">
        <w:rPr>
          <w:i/>
          <w:iCs/>
          <w:szCs w:val="20"/>
          <w:lang w:eastAsia="en-GB"/>
        </w:rPr>
        <w:t xml:space="preserve"> </w:t>
      </w:r>
      <w:r w:rsidR="00D65847">
        <w:rPr>
          <w:i/>
          <w:iCs/>
          <w:szCs w:val="20"/>
          <w:lang w:eastAsia="en-GB"/>
        </w:rPr>
        <w:t>s</w:t>
      </w:r>
      <w:r w:rsidR="00E64ED4">
        <w:rPr>
          <w:i/>
          <w:iCs/>
          <w:szCs w:val="20"/>
          <w:lang w:eastAsia="en-GB"/>
        </w:rPr>
        <w:t xml:space="preserve">ize of the supportedCellGrouping field </w:t>
      </w:r>
      <w:r w:rsidR="00D65847">
        <w:rPr>
          <w:i/>
          <w:iCs/>
          <w:szCs w:val="20"/>
          <w:lang w:eastAsia="en-GB"/>
        </w:rPr>
        <w:t xml:space="preserve">using flexible bitmap </w:t>
      </w:r>
      <w:r w:rsidR="00E64ED4">
        <w:rPr>
          <w:i/>
          <w:iCs/>
          <w:szCs w:val="20"/>
          <w:lang w:eastAsia="en-GB"/>
        </w:rPr>
        <w:t xml:space="preserve">depends on the number of requested cell groupings for different values of maxCellGroupings. As can be seen, even with variable bitmap, </w:t>
      </w:r>
      <w:r w:rsidR="00D65847">
        <w:rPr>
          <w:i/>
          <w:iCs/>
          <w:szCs w:val="20"/>
          <w:lang w:eastAsia="en-GB"/>
        </w:rPr>
        <w:t xml:space="preserve">the value of </w:t>
      </w:r>
      <w:r w:rsidR="00E64ED4">
        <w:rPr>
          <w:i/>
          <w:iCs/>
          <w:szCs w:val="20"/>
          <w:lang w:eastAsia="en-GB"/>
        </w:rPr>
        <w:t>maxCellGroupings ha</w:t>
      </w:r>
      <w:r w:rsidR="00D65847">
        <w:rPr>
          <w:i/>
          <w:iCs/>
          <w:szCs w:val="20"/>
          <w:lang w:eastAsia="en-GB"/>
        </w:rPr>
        <w:t>s</w:t>
      </w:r>
      <w:r w:rsidR="00E64ED4">
        <w:rPr>
          <w:i/>
          <w:iCs/>
          <w:szCs w:val="20"/>
          <w:lang w:eastAsia="en-GB"/>
        </w:rPr>
        <w:t xml:space="preserve"> an impact on the </w:t>
      </w:r>
      <w:r w:rsidR="00D65847">
        <w:rPr>
          <w:i/>
          <w:iCs/>
          <w:szCs w:val="20"/>
          <w:lang w:eastAsia="en-GB"/>
        </w:rPr>
        <w:t>encoded</w:t>
      </w:r>
      <w:r w:rsidR="00E64ED4">
        <w:rPr>
          <w:i/>
          <w:iCs/>
          <w:szCs w:val="20"/>
          <w:lang w:eastAsia="en-GB"/>
        </w:rPr>
        <w:t xml:space="preserve"> size of supportedCellGrouping. A good compromise of maxCellGroupings could be 16, for which 1-3 cell groupings can be indicated in supportedCellGrouping using one octet, which is less than what would be required with a fixed bitmap (2 octets</w:t>
      </w:r>
      <w:r w:rsidR="00D65847">
        <w:rPr>
          <w:i/>
          <w:iCs/>
          <w:szCs w:val="20"/>
          <w:lang w:eastAsia="en-GB"/>
        </w:rPr>
        <w:t xml:space="preserve"> when maxCellGroupings=16</w:t>
      </w:r>
      <w:r w:rsidR="00E64ED4">
        <w:rPr>
          <w:i/>
          <w:iCs/>
          <w:szCs w:val="20"/>
          <w:lang w:eastAsia="en-GB"/>
        </w:rPr>
        <w:t>).</w:t>
      </w:r>
    </w:p>
    <w:p w14:paraId="43A95E31" w14:textId="3BB94274" w:rsidR="001A715D" w:rsidRDefault="007A57DE" w:rsidP="001A715D">
      <w:pPr>
        <w:spacing w:before="60"/>
        <w:rPr>
          <w:i/>
          <w:iCs/>
          <w:szCs w:val="20"/>
          <w:lang w:eastAsia="en-GB"/>
        </w:rPr>
      </w:pPr>
      <w:r>
        <w:rPr>
          <w:i/>
          <w:iCs/>
          <w:szCs w:val="20"/>
          <w:lang w:eastAsia="en-GB"/>
        </w:rPr>
        <w:t xml:space="preserve"> </w:t>
      </w:r>
    </w:p>
    <w:p w14:paraId="3BA280DD" w14:textId="1E27CBFD" w:rsidR="007A57DE" w:rsidRPr="007A57DE" w:rsidRDefault="007A57DE" w:rsidP="007A57DE">
      <w:pPr>
        <w:rPr>
          <w:rFonts w:ascii="Calibri" w:hAnsi="Calibri" w:cs="Calibri"/>
          <w:i/>
          <w:iCs/>
        </w:rPr>
      </w:pPr>
      <w:r w:rsidRPr="007A57DE">
        <w:rPr>
          <w:i/>
          <w:iCs/>
        </w:rPr>
        <w:t>maxCellGroupings</w:t>
      </w:r>
      <w:r>
        <w:rPr>
          <w:i/>
          <w:iCs/>
        </w:rPr>
        <w:tab/>
      </w:r>
      <w:r>
        <w:rPr>
          <w:i/>
          <w:iCs/>
        </w:rPr>
        <w:tab/>
      </w:r>
      <w:r w:rsidRPr="007A57DE">
        <w:rPr>
          <w:i/>
          <w:iCs/>
        </w:rPr>
        <w:t>64</w:t>
      </w:r>
      <w:r>
        <w:rPr>
          <w:i/>
          <w:iCs/>
        </w:rPr>
        <w:tab/>
      </w:r>
      <w:r>
        <w:rPr>
          <w:i/>
          <w:iCs/>
        </w:rPr>
        <w:tab/>
      </w:r>
      <w:r>
        <w:rPr>
          <w:i/>
          <w:iCs/>
        </w:rPr>
        <w:tab/>
      </w:r>
      <w:r w:rsidRPr="007A57DE">
        <w:rPr>
          <w:i/>
          <w:iCs/>
        </w:rPr>
        <w:t>32</w:t>
      </w:r>
      <w:r>
        <w:rPr>
          <w:i/>
          <w:iCs/>
        </w:rPr>
        <w:tab/>
      </w:r>
      <w:r>
        <w:rPr>
          <w:i/>
          <w:iCs/>
        </w:rPr>
        <w:tab/>
      </w:r>
      <w:r>
        <w:rPr>
          <w:i/>
          <w:iCs/>
        </w:rPr>
        <w:tab/>
      </w:r>
      <w:r w:rsidRPr="007A57DE">
        <w:rPr>
          <w:i/>
          <w:iCs/>
        </w:rPr>
        <w:t>16</w:t>
      </w:r>
    </w:p>
    <w:p w14:paraId="30CBF40A" w14:textId="77777777" w:rsidR="007A57DE" w:rsidRDefault="007A57DE" w:rsidP="007A57DE">
      <w:pPr>
        <w:rPr>
          <w:i/>
          <w:iCs/>
        </w:rPr>
      </w:pPr>
    </w:p>
    <w:p w14:paraId="15F39499" w14:textId="0B0FFF7F" w:rsidR="007A57DE" w:rsidRPr="007A57DE" w:rsidRDefault="00D65847" w:rsidP="007A57DE">
      <w:pPr>
        <w:rPr>
          <w:i/>
          <w:iCs/>
        </w:rPr>
      </w:pPr>
      <w:r>
        <w:rPr>
          <w:i/>
          <w:iCs/>
        </w:rPr>
        <w:t>Encoded s</w:t>
      </w:r>
      <w:r w:rsidR="00E64ED4">
        <w:rPr>
          <w:i/>
          <w:iCs/>
        </w:rPr>
        <w:t>ize</w:t>
      </w:r>
      <w:r w:rsidR="00E64ED4">
        <w:rPr>
          <w:i/>
          <w:iCs/>
        </w:rPr>
        <w:tab/>
      </w:r>
      <w:r w:rsidR="007A57DE">
        <w:rPr>
          <w:i/>
          <w:iCs/>
        </w:rPr>
        <w:tab/>
        <w:t>Number of requested cell groupings</w:t>
      </w:r>
    </w:p>
    <w:p w14:paraId="3C986475" w14:textId="0A45D4DF" w:rsidR="007A57DE" w:rsidRPr="007A57DE" w:rsidRDefault="007A57DE" w:rsidP="007A57DE">
      <w:pPr>
        <w:rPr>
          <w:i/>
          <w:iCs/>
        </w:rPr>
      </w:pPr>
      <w:r w:rsidRPr="007A57DE">
        <w:rPr>
          <w:i/>
          <w:iCs/>
        </w:rPr>
        <w:t>1 byte</w:t>
      </w:r>
      <w:r>
        <w:rPr>
          <w:i/>
          <w:iCs/>
        </w:rPr>
        <w:tab/>
      </w:r>
      <w:r>
        <w:rPr>
          <w:i/>
          <w:iCs/>
        </w:rPr>
        <w:tab/>
      </w:r>
      <w:r>
        <w:rPr>
          <w:i/>
          <w:iCs/>
        </w:rPr>
        <w:tab/>
      </w:r>
      <w:r>
        <w:rPr>
          <w:i/>
          <w:iCs/>
        </w:rPr>
        <w:tab/>
      </w:r>
      <w:r w:rsidRPr="007A57DE">
        <w:rPr>
          <w:i/>
          <w:iCs/>
        </w:rPr>
        <w:t>1</w:t>
      </w:r>
      <w:r>
        <w:rPr>
          <w:i/>
          <w:iCs/>
        </w:rPr>
        <w:tab/>
      </w:r>
      <w:r>
        <w:rPr>
          <w:i/>
          <w:iCs/>
        </w:rPr>
        <w:tab/>
      </w:r>
      <w:r>
        <w:rPr>
          <w:i/>
          <w:iCs/>
        </w:rPr>
        <w:tab/>
      </w:r>
      <w:r w:rsidRPr="007A57DE">
        <w:rPr>
          <w:i/>
          <w:iCs/>
        </w:rPr>
        <w:t>1-2</w:t>
      </w:r>
      <w:r>
        <w:rPr>
          <w:i/>
          <w:iCs/>
        </w:rPr>
        <w:tab/>
      </w:r>
      <w:r>
        <w:rPr>
          <w:i/>
          <w:iCs/>
        </w:rPr>
        <w:tab/>
      </w:r>
      <w:r>
        <w:rPr>
          <w:i/>
          <w:iCs/>
        </w:rPr>
        <w:tab/>
      </w:r>
      <w:r w:rsidRPr="007A57DE">
        <w:rPr>
          <w:i/>
          <w:iCs/>
        </w:rPr>
        <w:t>1-3</w:t>
      </w:r>
    </w:p>
    <w:p w14:paraId="3D52C328" w14:textId="496E86D6" w:rsidR="007A57DE" w:rsidRPr="007A57DE" w:rsidRDefault="007A57DE" w:rsidP="007A57DE">
      <w:pPr>
        <w:rPr>
          <w:i/>
          <w:iCs/>
        </w:rPr>
      </w:pPr>
      <w:r w:rsidRPr="007A57DE">
        <w:rPr>
          <w:i/>
          <w:iCs/>
        </w:rPr>
        <w:t>2 byte</w:t>
      </w:r>
      <w:r>
        <w:rPr>
          <w:i/>
          <w:iCs/>
        </w:rPr>
        <w:tab/>
      </w:r>
      <w:r>
        <w:rPr>
          <w:i/>
          <w:iCs/>
        </w:rPr>
        <w:tab/>
      </w:r>
      <w:r>
        <w:rPr>
          <w:i/>
          <w:iCs/>
        </w:rPr>
        <w:tab/>
      </w:r>
      <w:r>
        <w:rPr>
          <w:i/>
          <w:iCs/>
        </w:rPr>
        <w:tab/>
      </w:r>
      <w:r w:rsidRPr="007A57DE">
        <w:rPr>
          <w:i/>
          <w:iCs/>
        </w:rPr>
        <w:t>2-9</w:t>
      </w:r>
      <w:r>
        <w:rPr>
          <w:i/>
          <w:iCs/>
        </w:rPr>
        <w:tab/>
      </w:r>
      <w:r>
        <w:rPr>
          <w:i/>
          <w:iCs/>
        </w:rPr>
        <w:tab/>
      </w:r>
      <w:r>
        <w:rPr>
          <w:i/>
          <w:iCs/>
        </w:rPr>
        <w:tab/>
      </w:r>
      <w:r w:rsidRPr="007A57DE">
        <w:rPr>
          <w:i/>
          <w:iCs/>
        </w:rPr>
        <w:t>3-10</w:t>
      </w:r>
      <w:r>
        <w:rPr>
          <w:i/>
          <w:iCs/>
        </w:rPr>
        <w:tab/>
      </w:r>
      <w:r>
        <w:rPr>
          <w:i/>
          <w:iCs/>
        </w:rPr>
        <w:tab/>
      </w:r>
      <w:r>
        <w:rPr>
          <w:i/>
          <w:iCs/>
        </w:rPr>
        <w:tab/>
      </w:r>
      <w:r w:rsidRPr="007A57DE">
        <w:rPr>
          <w:i/>
          <w:iCs/>
        </w:rPr>
        <w:t>4-11</w:t>
      </w:r>
    </w:p>
    <w:p w14:paraId="2B15A987" w14:textId="78A4C5F0" w:rsidR="007A57DE" w:rsidRPr="007A57DE" w:rsidRDefault="007A57DE" w:rsidP="007A57DE">
      <w:pPr>
        <w:rPr>
          <w:i/>
          <w:iCs/>
        </w:rPr>
      </w:pPr>
      <w:r w:rsidRPr="007A57DE">
        <w:rPr>
          <w:i/>
          <w:iCs/>
        </w:rPr>
        <w:t>3 byte</w:t>
      </w:r>
      <w:r>
        <w:rPr>
          <w:i/>
          <w:iCs/>
        </w:rPr>
        <w:tab/>
      </w:r>
      <w:r>
        <w:rPr>
          <w:i/>
          <w:iCs/>
        </w:rPr>
        <w:tab/>
      </w:r>
      <w:r>
        <w:rPr>
          <w:i/>
          <w:iCs/>
        </w:rPr>
        <w:tab/>
      </w:r>
      <w:r>
        <w:rPr>
          <w:i/>
          <w:iCs/>
        </w:rPr>
        <w:tab/>
      </w:r>
      <w:r w:rsidRPr="007A57DE">
        <w:rPr>
          <w:i/>
          <w:iCs/>
        </w:rPr>
        <w:t>10-17</w:t>
      </w:r>
      <w:r>
        <w:rPr>
          <w:i/>
          <w:iCs/>
        </w:rPr>
        <w:tab/>
      </w:r>
      <w:r>
        <w:rPr>
          <w:i/>
          <w:iCs/>
        </w:rPr>
        <w:tab/>
      </w:r>
      <w:r>
        <w:rPr>
          <w:i/>
          <w:iCs/>
        </w:rPr>
        <w:tab/>
      </w:r>
      <w:r w:rsidRPr="007A57DE">
        <w:rPr>
          <w:i/>
          <w:iCs/>
        </w:rPr>
        <w:t>11-18</w:t>
      </w:r>
      <w:r>
        <w:rPr>
          <w:i/>
          <w:iCs/>
        </w:rPr>
        <w:tab/>
      </w:r>
      <w:r>
        <w:rPr>
          <w:i/>
          <w:iCs/>
        </w:rPr>
        <w:tab/>
      </w:r>
      <w:r>
        <w:rPr>
          <w:i/>
          <w:iCs/>
        </w:rPr>
        <w:tab/>
      </w:r>
      <w:r w:rsidRPr="007A57DE">
        <w:rPr>
          <w:i/>
          <w:iCs/>
        </w:rPr>
        <w:t>12-16</w:t>
      </w:r>
    </w:p>
    <w:p w14:paraId="5B4499A7" w14:textId="55199F43" w:rsidR="007A57DE" w:rsidRDefault="007A57DE" w:rsidP="001A715D">
      <w:pPr>
        <w:spacing w:before="60"/>
        <w:rPr>
          <w:i/>
          <w:iCs/>
          <w:szCs w:val="20"/>
          <w:lang w:eastAsia="en-GB"/>
        </w:rPr>
      </w:pPr>
    </w:p>
    <w:p w14:paraId="52FFAB00" w14:textId="66DDDE9B" w:rsidR="00D65847" w:rsidRDefault="00466508" w:rsidP="001A715D">
      <w:pPr>
        <w:spacing w:before="60"/>
        <w:rPr>
          <w:i/>
          <w:iCs/>
          <w:szCs w:val="20"/>
          <w:lang w:eastAsia="en-GB"/>
        </w:rPr>
      </w:pPr>
      <w:r>
        <w:rPr>
          <w:i/>
          <w:iCs/>
          <w:szCs w:val="20"/>
          <w:lang w:eastAsia="en-GB"/>
        </w:rPr>
        <w:t>Thus, assuming we can agree on maxCellGroupings=16, rapporteur proposes the use of flexible bitmap for the encoding of supportedCellGrouping.</w:t>
      </w:r>
    </w:p>
    <w:p w14:paraId="62678D1C" w14:textId="1FEC9B60" w:rsidR="006E20FF" w:rsidRDefault="006E20FF" w:rsidP="006E20FF">
      <w:pPr>
        <w:pStyle w:val="Proposal"/>
        <w:rPr>
          <w:lang w:eastAsia="en-GB"/>
        </w:rPr>
      </w:pPr>
      <w:r>
        <w:rPr>
          <w:lang w:eastAsia="en-GB"/>
        </w:rPr>
        <w:t>supportedCellGrouping is defined as variable size bitmap.</w:t>
      </w:r>
    </w:p>
    <w:p w14:paraId="2E163A52" w14:textId="17A6192F" w:rsidR="00466508" w:rsidRPr="004959D8" w:rsidRDefault="00466508" w:rsidP="00466508">
      <w:pPr>
        <w:pStyle w:val="Proposal"/>
        <w:numPr>
          <w:ilvl w:val="0"/>
          <w:numId w:val="0"/>
        </w:numPr>
        <w:tabs>
          <w:tab w:val="clear" w:pos="1701"/>
          <w:tab w:val="left" w:pos="1418"/>
        </w:tabs>
        <w:rPr>
          <w:b w:val="0"/>
          <w:bCs w:val="0"/>
          <w:i/>
          <w:iCs/>
          <w:lang w:eastAsia="en-GB"/>
        </w:rPr>
      </w:pPr>
      <w:r w:rsidRPr="004959D8">
        <w:rPr>
          <w:b w:val="0"/>
          <w:bCs w:val="0"/>
          <w:i/>
          <w:iCs/>
          <w:lang w:eastAsia="en-GB"/>
        </w:rPr>
        <w:t xml:space="preserve">Companies having concerns with the above </w:t>
      </w:r>
      <w:r>
        <w:rPr>
          <w:b w:val="0"/>
          <w:bCs w:val="0"/>
          <w:i/>
          <w:iCs/>
          <w:lang w:eastAsia="en-GB"/>
        </w:rPr>
        <w:t>proposal</w:t>
      </w:r>
      <w:r w:rsidRPr="004959D8">
        <w:rPr>
          <w:b w:val="0"/>
          <w:bCs w:val="0"/>
          <w:i/>
          <w:iCs/>
          <w:lang w:eastAsia="en-GB"/>
        </w:rPr>
        <w:t xml:space="preserve"> are requested to include their view of a suitable </w:t>
      </w:r>
      <w:r>
        <w:rPr>
          <w:b w:val="0"/>
          <w:bCs w:val="0"/>
          <w:i/>
          <w:iCs/>
          <w:lang w:eastAsia="en-GB"/>
        </w:rPr>
        <w:t xml:space="preserve">field type for supportedCellGrouping </w:t>
      </w:r>
      <w:r w:rsidRPr="004959D8">
        <w:rPr>
          <w:b w:val="0"/>
          <w:bCs w:val="0"/>
          <w:i/>
          <w:iCs/>
          <w:lang w:eastAsia="en-GB"/>
        </w:rPr>
        <w:t>in the table below, along with motivation.</w:t>
      </w:r>
    </w:p>
    <w:tbl>
      <w:tblPr>
        <w:tblStyle w:val="TableGrid"/>
        <w:tblW w:w="0" w:type="auto"/>
        <w:tblLook w:val="04A0" w:firstRow="1" w:lastRow="0" w:firstColumn="1" w:lastColumn="0" w:noHBand="0" w:noVBand="1"/>
      </w:tblPr>
      <w:tblGrid>
        <w:gridCol w:w="1438"/>
        <w:gridCol w:w="1931"/>
        <w:gridCol w:w="6260"/>
      </w:tblGrid>
      <w:tr w:rsidR="00466508" w14:paraId="42074056"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82FEF" w14:textId="77777777" w:rsidR="00466508" w:rsidRDefault="0046650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3BCFE" w14:textId="04BE2DC7" w:rsidR="00466508" w:rsidRDefault="00466508" w:rsidP="009B1F76">
            <w:pPr>
              <w:pStyle w:val="BodyText"/>
              <w:jc w:val="center"/>
              <w:rPr>
                <w:sz w:val="20"/>
                <w:szCs w:val="20"/>
              </w:rPr>
            </w:pPr>
            <w:r>
              <w:rPr>
                <w:sz w:val="20"/>
                <w:szCs w:val="20"/>
              </w:rPr>
              <w:t>Field type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61598" w14:textId="77777777" w:rsidR="00466508" w:rsidRDefault="00466508" w:rsidP="009B1F76">
            <w:pPr>
              <w:pStyle w:val="BodyText"/>
              <w:jc w:val="center"/>
              <w:rPr>
                <w:sz w:val="20"/>
                <w:szCs w:val="20"/>
              </w:rPr>
            </w:pPr>
            <w:r>
              <w:rPr>
                <w:sz w:val="20"/>
                <w:szCs w:val="20"/>
              </w:rPr>
              <w:t>Motivation</w:t>
            </w:r>
          </w:p>
        </w:tc>
      </w:tr>
      <w:tr w:rsidR="00466508" w:rsidRPr="00E97FDA" w14:paraId="0CC1EC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B3BEE19" w14:textId="137D5E2A" w:rsidR="00466508"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3529FA2B" w14:textId="1964B9A3" w:rsidR="00466508" w:rsidRDefault="0062719B" w:rsidP="009B1F76">
            <w:pPr>
              <w:jc w:val="center"/>
              <w:rPr>
                <w:sz w:val="20"/>
                <w:szCs w:val="20"/>
              </w:rPr>
            </w:pPr>
            <w:r>
              <w:rPr>
                <w:sz w:val="20"/>
                <w:szCs w:val="20"/>
              </w:rPr>
              <w:t xml:space="preserve">No strong preference </w:t>
            </w:r>
          </w:p>
        </w:tc>
        <w:tc>
          <w:tcPr>
            <w:tcW w:w="6260" w:type="dxa"/>
            <w:tcBorders>
              <w:top w:val="single" w:sz="4" w:space="0" w:color="auto"/>
              <w:left w:val="single" w:sz="4" w:space="0" w:color="auto"/>
              <w:bottom w:val="single" w:sz="4" w:space="0" w:color="auto"/>
              <w:right w:val="single" w:sz="4" w:space="0" w:color="auto"/>
            </w:tcBorders>
            <w:vAlign w:val="center"/>
          </w:tcPr>
          <w:p w14:paraId="266F093B" w14:textId="377F0087" w:rsidR="00466508" w:rsidRPr="00E97FDA" w:rsidRDefault="0062719B" w:rsidP="009B1F76">
            <w:pPr>
              <w:rPr>
                <w:sz w:val="20"/>
                <w:szCs w:val="20"/>
                <w:lang w:val="en-GB"/>
              </w:rPr>
            </w:pPr>
            <w:r>
              <w:rPr>
                <w:sz w:val="20"/>
                <w:szCs w:val="20"/>
                <w:lang w:val="en-GB"/>
              </w:rPr>
              <w:t xml:space="preserve">With fixed size, it can help UE budget the container sizes while composing the UE capability response. But with size 16, we are ok with variable bitmap as well. </w:t>
            </w:r>
          </w:p>
        </w:tc>
      </w:tr>
      <w:tr w:rsidR="00466508" w:rsidRPr="00E97FDA" w14:paraId="2C36528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6991E0C" w14:textId="1C356611" w:rsidR="00466508" w:rsidRPr="00944C59" w:rsidRDefault="00DA157E"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3B226829" w14:textId="46649F65" w:rsidR="00466508" w:rsidRDefault="00DA157E" w:rsidP="009B1F76">
            <w:pPr>
              <w:jc w:val="center"/>
              <w:rPr>
                <w:sz w:val="20"/>
                <w:szCs w:val="20"/>
              </w:rPr>
            </w:pPr>
            <w:r>
              <w:rPr>
                <w:sz w:val="20"/>
                <w:szCs w:val="20"/>
              </w:rPr>
              <w:t>No</w:t>
            </w:r>
            <w:r w:rsidR="006403F0">
              <w:rPr>
                <w:sz w:val="20"/>
                <w:szCs w:val="20"/>
              </w:rPr>
              <w:t xml:space="preserve"> strong view</w:t>
            </w:r>
          </w:p>
        </w:tc>
        <w:tc>
          <w:tcPr>
            <w:tcW w:w="6260" w:type="dxa"/>
            <w:tcBorders>
              <w:top w:val="single" w:sz="4" w:space="0" w:color="auto"/>
              <w:left w:val="single" w:sz="4" w:space="0" w:color="auto"/>
              <w:bottom w:val="single" w:sz="4" w:space="0" w:color="auto"/>
              <w:right w:val="single" w:sz="4" w:space="0" w:color="auto"/>
            </w:tcBorders>
            <w:vAlign w:val="center"/>
          </w:tcPr>
          <w:p w14:paraId="3202B068" w14:textId="670893AC" w:rsidR="00466508" w:rsidRPr="00E97FDA" w:rsidRDefault="006403F0" w:rsidP="009B1F76">
            <w:pPr>
              <w:rPr>
                <w:rFonts w:eastAsiaTheme="minorEastAsia"/>
                <w:sz w:val="20"/>
                <w:szCs w:val="20"/>
                <w:lang w:val="en-GB"/>
              </w:rPr>
            </w:pPr>
            <w:r>
              <w:rPr>
                <w:rFonts w:eastAsiaTheme="minorEastAsia"/>
                <w:sz w:val="20"/>
                <w:szCs w:val="20"/>
                <w:lang w:val="en-GB"/>
              </w:rPr>
              <w:t xml:space="preserve">With size 16, fixed or </w:t>
            </w:r>
            <w:r w:rsidRPr="006403F0">
              <w:rPr>
                <w:rFonts w:eastAsiaTheme="minorEastAsia"/>
                <w:sz w:val="20"/>
                <w:szCs w:val="20"/>
                <w:lang w:val="en-GB"/>
              </w:rPr>
              <w:t>flexible bitmap</w:t>
            </w:r>
            <w:r>
              <w:rPr>
                <w:rFonts w:eastAsiaTheme="minorEastAsia"/>
                <w:sz w:val="20"/>
                <w:szCs w:val="20"/>
                <w:lang w:val="en-GB"/>
              </w:rPr>
              <w:t xml:space="preserve"> does not make too much difference.</w:t>
            </w:r>
          </w:p>
        </w:tc>
      </w:tr>
      <w:tr w:rsidR="00466508" w:rsidRPr="00E97FDA" w14:paraId="3C9E1EEF"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081F11" w14:textId="77777777" w:rsidR="00466508" w:rsidRDefault="0046650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19CA0D9" w14:textId="77777777" w:rsidR="00466508" w:rsidRDefault="0046650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0D37E39" w14:textId="77777777" w:rsidR="00466508" w:rsidRPr="00E97FDA" w:rsidRDefault="00466508" w:rsidP="009B1F76">
            <w:pPr>
              <w:rPr>
                <w:sz w:val="20"/>
                <w:szCs w:val="20"/>
                <w:lang w:val="en-GB"/>
              </w:rPr>
            </w:pPr>
          </w:p>
        </w:tc>
      </w:tr>
      <w:tr w:rsidR="00466508" w:rsidRPr="00E97FDA" w14:paraId="74B0F8C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19158294" w14:textId="77777777" w:rsidR="00466508"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93F33BE" w14:textId="77777777" w:rsidR="00466508" w:rsidRDefault="0046650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8B0E0E8" w14:textId="77777777" w:rsidR="00466508" w:rsidRPr="00E97FDA" w:rsidRDefault="00466508" w:rsidP="009B1F76">
            <w:pPr>
              <w:rPr>
                <w:rFonts w:eastAsiaTheme="minorEastAsia"/>
                <w:sz w:val="20"/>
                <w:szCs w:val="20"/>
                <w:lang w:val="en-GB"/>
              </w:rPr>
            </w:pPr>
          </w:p>
        </w:tc>
      </w:tr>
      <w:tr w:rsidR="00466508" w:rsidRPr="00E97FDA" w14:paraId="6E1CEDB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445A61E" w14:textId="77777777" w:rsidR="00466508"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02980D" w14:textId="77777777" w:rsidR="00466508" w:rsidRDefault="0046650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900BAE" w14:textId="77777777" w:rsidR="00466508" w:rsidRPr="00E97FDA" w:rsidRDefault="00466508" w:rsidP="009B1F76">
            <w:pPr>
              <w:rPr>
                <w:rFonts w:eastAsiaTheme="minorEastAsia"/>
                <w:sz w:val="20"/>
                <w:szCs w:val="20"/>
              </w:rPr>
            </w:pPr>
          </w:p>
        </w:tc>
      </w:tr>
    </w:tbl>
    <w:p w14:paraId="2D7F3C65" w14:textId="4108ED0E" w:rsidR="00466508" w:rsidRDefault="00466508" w:rsidP="00C2278B"/>
    <w:p w14:paraId="7A2EC4BF" w14:textId="04C49685" w:rsidR="009B1F76" w:rsidRDefault="009B1F76" w:rsidP="009B1F76">
      <w:pPr>
        <w:pStyle w:val="Heading3"/>
      </w:pPr>
      <w:r>
        <w:lastRenderedPageBreak/>
        <w:t>2.1.4</w:t>
      </w:r>
      <w:r>
        <w:tab/>
        <w:t>Handling support for sync/async NR-DC</w:t>
      </w:r>
    </w:p>
    <w:p w14:paraId="1323AA3B" w14:textId="0A6CF181" w:rsidR="009B1F76" w:rsidRDefault="009B1F76" w:rsidP="009B1F76">
      <w:pPr>
        <w:rPr>
          <w:lang w:eastAsia="ja-JP"/>
        </w:rPr>
      </w:pPr>
      <w:r>
        <w:rPr>
          <w:lang w:eastAsia="ja-JP"/>
        </w:rPr>
        <w:t>One topic raised in 2.1.1 is how to handle UE support of sync and async NR-DC</w:t>
      </w:r>
      <w:r w:rsidR="001337F3">
        <w:rPr>
          <w:lang w:eastAsia="ja-JP"/>
        </w:rPr>
        <w:t xml:space="preserve"> operation</w:t>
      </w:r>
      <w:r>
        <w:rPr>
          <w:lang w:eastAsia="ja-JP"/>
        </w:rPr>
        <w:t xml:space="preserve">. Rapporteur notes that baseline for indicating support for sync or </w:t>
      </w:r>
      <w:r w:rsidR="001337F3">
        <w:rPr>
          <w:lang w:eastAsia="ja-JP"/>
        </w:rPr>
        <w:t>a</w:t>
      </w:r>
      <w:r>
        <w:rPr>
          <w:lang w:eastAsia="ja-JP"/>
        </w:rPr>
        <w:t xml:space="preserve">sync NR-DC is to use the </w:t>
      </w:r>
      <w:r w:rsidRPr="009B1F76">
        <w:rPr>
          <w:lang w:eastAsia="ja-JP"/>
        </w:rPr>
        <w:t xml:space="preserve">legacy asyncNRDC-r16 capability </w:t>
      </w:r>
      <w:r>
        <w:rPr>
          <w:lang w:eastAsia="ja-JP"/>
        </w:rPr>
        <w:t>indication, signalled per BC.</w:t>
      </w:r>
      <w:r w:rsidR="001337F3">
        <w:rPr>
          <w:lang w:eastAsia="ja-JP"/>
        </w:rPr>
        <w:t xml:space="preserve"> I</w:t>
      </w:r>
      <w:r w:rsidRPr="009B1F76">
        <w:rPr>
          <w:lang w:eastAsia="ja-JP"/>
        </w:rPr>
        <w:t xml:space="preserve">f the NW uses </w:t>
      </w:r>
      <w:r w:rsidRPr="009B1F76">
        <w:rPr>
          <w:i/>
          <w:iCs/>
          <w:lang w:eastAsia="ja-JP"/>
        </w:rPr>
        <w:t>requestedCellGrouping</w:t>
      </w:r>
      <w:r w:rsidRPr="009B1F76">
        <w:rPr>
          <w:lang w:eastAsia="ja-JP"/>
        </w:rPr>
        <w:t xml:space="preserve"> filter to ask for certain (list of) cell grouping(s), the UE indicates in a BC which Cell Groupings it supports for that BC. </w:t>
      </w:r>
      <w:r>
        <w:rPr>
          <w:lang w:eastAsia="ja-JP"/>
        </w:rPr>
        <w:t>For instance, i</w:t>
      </w:r>
      <w:r w:rsidRPr="009B1F76">
        <w:rPr>
          <w:lang w:eastAsia="ja-JP"/>
        </w:rPr>
        <w:t>f</w:t>
      </w:r>
      <w:r>
        <w:rPr>
          <w:lang w:eastAsia="ja-JP"/>
        </w:rPr>
        <w:t xml:space="preserve"> for a BC</w:t>
      </w:r>
      <w:r w:rsidRPr="009B1F76">
        <w:rPr>
          <w:lang w:eastAsia="ja-JP"/>
        </w:rPr>
        <w:t xml:space="preserve"> the UE would support cell grouping #1 for “sync” and “async” but cell grouping #2 only with “sync”, it can include the BC twice. In one instance it would indicate cell grouping #1 and asyncNRDC-r16. In the other it includes cell grouping #2 but omits the “asyncNRDC-r16”. </w:t>
      </w:r>
    </w:p>
    <w:p w14:paraId="1359EAC4" w14:textId="1C233037" w:rsidR="009B1F76" w:rsidRPr="009B1F76" w:rsidRDefault="009B1F76" w:rsidP="009B1F76">
      <w:pPr>
        <w:rPr>
          <w:b/>
          <w:bCs/>
          <w:i/>
          <w:iCs/>
          <w:lang w:eastAsia="ja-JP"/>
        </w:rPr>
      </w:pPr>
      <w:r w:rsidRPr="009B1F76">
        <w:rPr>
          <w:b/>
          <w:bCs/>
          <w:i/>
          <w:iCs/>
          <w:lang w:eastAsia="ja-JP"/>
        </w:rPr>
        <w:t xml:space="preserve">Question: Do companies agree the above baseline for </w:t>
      </w:r>
      <w:r w:rsidR="00045638">
        <w:rPr>
          <w:b/>
          <w:bCs/>
          <w:i/>
          <w:iCs/>
          <w:lang w:eastAsia="ja-JP"/>
        </w:rPr>
        <w:t>handling</w:t>
      </w:r>
      <w:r w:rsidRPr="009B1F76">
        <w:rPr>
          <w:b/>
          <w:bCs/>
          <w:i/>
          <w:iCs/>
          <w:lang w:eastAsia="ja-JP"/>
        </w:rPr>
        <w:t xml:space="preserve"> support of sync vs async NR-DC?</w:t>
      </w:r>
    </w:p>
    <w:tbl>
      <w:tblPr>
        <w:tblStyle w:val="TableGrid"/>
        <w:tblW w:w="0" w:type="auto"/>
        <w:tblLook w:val="04A0" w:firstRow="1" w:lastRow="0" w:firstColumn="1" w:lastColumn="0" w:noHBand="0" w:noVBand="1"/>
      </w:tblPr>
      <w:tblGrid>
        <w:gridCol w:w="1438"/>
        <w:gridCol w:w="1931"/>
        <w:gridCol w:w="6260"/>
      </w:tblGrid>
      <w:tr w:rsidR="009B1F76" w14:paraId="27694FCC"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365DAA" w14:textId="77777777" w:rsidR="009B1F76" w:rsidRDefault="009B1F76"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B3F927" w14:textId="0C68E187" w:rsidR="009B1F76" w:rsidRDefault="009B1F76" w:rsidP="009B1F76">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A486D" w14:textId="77777777" w:rsidR="009B1F76" w:rsidRDefault="009B1F76" w:rsidP="009B1F76">
            <w:pPr>
              <w:pStyle w:val="BodyText"/>
              <w:jc w:val="center"/>
              <w:rPr>
                <w:sz w:val="20"/>
                <w:szCs w:val="20"/>
              </w:rPr>
            </w:pPr>
            <w:r>
              <w:rPr>
                <w:sz w:val="20"/>
                <w:szCs w:val="20"/>
              </w:rPr>
              <w:t>Motivation</w:t>
            </w:r>
          </w:p>
        </w:tc>
      </w:tr>
      <w:tr w:rsidR="009B1F76" w:rsidRPr="00E97FDA" w14:paraId="316CF18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E27028E" w14:textId="3313E682" w:rsidR="009B1F76"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0999B2F8" w14:textId="268983FB" w:rsidR="009B1F76" w:rsidRDefault="0062719B"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6BC31009" w14:textId="77777777" w:rsidR="009B1F76" w:rsidRDefault="0062719B" w:rsidP="009B1F76">
            <w:pPr>
              <w:rPr>
                <w:sz w:val="20"/>
                <w:szCs w:val="20"/>
                <w:lang w:val="en-GB"/>
              </w:rPr>
            </w:pPr>
            <w:r>
              <w:rPr>
                <w:sz w:val="20"/>
                <w:szCs w:val="20"/>
                <w:lang w:val="en-GB"/>
              </w:rPr>
              <w:t xml:space="preserve">We want to avoid UE repeating the same BC again to report sync vs async. We think this can be avoided, as in our view the proposed MCG/SCG pair can provide the NW’s deployment on the support of sync or async variant, and then the UE provides the supported sync or async that is relevant to the NW. </w:t>
            </w:r>
          </w:p>
          <w:p w14:paraId="1B3BAA0E" w14:textId="77777777" w:rsidR="0062719B" w:rsidRDefault="0062719B" w:rsidP="009B1F76">
            <w:pPr>
              <w:rPr>
                <w:sz w:val="20"/>
                <w:szCs w:val="20"/>
                <w:lang w:val="en-GB"/>
              </w:rPr>
            </w:pPr>
          </w:p>
          <w:p w14:paraId="3D9D34A4" w14:textId="539215B7" w:rsidR="0062719B" w:rsidRDefault="0062719B" w:rsidP="009B1F76">
            <w:pPr>
              <w:rPr>
                <w:sz w:val="20"/>
                <w:szCs w:val="20"/>
                <w:lang w:val="en-GB"/>
              </w:rPr>
            </w:pPr>
            <w:r>
              <w:rPr>
                <w:sz w:val="20"/>
                <w:szCs w:val="20"/>
                <w:lang w:val="en-GB"/>
              </w:rPr>
              <w:t>In other words, we do not see a case where for a particular NR-DC combination, the NW can support both sync and async (as the cell timing does not change</w:t>
            </w:r>
            <w:r w:rsidR="00C92D18">
              <w:rPr>
                <w:sz w:val="20"/>
                <w:szCs w:val="20"/>
                <w:lang w:val="en-GB"/>
              </w:rPr>
              <w:t xml:space="preserve"> once configured</w:t>
            </w:r>
            <w:r>
              <w:rPr>
                <w:sz w:val="20"/>
                <w:szCs w:val="20"/>
                <w:lang w:val="en-GB"/>
              </w:rPr>
              <w:t xml:space="preserve">). So it is not necessary for the UE to report both if the NW can only use one. </w:t>
            </w:r>
          </w:p>
          <w:p w14:paraId="3FE0BCA0" w14:textId="77777777" w:rsidR="0062719B" w:rsidRDefault="0062719B" w:rsidP="009B1F76">
            <w:pPr>
              <w:rPr>
                <w:sz w:val="20"/>
                <w:szCs w:val="20"/>
                <w:lang w:val="en-GB"/>
              </w:rPr>
            </w:pPr>
          </w:p>
          <w:p w14:paraId="1CFB82F8" w14:textId="77777777" w:rsidR="00C92D18" w:rsidRDefault="00C92D18" w:rsidP="009B1F76">
            <w:pPr>
              <w:rPr>
                <w:sz w:val="20"/>
                <w:szCs w:val="20"/>
                <w:lang w:val="en-GB"/>
              </w:rPr>
            </w:pPr>
            <w:r>
              <w:rPr>
                <w:sz w:val="20"/>
                <w:szCs w:val="20"/>
                <w:lang w:val="en-GB"/>
              </w:rPr>
              <w:t xml:space="preserve">Also, the proposed CR already mentions that the UE can assume all the carriers in one CG can form CA (stating that the carriers in a CG are atleast slot-aligned). So it’s only about whether the carriers across CG pair are operating in sync or async manner from NW deployment. This can allow the UE to remove not needed DC combinations. </w:t>
            </w:r>
          </w:p>
          <w:p w14:paraId="51616F22" w14:textId="77777777" w:rsidR="00C92D18" w:rsidRDefault="00C92D18" w:rsidP="009B1F76">
            <w:pPr>
              <w:rPr>
                <w:sz w:val="20"/>
                <w:szCs w:val="20"/>
                <w:lang w:val="en-GB"/>
              </w:rPr>
            </w:pPr>
          </w:p>
          <w:p w14:paraId="68737C1A" w14:textId="7709BEA1" w:rsidR="0062719B" w:rsidRPr="00E97FDA" w:rsidRDefault="00C92D18" w:rsidP="009B1F76">
            <w:pPr>
              <w:rPr>
                <w:sz w:val="20"/>
                <w:szCs w:val="20"/>
                <w:lang w:val="en-GB"/>
              </w:rPr>
            </w:pPr>
            <w:r>
              <w:rPr>
                <w:sz w:val="20"/>
                <w:szCs w:val="20"/>
                <w:lang w:val="en-GB"/>
              </w:rPr>
              <w:t>Pls note, the UE’s cell grouping support can change depending on whether the UE supports sync DC or async DC.</w:t>
            </w:r>
            <w:r w:rsidR="0062719B">
              <w:rPr>
                <w:sz w:val="20"/>
                <w:szCs w:val="20"/>
                <w:lang w:val="en-GB"/>
              </w:rPr>
              <w:t xml:space="preserve"> </w:t>
            </w:r>
          </w:p>
        </w:tc>
      </w:tr>
      <w:tr w:rsidR="009B1F76" w:rsidRPr="00E97FDA" w14:paraId="59FDB27B"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797F3C" w14:textId="1D6E3272" w:rsidR="009B1F76" w:rsidRPr="00944C59" w:rsidRDefault="006403F0" w:rsidP="009B1F76">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3F13026E" w14:textId="2D8CBF84" w:rsidR="009B1F76" w:rsidRDefault="009129AE"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39491419" w14:textId="77777777" w:rsidR="009B1F76" w:rsidRDefault="00FD017F" w:rsidP="009B1F76">
            <w:pPr>
              <w:rPr>
                <w:rFonts w:eastAsiaTheme="minorEastAsia"/>
                <w:sz w:val="20"/>
                <w:szCs w:val="20"/>
                <w:lang w:val="en-GB"/>
              </w:rPr>
            </w:pPr>
            <w:r>
              <w:rPr>
                <w:rFonts w:eastAsiaTheme="minorEastAsia"/>
                <w:sz w:val="20"/>
                <w:szCs w:val="20"/>
                <w:lang w:val="en-GB"/>
              </w:rPr>
              <w:t>In general, we should avoid repeat same BC twice.</w:t>
            </w:r>
          </w:p>
          <w:p w14:paraId="29A8FB17" w14:textId="1A3EA974" w:rsidR="00FD017F" w:rsidRDefault="00FD017F" w:rsidP="009B1F76">
            <w:pPr>
              <w:rPr>
                <w:rFonts w:eastAsiaTheme="minorEastAsia"/>
                <w:sz w:val="20"/>
                <w:szCs w:val="20"/>
                <w:lang w:val="en-GB"/>
              </w:rPr>
            </w:pPr>
            <w:r>
              <w:rPr>
                <w:rFonts w:eastAsiaTheme="minorEastAsia"/>
                <w:sz w:val="20"/>
                <w:szCs w:val="20"/>
                <w:lang w:val="en-GB"/>
              </w:rPr>
              <w:t>It would be more straightforward if the UE just provide</w:t>
            </w:r>
            <w:r w:rsidR="00A05D77">
              <w:rPr>
                <w:rFonts w:eastAsiaTheme="minorEastAsia"/>
                <w:sz w:val="20"/>
                <w:szCs w:val="20"/>
                <w:lang w:val="en-GB"/>
              </w:rPr>
              <w:t>s</w:t>
            </w:r>
            <w:r>
              <w:rPr>
                <w:rFonts w:eastAsiaTheme="minorEastAsia"/>
                <w:sz w:val="20"/>
                <w:szCs w:val="20"/>
                <w:lang w:val="en-GB"/>
              </w:rPr>
              <w:t xml:space="preserve"> </w:t>
            </w:r>
            <w:r w:rsidR="00A05D77">
              <w:rPr>
                <w:rFonts w:eastAsiaTheme="minorEastAsia"/>
                <w:sz w:val="20"/>
                <w:szCs w:val="20"/>
                <w:lang w:val="en-GB"/>
              </w:rPr>
              <w:t>its supported</w:t>
            </w:r>
            <w:r>
              <w:rPr>
                <w:rFonts w:eastAsiaTheme="minorEastAsia"/>
                <w:sz w:val="20"/>
                <w:szCs w:val="20"/>
                <w:lang w:val="en-GB"/>
              </w:rPr>
              <w:t xml:space="preserve"> </w:t>
            </w:r>
            <w:r w:rsidR="00A05D77">
              <w:rPr>
                <w:rFonts w:eastAsiaTheme="minorEastAsia"/>
                <w:sz w:val="20"/>
                <w:szCs w:val="20"/>
                <w:lang w:val="en-GB"/>
              </w:rPr>
              <w:t xml:space="preserve">cell group for sync and </w:t>
            </w:r>
            <w:r>
              <w:rPr>
                <w:rFonts w:eastAsiaTheme="minorEastAsia"/>
                <w:sz w:val="20"/>
                <w:szCs w:val="20"/>
                <w:lang w:val="en-GB"/>
              </w:rPr>
              <w:t>async</w:t>
            </w:r>
            <w:r w:rsidR="00A05D77">
              <w:rPr>
                <w:rFonts w:eastAsiaTheme="minorEastAsia"/>
                <w:sz w:val="20"/>
                <w:szCs w:val="20"/>
                <w:lang w:val="en-GB"/>
              </w:rPr>
              <w:t xml:space="preserve"> operation respectively</w:t>
            </w:r>
            <w:r>
              <w:rPr>
                <w:rFonts w:eastAsiaTheme="minorEastAsia"/>
                <w:sz w:val="20"/>
                <w:szCs w:val="20"/>
                <w:lang w:val="en-GB"/>
              </w:rPr>
              <w:t xml:space="preserve">. Sample code below. </w:t>
            </w:r>
          </w:p>
          <w:p w14:paraId="52B57666" w14:textId="77777777" w:rsidR="00FD017F" w:rsidRPr="003B6857" w:rsidRDefault="00FD017F" w:rsidP="00FD017F">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21928E7" w14:textId="03966D64" w:rsidR="00FD017F" w:rsidRDefault="00FD017F" w:rsidP="00FD017F">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168C071E" w14:textId="7AEC7B6D" w:rsidR="00FD017F" w:rsidRDefault="00FD017F" w:rsidP="00FD017F">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5FCD4D29" w14:textId="3A067186" w:rsidR="00FD017F" w:rsidRPr="00FD017F" w:rsidRDefault="00FD017F" w:rsidP="00FD017F">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w:t>
            </w:r>
            <w:r w:rsidRPr="00FD017F">
              <w:rPr>
                <w:rFonts w:eastAsiaTheme="minorEastAsia"/>
                <w:color w:val="FF0000"/>
              </w:rPr>
              <w:t xml:space="preserve">Async     </w:t>
            </w:r>
            <w:r w:rsidRPr="00FD017F">
              <w:rPr>
                <w:rFonts w:eastAsiaTheme="minorEastAsia"/>
                <w:color w:val="FF0000"/>
              </w:rPr>
              <w:t xml:space="preserve">BIT STRING </w:t>
            </w:r>
          </w:p>
          <w:p w14:paraId="5D47FBCF" w14:textId="243DEDA9" w:rsidR="00FD017F" w:rsidRPr="00FD017F" w:rsidRDefault="00FD017F" w:rsidP="00FD017F">
            <w:pPr>
              <w:pStyle w:val="PL"/>
              <w:rPr>
                <w:rFonts w:eastAsiaTheme="minorEastAsia"/>
                <w:color w:val="FF0000"/>
              </w:rPr>
            </w:pPr>
            <w:r w:rsidRPr="00FD017F">
              <w:rPr>
                <w:rFonts w:eastAsiaTheme="minorEastAsia"/>
                <w:color w:val="FF0000"/>
              </w:rPr>
              <w:t xml:space="preserve">                          (SIZE (1..maxCellGroupings))  OPTIONAL</w:t>
            </w:r>
          </w:p>
          <w:p w14:paraId="14F9B822" w14:textId="77777777" w:rsidR="00FD017F" w:rsidRDefault="00FD017F" w:rsidP="00FD017F">
            <w:pPr>
              <w:pStyle w:val="PL"/>
              <w:rPr>
                <w:rFonts w:eastAsiaTheme="minorEastAsia"/>
              </w:rPr>
            </w:pPr>
            <w:r>
              <w:rPr>
                <w:rFonts w:eastAsiaTheme="minorEastAsia"/>
              </w:rPr>
              <w:t>}</w:t>
            </w:r>
          </w:p>
          <w:p w14:paraId="57510370" w14:textId="136B94CA" w:rsidR="00A05D77" w:rsidRPr="00E97FDA" w:rsidRDefault="00A05D77" w:rsidP="009B1F76">
            <w:pPr>
              <w:rPr>
                <w:rFonts w:eastAsiaTheme="minorEastAsia"/>
                <w:sz w:val="20"/>
                <w:szCs w:val="20"/>
                <w:lang w:val="en-GB"/>
              </w:rPr>
            </w:pPr>
          </w:p>
        </w:tc>
      </w:tr>
      <w:tr w:rsidR="009B1F76" w:rsidRPr="00E97FDA" w14:paraId="5B71E219"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4B50DDE" w14:textId="4394C611" w:rsidR="009B1F76" w:rsidRDefault="009B1F76"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0E20125" w14:textId="77777777" w:rsidR="009B1F76" w:rsidRDefault="009B1F76"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952E040" w14:textId="77777777" w:rsidR="009B1F76" w:rsidRPr="00E97FDA" w:rsidRDefault="009B1F76" w:rsidP="009B1F76">
            <w:pPr>
              <w:rPr>
                <w:sz w:val="20"/>
                <w:szCs w:val="20"/>
                <w:lang w:val="en-GB"/>
              </w:rPr>
            </w:pPr>
          </w:p>
        </w:tc>
      </w:tr>
      <w:tr w:rsidR="009B1F76" w:rsidRPr="00E97FDA" w14:paraId="4A5F3C3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AFBB3AC" w14:textId="77777777" w:rsidR="009B1F76"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528981C" w14:textId="77777777" w:rsidR="009B1F76" w:rsidRDefault="009B1F76"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606713" w14:textId="77777777" w:rsidR="009B1F76" w:rsidRPr="00E97FDA" w:rsidRDefault="009B1F76" w:rsidP="009B1F76">
            <w:pPr>
              <w:rPr>
                <w:rFonts w:eastAsiaTheme="minorEastAsia"/>
                <w:sz w:val="20"/>
                <w:szCs w:val="20"/>
                <w:lang w:val="en-GB"/>
              </w:rPr>
            </w:pPr>
          </w:p>
        </w:tc>
      </w:tr>
      <w:tr w:rsidR="009B1F76" w:rsidRPr="00E97FDA" w14:paraId="0D69700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296BF0F" w14:textId="77777777" w:rsidR="009B1F76"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C2C868E" w14:textId="77777777" w:rsidR="009B1F76" w:rsidRDefault="009B1F76"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332C2D6" w14:textId="77777777" w:rsidR="009B1F76" w:rsidRPr="00E97FDA" w:rsidRDefault="009B1F76" w:rsidP="009B1F76">
            <w:pPr>
              <w:rPr>
                <w:rFonts w:eastAsiaTheme="minorEastAsia"/>
                <w:sz w:val="20"/>
                <w:szCs w:val="20"/>
              </w:rPr>
            </w:pPr>
          </w:p>
        </w:tc>
      </w:tr>
    </w:tbl>
    <w:p w14:paraId="6558BC22" w14:textId="77777777" w:rsidR="009B1F76" w:rsidRDefault="009B1F76" w:rsidP="009B1F76">
      <w:pPr>
        <w:rPr>
          <w:lang w:eastAsia="ja-JP"/>
        </w:rPr>
      </w:pPr>
    </w:p>
    <w:p w14:paraId="156053ED" w14:textId="4DB26F9B" w:rsidR="009B1F76" w:rsidRDefault="009B1F76" w:rsidP="009B1F76">
      <w:pPr>
        <w:rPr>
          <w:lang w:eastAsia="ja-JP"/>
        </w:rPr>
      </w:pPr>
      <w:r w:rsidRPr="009B1F76">
        <w:rPr>
          <w:lang w:eastAsia="ja-JP"/>
        </w:rPr>
        <w:lastRenderedPageBreak/>
        <w:t xml:space="preserve">Then as </w:t>
      </w:r>
      <w:r>
        <w:rPr>
          <w:lang w:eastAsia="ja-JP"/>
        </w:rPr>
        <w:t>extension to the above</w:t>
      </w:r>
      <w:r w:rsidR="00045638">
        <w:rPr>
          <w:lang w:eastAsia="ja-JP"/>
        </w:rPr>
        <w:t xml:space="preserve">, network filtering could </w:t>
      </w:r>
      <w:r w:rsidR="00CF2F7E">
        <w:rPr>
          <w:lang w:eastAsia="ja-JP"/>
        </w:rPr>
        <w:t xml:space="preserve">also </w:t>
      </w:r>
      <w:r w:rsidR="00045638">
        <w:rPr>
          <w:lang w:eastAsia="ja-JP"/>
        </w:rPr>
        <w:t xml:space="preserve">be added to allow network to filter </w:t>
      </w:r>
      <w:r w:rsidR="00CF2F7E">
        <w:rPr>
          <w:lang w:eastAsia="ja-JP"/>
        </w:rPr>
        <w:t xml:space="preserve">out BCs for which the UE supports only </w:t>
      </w:r>
      <w:r w:rsidR="00045638">
        <w:rPr>
          <w:lang w:eastAsia="ja-JP"/>
        </w:rPr>
        <w:t xml:space="preserve">sync or </w:t>
      </w:r>
      <w:r w:rsidR="00CF2F7E">
        <w:rPr>
          <w:lang w:eastAsia="ja-JP"/>
        </w:rPr>
        <w:t xml:space="preserve">only </w:t>
      </w:r>
      <w:r w:rsidR="00045638">
        <w:rPr>
          <w:lang w:eastAsia="ja-JP"/>
        </w:rPr>
        <w:t>async NR-DC</w:t>
      </w:r>
      <w:r w:rsidR="001337F3">
        <w:rPr>
          <w:lang w:eastAsia="ja-JP"/>
        </w:rPr>
        <w:t>,</w:t>
      </w:r>
      <w:r w:rsidR="00045638">
        <w:rPr>
          <w:lang w:eastAsia="ja-JP"/>
        </w:rPr>
        <w:t xml:space="preserve"> </w:t>
      </w:r>
      <w:r w:rsidRPr="009B1F76">
        <w:rPr>
          <w:lang w:eastAsia="ja-JP"/>
        </w:rPr>
        <w:t>but it is not directly dependent on the solution for cell group signalling.</w:t>
      </w:r>
      <w:r w:rsidR="001337F3">
        <w:rPr>
          <w:lang w:eastAsia="ja-JP"/>
        </w:rPr>
        <w:t xml:space="preserve"> As shown above, cell group filtering works also without filtering for sync or async NR-DC operation.</w:t>
      </w:r>
    </w:p>
    <w:p w14:paraId="4B16398B" w14:textId="2440C5F2" w:rsidR="00553272" w:rsidRDefault="00553272" w:rsidP="009B1F76">
      <w:pPr>
        <w:rPr>
          <w:lang w:eastAsia="ja-JP"/>
        </w:rPr>
      </w:pPr>
      <w:r>
        <w:rPr>
          <w:lang w:eastAsia="ja-JP"/>
        </w:rPr>
        <w:t xml:space="preserve">In the 2.1.1 discussion, it was proposed that network filter for sync NR-DC operation could be added per requested </w:t>
      </w:r>
      <w:r w:rsidRPr="00553272">
        <w:rPr>
          <w:i/>
          <w:iCs/>
          <w:lang w:eastAsia="ja-JP"/>
        </w:rPr>
        <w:t>CellGrouping</w:t>
      </w:r>
      <w:r>
        <w:rPr>
          <w:lang w:eastAsia="ja-JP"/>
        </w:rPr>
        <w:t xml:space="preserve"> in </w:t>
      </w:r>
      <w:r w:rsidRPr="00553272">
        <w:rPr>
          <w:i/>
          <w:iCs/>
          <w:lang w:eastAsia="ja-JP"/>
        </w:rPr>
        <w:t>UE-CapabilityRequestFilterCommon</w:t>
      </w:r>
      <w:r>
        <w:rPr>
          <w:lang w:eastAsia="ja-JP"/>
        </w:rPr>
        <w:t xml:space="preserve">: </w:t>
      </w:r>
    </w:p>
    <w:p w14:paraId="2EAA79D1" w14:textId="77777777" w:rsidR="00553272" w:rsidRDefault="00553272" w:rsidP="00553272">
      <w:pPr>
        <w:pStyle w:val="PL"/>
      </w:pPr>
      <w:r>
        <w:t>CellGrouping-r16 ::     SEQUENCE {</w:t>
      </w:r>
    </w:p>
    <w:p w14:paraId="5D10051D" w14:textId="77777777" w:rsidR="00553272" w:rsidRDefault="00553272" w:rsidP="00553272">
      <w:pPr>
        <w:pStyle w:val="PL"/>
      </w:pPr>
      <w:r>
        <w:t xml:space="preserve">    MCG                     SEQUENCE (SIZE (1..maxBands)) OF FreqBandIndicatorNR,</w:t>
      </w:r>
    </w:p>
    <w:p w14:paraId="4AA12099" w14:textId="77777777" w:rsidR="00553272" w:rsidRPr="001C67A3" w:rsidRDefault="00553272" w:rsidP="00553272">
      <w:pPr>
        <w:pStyle w:val="PL"/>
        <w:rPr>
          <w:color w:val="FF0000"/>
          <w:u w:val="single"/>
        </w:rPr>
      </w:pPr>
      <w:r>
        <w:t xml:space="preserve">    SCG                     SEQUENCE (SIZE (1..maxBands)) OF FreqBandIndicatorNR</w:t>
      </w:r>
      <w:r w:rsidRPr="001C67A3">
        <w:rPr>
          <w:color w:val="FF0000"/>
          <w:u w:val="single"/>
        </w:rPr>
        <w:t>,</w:t>
      </w:r>
    </w:p>
    <w:p w14:paraId="226C591D" w14:textId="77777777" w:rsidR="00553272" w:rsidRPr="001C67A3" w:rsidRDefault="00553272" w:rsidP="00553272">
      <w:pPr>
        <w:pStyle w:val="PL"/>
        <w:rPr>
          <w:color w:val="FF0000"/>
          <w:u w:val="single"/>
        </w:rPr>
      </w:pPr>
      <w:r w:rsidRPr="001C67A3">
        <w:rPr>
          <w:color w:val="FF0000"/>
          <w:u w:val="single"/>
        </w:rPr>
        <w:t xml:space="preserve">    syncOperation         ENUMERATED {true}          OPTIONAL</w:t>
      </w:r>
    </w:p>
    <w:p w14:paraId="31A3649C" w14:textId="77777777" w:rsidR="00553272" w:rsidRPr="00DE5341" w:rsidRDefault="00553272" w:rsidP="00553272">
      <w:pPr>
        <w:pStyle w:val="PL"/>
      </w:pPr>
      <w:r w:rsidRPr="00DE5341">
        <w:t>}</w:t>
      </w:r>
    </w:p>
    <w:p w14:paraId="0B2BC9FC" w14:textId="4C577D49" w:rsidR="00553272" w:rsidRDefault="00553272" w:rsidP="009B1F76">
      <w:pPr>
        <w:rPr>
          <w:lang w:eastAsia="ja-JP"/>
        </w:rPr>
      </w:pPr>
    </w:p>
    <w:p w14:paraId="1E5C6C7F" w14:textId="366C6069" w:rsidR="00553272" w:rsidRDefault="00BB7FDD" w:rsidP="009B1F76">
      <w:pPr>
        <w:rPr>
          <w:lang w:eastAsia="ja-JP"/>
        </w:rPr>
      </w:pPr>
      <w:r>
        <w:rPr>
          <w:lang w:eastAsia="ja-JP"/>
        </w:rPr>
        <w:t xml:space="preserve">However, before deciding to introduce support for network filtering for sync/async NR-DC support, there are a couple of </w:t>
      </w:r>
      <w:r w:rsidR="00CF2F7E">
        <w:rPr>
          <w:lang w:eastAsia="ja-JP"/>
        </w:rPr>
        <w:t xml:space="preserve">further </w:t>
      </w:r>
      <w:r>
        <w:rPr>
          <w:lang w:eastAsia="ja-JP"/>
        </w:rPr>
        <w:t>aspects that need to be considered.</w:t>
      </w:r>
      <w:r w:rsidR="00553272">
        <w:rPr>
          <w:lang w:eastAsia="ja-JP"/>
        </w:rPr>
        <w:t xml:space="preserve"> Firstly, it is not clear whether filtering is needed per requested CellGrouping or </w:t>
      </w:r>
      <w:r>
        <w:rPr>
          <w:lang w:eastAsia="ja-JP"/>
        </w:rPr>
        <w:t xml:space="preserve">whether it could be </w:t>
      </w:r>
      <w:r w:rsidR="00553272">
        <w:rPr>
          <w:lang w:eastAsia="ja-JP"/>
        </w:rPr>
        <w:t>per UE</w:t>
      </w:r>
      <w:r>
        <w:rPr>
          <w:lang w:eastAsia="ja-JP"/>
        </w:rPr>
        <w:t>? Second, should there be a filter only for synchronous NR-DC operation or should there also be a filter for asynchronous NR-DC</w:t>
      </w:r>
      <w:r w:rsidR="00553272">
        <w:rPr>
          <w:lang w:eastAsia="ja-JP"/>
        </w:rPr>
        <w:t xml:space="preserve"> </w:t>
      </w:r>
      <w:r>
        <w:rPr>
          <w:lang w:eastAsia="ja-JP"/>
        </w:rPr>
        <w:t xml:space="preserve">operation? </w:t>
      </w:r>
      <w:r w:rsidR="00CF2F7E">
        <w:rPr>
          <w:lang w:eastAsia="ja-JP"/>
        </w:rPr>
        <w:t>The purpose of such filter would be to allow the network to filter out BCs for which the UE supports only synchronous NR-DC operation or asynchronous NR-DC operation. Filtering for async NR-DC only could be effective for networks to filter out BCs for which the UE supports async NR-DC, assuming that this list may be shorter than the list of BCs for which the UE supports sync NR-DC. Companies are invited to include their input on network filtering for sync or async NR-DC in the table below.</w:t>
      </w:r>
    </w:p>
    <w:p w14:paraId="0CB36333" w14:textId="6AFC954F" w:rsidR="009B1F76" w:rsidRPr="009B1F76" w:rsidRDefault="009B1F76" w:rsidP="009B1F76">
      <w:pPr>
        <w:rPr>
          <w:b/>
          <w:bCs/>
          <w:i/>
          <w:iCs/>
          <w:lang w:eastAsia="ja-JP"/>
        </w:rPr>
      </w:pPr>
      <w:r w:rsidRPr="009B1F76">
        <w:rPr>
          <w:b/>
          <w:bCs/>
          <w:i/>
          <w:iCs/>
          <w:lang w:eastAsia="ja-JP"/>
        </w:rPr>
        <w:t>Question: Do companies</w:t>
      </w:r>
      <w:r w:rsidR="006B2833">
        <w:rPr>
          <w:b/>
          <w:bCs/>
          <w:i/>
          <w:iCs/>
          <w:lang w:eastAsia="ja-JP"/>
        </w:rPr>
        <w:t xml:space="preserve"> think network filtering for UE sync/async operation should be added? If so, please specify whether filtering should be added per requested CellGrouping or per UE? Should the filter be added for synchronous NR-DC and/or asynchronous NR-DC? </w:t>
      </w:r>
    </w:p>
    <w:tbl>
      <w:tblPr>
        <w:tblStyle w:val="TableGrid"/>
        <w:tblW w:w="0" w:type="auto"/>
        <w:tblLook w:val="04A0" w:firstRow="1" w:lastRow="0" w:firstColumn="1" w:lastColumn="0" w:noHBand="0" w:noVBand="1"/>
      </w:tblPr>
      <w:tblGrid>
        <w:gridCol w:w="1438"/>
        <w:gridCol w:w="1931"/>
        <w:gridCol w:w="6260"/>
      </w:tblGrid>
      <w:tr w:rsidR="00045638" w14:paraId="01B2BACB" w14:textId="77777777" w:rsidTr="00936F17">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A92C2" w14:textId="77777777" w:rsidR="00045638" w:rsidRDefault="00045638" w:rsidP="00936F17">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8CFF03" w14:textId="77777777" w:rsidR="00045638" w:rsidRDefault="00045638" w:rsidP="00936F17">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1FC418" w14:textId="77777777" w:rsidR="00045638" w:rsidRDefault="00045638" w:rsidP="00936F17">
            <w:pPr>
              <w:pStyle w:val="BodyText"/>
              <w:jc w:val="center"/>
              <w:rPr>
                <w:sz w:val="20"/>
                <w:szCs w:val="20"/>
              </w:rPr>
            </w:pPr>
            <w:r>
              <w:rPr>
                <w:sz w:val="20"/>
                <w:szCs w:val="20"/>
              </w:rPr>
              <w:t>Motivation</w:t>
            </w:r>
          </w:p>
        </w:tc>
      </w:tr>
      <w:tr w:rsidR="00045638" w:rsidRPr="00E97FDA" w14:paraId="69F3C0B8"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0B4AAC7" w14:textId="065856FC" w:rsidR="00045638" w:rsidRDefault="00C92D18" w:rsidP="00936F17">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6E087480" w14:textId="761F0AE0" w:rsidR="00045638" w:rsidRDefault="00C92D18" w:rsidP="00936F17">
            <w:pPr>
              <w:jc w:val="center"/>
              <w:rPr>
                <w:sz w:val="20"/>
                <w:szCs w:val="20"/>
              </w:rPr>
            </w:pPr>
            <w:r>
              <w:rPr>
                <w:sz w:val="20"/>
                <w:szCs w:val="20"/>
              </w:rPr>
              <w:t>Filtering based on sync/async is already partly implied with the proposed CR</w:t>
            </w:r>
          </w:p>
        </w:tc>
        <w:tc>
          <w:tcPr>
            <w:tcW w:w="6260" w:type="dxa"/>
            <w:tcBorders>
              <w:top w:val="single" w:sz="4" w:space="0" w:color="auto"/>
              <w:left w:val="single" w:sz="4" w:space="0" w:color="auto"/>
              <w:bottom w:val="single" w:sz="4" w:space="0" w:color="auto"/>
              <w:right w:val="single" w:sz="4" w:space="0" w:color="auto"/>
            </w:tcBorders>
            <w:vAlign w:val="center"/>
          </w:tcPr>
          <w:p w14:paraId="66D64CB7" w14:textId="77777777" w:rsidR="00393D2A" w:rsidRDefault="00C92D18" w:rsidP="00936F17">
            <w:pPr>
              <w:rPr>
                <w:sz w:val="20"/>
                <w:szCs w:val="20"/>
                <w:lang w:val="en-GB"/>
              </w:rPr>
            </w:pPr>
            <w:r>
              <w:rPr>
                <w:sz w:val="20"/>
                <w:szCs w:val="20"/>
                <w:lang w:val="en-GB"/>
              </w:rPr>
              <w:t xml:space="preserve">And this filtering is partly implied and is per-CG pair. Using the same example from the CR, if the NW provides CG pair as </w:t>
            </w:r>
            <w:ins w:id="11" w:author="Ericsson" w:date="2021-05-20T09:58:00Z">
              <w:r w:rsidRPr="00C91BD5">
                <w:rPr>
                  <w:sz w:val="20"/>
                  <w:szCs w:val="20"/>
                  <w:lang w:val="en-GB"/>
                </w:rPr>
                <w:t>MCG=[n1, n7, n41, n66] and SCG=[n78, n261]</w:t>
              </w:r>
            </w:ins>
            <w:r w:rsidRPr="00C91BD5">
              <w:rPr>
                <w:sz w:val="20"/>
                <w:szCs w:val="20"/>
                <w:lang w:val="en-GB"/>
              </w:rPr>
              <w:t xml:space="preserve">, </w:t>
            </w:r>
            <w:r w:rsidR="00393D2A">
              <w:rPr>
                <w:sz w:val="20"/>
                <w:szCs w:val="20"/>
                <w:lang w:val="en-GB"/>
              </w:rPr>
              <w:t xml:space="preserve">then UE can assume that n1,n7,n41,n66 are in sync operation, and n78, n261 are in sync operation. </w:t>
            </w:r>
          </w:p>
          <w:p w14:paraId="1CC106D9" w14:textId="77777777" w:rsidR="00393D2A" w:rsidRDefault="00393D2A" w:rsidP="00936F17">
            <w:pPr>
              <w:rPr>
                <w:sz w:val="20"/>
                <w:szCs w:val="20"/>
                <w:lang w:val="en-GB"/>
              </w:rPr>
            </w:pPr>
          </w:p>
          <w:p w14:paraId="32EEF180" w14:textId="77777777" w:rsidR="00393D2A" w:rsidRDefault="00393D2A" w:rsidP="00936F17">
            <w:pPr>
              <w:rPr>
                <w:sz w:val="20"/>
                <w:szCs w:val="20"/>
                <w:lang w:val="en-GB"/>
              </w:rPr>
            </w:pPr>
            <w:r>
              <w:rPr>
                <w:sz w:val="20"/>
                <w:szCs w:val="20"/>
                <w:lang w:val="en-GB"/>
              </w:rPr>
              <w:t xml:space="preserve">If the UE supports n41_n261 only in async DC, then it helps to know if the NW supports the CG pair </w:t>
            </w:r>
            <w:ins w:id="12" w:author="Ericsson" w:date="2021-05-20T09:58:00Z">
              <w:r w:rsidRPr="00C91BD5">
                <w:rPr>
                  <w:sz w:val="20"/>
                  <w:szCs w:val="20"/>
                  <w:lang w:val="en-GB"/>
                </w:rPr>
                <w:t>MCG=[n1, n7, n41, n66] and SCG=[n78, n261]</w:t>
              </w:r>
            </w:ins>
            <w:r>
              <w:rPr>
                <w:sz w:val="20"/>
                <w:szCs w:val="20"/>
                <w:lang w:val="en-GB"/>
              </w:rPr>
              <w:t xml:space="preserve"> in sync or async DC. In our view, if the NW supports </w:t>
            </w:r>
            <w:ins w:id="13" w:author="Ericsson" w:date="2021-05-20T09:58:00Z">
              <w:r w:rsidRPr="00C91BD5">
                <w:rPr>
                  <w:sz w:val="20"/>
                  <w:szCs w:val="20"/>
                  <w:lang w:val="en-GB"/>
                </w:rPr>
                <w:t>MCG=[n1, n7, n41, n66] and SCG=[n78, n261]</w:t>
              </w:r>
            </w:ins>
            <w:r>
              <w:rPr>
                <w:sz w:val="20"/>
                <w:szCs w:val="20"/>
                <w:lang w:val="en-GB"/>
              </w:rPr>
              <w:t xml:space="preserve"> as async, then n78/n261 do not operate in a sync manner in with any bands of n1/n7/n41/n66.</w:t>
            </w:r>
          </w:p>
          <w:p w14:paraId="556A4C08" w14:textId="3B089414" w:rsidR="00045638" w:rsidRPr="00E97FDA" w:rsidRDefault="00045638" w:rsidP="00936F17">
            <w:pPr>
              <w:rPr>
                <w:sz w:val="20"/>
                <w:szCs w:val="20"/>
                <w:lang w:val="en-GB"/>
              </w:rPr>
            </w:pPr>
          </w:p>
        </w:tc>
      </w:tr>
      <w:tr w:rsidR="00045638" w:rsidRPr="00E97FDA" w14:paraId="519321B6"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7354FAD" w14:textId="025BA371" w:rsidR="00045638" w:rsidRPr="00944C59" w:rsidRDefault="001C6DF1" w:rsidP="00936F17">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633E6AD9" w14:textId="1099D735" w:rsidR="00045638" w:rsidRDefault="001C6DF1" w:rsidP="00936F17">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165418BD" w14:textId="592172AB" w:rsidR="00045638" w:rsidRDefault="001C6DF1" w:rsidP="00936F17">
            <w:pPr>
              <w:rPr>
                <w:rFonts w:eastAsiaTheme="minorEastAsia"/>
                <w:sz w:val="20"/>
                <w:szCs w:val="20"/>
                <w:lang w:val="en-GB"/>
              </w:rPr>
            </w:pPr>
            <w:r>
              <w:rPr>
                <w:rFonts w:eastAsiaTheme="minorEastAsia"/>
                <w:sz w:val="20"/>
                <w:szCs w:val="20"/>
                <w:lang w:val="en-GB"/>
              </w:rPr>
              <w:t xml:space="preserve">Adding this sync operation in the band filtering make the overall design complicate. We don’t not see the need of this.  </w:t>
            </w:r>
          </w:p>
          <w:p w14:paraId="13923D19" w14:textId="1560D2BE" w:rsidR="001C6DF1" w:rsidRDefault="001C6DF1" w:rsidP="00936F17">
            <w:pPr>
              <w:rPr>
                <w:rFonts w:eastAsiaTheme="minorEastAsia"/>
                <w:sz w:val="20"/>
                <w:szCs w:val="20"/>
                <w:lang w:val="en-GB"/>
              </w:rPr>
            </w:pPr>
            <w:r>
              <w:rPr>
                <w:rFonts w:eastAsiaTheme="minorEastAsia"/>
                <w:sz w:val="20"/>
                <w:szCs w:val="20"/>
                <w:lang w:val="en-GB"/>
              </w:rPr>
              <w:t xml:space="preserve">As commented in previous question, </w:t>
            </w:r>
            <w:bookmarkStart w:id="14" w:name="_GoBack"/>
            <w:bookmarkEnd w:id="14"/>
            <w:r>
              <w:rPr>
                <w:rFonts w:eastAsiaTheme="minorEastAsia"/>
                <w:sz w:val="20"/>
                <w:szCs w:val="20"/>
                <w:lang w:val="en-GB"/>
              </w:rPr>
              <w:t>a simple way to do this code be.</w:t>
            </w:r>
          </w:p>
          <w:p w14:paraId="167F2C2C" w14:textId="77777777" w:rsidR="001C6DF1" w:rsidRPr="003B6857" w:rsidRDefault="001C6DF1" w:rsidP="001C6DF1">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27CE5AB8" w14:textId="77777777" w:rsidR="001C6DF1" w:rsidRDefault="001C6DF1" w:rsidP="001C6DF1">
            <w:pPr>
              <w:pStyle w:val="PL"/>
              <w:rPr>
                <w:rFonts w:eastAsiaTheme="minorEastAsia"/>
              </w:rPr>
            </w:pPr>
            <w:r w:rsidRPr="003B6857">
              <w:rPr>
                <w:rFonts w:eastAsiaTheme="minorEastAsia"/>
              </w:rPr>
              <w:t xml:space="preserve">    supportedCellGrouping</w:t>
            </w:r>
            <w:r w:rsidRPr="00FD017F">
              <w:rPr>
                <w:rFonts w:eastAsiaTheme="minorEastAsia"/>
                <w:color w:val="FF0000"/>
              </w:rPr>
              <w:t>Sync</w:t>
            </w:r>
            <w:r w:rsidRPr="003B6857">
              <w:rPr>
                <w:rFonts w:eastAsiaTheme="minorEastAsia"/>
              </w:rPr>
              <w:t xml:space="preserve">      </w:t>
            </w:r>
            <w:r>
              <w:rPr>
                <w:rFonts w:eastAsiaTheme="minorEastAsia"/>
              </w:rPr>
              <w:t xml:space="preserve">BIT STRING </w:t>
            </w:r>
          </w:p>
          <w:p w14:paraId="327B0A4E" w14:textId="77777777" w:rsidR="001C6DF1" w:rsidRDefault="001C6DF1" w:rsidP="001C6DF1">
            <w:pPr>
              <w:pStyle w:val="PL"/>
              <w:rPr>
                <w:rFonts w:eastAsiaTheme="minorEastAsia"/>
              </w:rPr>
            </w:pPr>
            <w:r>
              <w:rPr>
                <w:rFonts w:eastAsiaTheme="minorEastAsia"/>
              </w:rPr>
              <w:t xml:space="preserve">                          </w:t>
            </w:r>
            <w:r w:rsidRPr="003B6857">
              <w:rPr>
                <w:rFonts w:eastAsiaTheme="minorEastAsia"/>
              </w:rPr>
              <w:t>(SIZE</w:t>
            </w:r>
            <w:r>
              <w:rPr>
                <w:rFonts w:eastAsiaTheme="minorEastAsia"/>
              </w:rPr>
              <w:t xml:space="preserve"> (1..</w:t>
            </w:r>
            <w:r w:rsidRPr="003B6857">
              <w:rPr>
                <w:rFonts w:eastAsiaTheme="minorEastAsia"/>
              </w:rPr>
              <w:t>maxCellGroupings))  OPTIONAL</w:t>
            </w:r>
          </w:p>
          <w:p w14:paraId="3547146C" w14:textId="77777777" w:rsidR="001C6DF1" w:rsidRPr="00FD017F" w:rsidRDefault="001C6DF1" w:rsidP="001C6DF1">
            <w:pPr>
              <w:pStyle w:val="PL"/>
              <w:rPr>
                <w:rFonts w:eastAsiaTheme="minorEastAsia"/>
                <w:color w:val="FF0000"/>
              </w:rPr>
            </w:pPr>
            <w:r w:rsidRPr="003B6857">
              <w:rPr>
                <w:rFonts w:eastAsiaTheme="minorEastAsia"/>
              </w:rPr>
              <w:t xml:space="preserve"> </w:t>
            </w:r>
            <w:r w:rsidRPr="00FD017F">
              <w:rPr>
                <w:rFonts w:eastAsiaTheme="minorEastAsia"/>
                <w:color w:val="FF0000"/>
              </w:rPr>
              <w:t xml:space="preserve">   supportedCellGroupingAsync     BIT STRING </w:t>
            </w:r>
          </w:p>
          <w:p w14:paraId="02E75505" w14:textId="77777777" w:rsidR="001C6DF1" w:rsidRPr="00FD017F" w:rsidRDefault="001C6DF1" w:rsidP="001C6DF1">
            <w:pPr>
              <w:pStyle w:val="PL"/>
              <w:rPr>
                <w:rFonts w:eastAsiaTheme="minorEastAsia"/>
                <w:color w:val="FF0000"/>
              </w:rPr>
            </w:pPr>
            <w:r w:rsidRPr="00FD017F">
              <w:rPr>
                <w:rFonts w:eastAsiaTheme="minorEastAsia"/>
                <w:color w:val="FF0000"/>
              </w:rPr>
              <w:t xml:space="preserve">                          (SIZE (1..maxCellGroupings))  OPTIONAL</w:t>
            </w:r>
          </w:p>
          <w:p w14:paraId="7FB555DD" w14:textId="77777777" w:rsidR="001C6DF1" w:rsidRDefault="001C6DF1" w:rsidP="001C6DF1">
            <w:pPr>
              <w:pStyle w:val="PL"/>
              <w:rPr>
                <w:rFonts w:eastAsiaTheme="minorEastAsia"/>
              </w:rPr>
            </w:pPr>
            <w:r>
              <w:rPr>
                <w:rFonts w:eastAsiaTheme="minorEastAsia"/>
              </w:rPr>
              <w:t>}</w:t>
            </w:r>
          </w:p>
          <w:p w14:paraId="6C960037" w14:textId="77777777" w:rsidR="001C6DF1" w:rsidRPr="00E97FDA" w:rsidRDefault="001C6DF1" w:rsidP="00936F17">
            <w:pPr>
              <w:rPr>
                <w:rFonts w:eastAsiaTheme="minorEastAsia"/>
                <w:sz w:val="20"/>
                <w:szCs w:val="20"/>
                <w:lang w:val="en-GB"/>
              </w:rPr>
            </w:pPr>
          </w:p>
        </w:tc>
      </w:tr>
      <w:tr w:rsidR="00045638" w:rsidRPr="00E97FDA" w14:paraId="697B9C0D"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148113F8" w14:textId="77777777" w:rsidR="00045638" w:rsidRDefault="00045638" w:rsidP="00936F17">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6E7C432" w14:textId="77777777" w:rsidR="00045638" w:rsidRDefault="00045638" w:rsidP="00936F17">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45E875B" w14:textId="77777777" w:rsidR="00045638" w:rsidRPr="00E97FDA" w:rsidRDefault="00045638" w:rsidP="00936F17">
            <w:pPr>
              <w:rPr>
                <w:sz w:val="20"/>
                <w:szCs w:val="20"/>
                <w:lang w:val="en-GB"/>
              </w:rPr>
            </w:pPr>
          </w:p>
        </w:tc>
      </w:tr>
      <w:tr w:rsidR="00045638" w:rsidRPr="00E97FDA" w14:paraId="689E19BB"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61E9170" w14:textId="77777777" w:rsidR="00045638"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DBE530D" w14:textId="77777777" w:rsidR="00045638" w:rsidRDefault="00045638" w:rsidP="00936F1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84D9A3" w14:textId="77777777" w:rsidR="00045638" w:rsidRPr="00E97FDA" w:rsidRDefault="00045638" w:rsidP="00936F17">
            <w:pPr>
              <w:rPr>
                <w:rFonts w:eastAsiaTheme="minorEastAsia"/>
                <w:sz w:val="20"/>
                <w:szCs w:val="20"/>
                <w:lang w:val="en-GB"/>
              </w:rPr>
            </w:pPr>
          </w:p>
        </w:tc>
      </w:tr>
      <w:tr w:rsidR="00045638" w:rsidRPr="00E97FDA" w14:paraId="31F8C3B1"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144DFAC5" w14:textId="77777777" w:rsidR="00045638"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E9A1742" w14:textId="77777777" w:rsidR="00045638" w:rsidRDefault="00045638" w:rsidP="00936F1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7B0196" w14:textId="77777777" w:rsidR="00045638" w:rsidRPr="00E97FDA" w:rsidRDefault="00045638" w:rsidP="00936F17">
            <w:pPr>
              <w:rPr>
                <w:rFonts w:eastAsiaTheme="minorEastAsia"/>
                <w:sz w:val="20"/>
                <w:szCs w:val="20"/>
              </w:rPr>
            </w:pPr>
          </w:p>
        </w:tc>
      </w:tr>
    </w:tbl>
    <w:p w14:paraId="683AE9EA" w14:textId="372CA0EE" w:rsidR="009B1F76" w:rsidRDefault="009B1F76" w:rsidP="009B1F76">
      <w:pPr>
        <w:rPr>
          <w:lang w:eastAsia="ja-JP"/>
        </w:rPr>
      </w:pPr>
    </w:p>
    <w:p w14:paraId="4626AC04" w14:textId="77777777" w:rsidR="009B1F76" w:rsidRPr="009B1F76" w:rsidRDefault="009B1F76" w:rsidP="009B1F76">
      <w:pPr>
        <w:rPr>
          <w:lang w:eastAsia="ja-JP"/>
        </w:rPr>
      </w:pPr>
    </w:p>
    <w:p w14:paraId="0E7B0FF9" w14:textId="30FF6F27" w:rsidR="009B1F76" w:rsidRPr="00C97018" w:rsidRDefault="009B1F76" w:rsidP="009B1F76">
      <w:pPr>
        <w:pStyle w:val="Heading3"/>
      </w:pPr>
    </w:p>
    <w:p w14:paraId="4DFDAC86" w14:textId="2ADC1E17" w:rsidR="00C01F33" w:rsidRDefault="00C01F33" w:rsidP="00CE0424">
      <w:pPr>
        <w:pStyle w:val="Heading1"/>
      </w:pPr>
      <w:r w:rsidRPr="00CE0424">
        <w:t>Conclusion</w:t>
      </w:r>
    </w:p>
    <w:p w14:paraId="597B2D2C" w14:textId="2F0948FE" w:rsidR="00C46446" w:rsidRPr="00C46446" w:rsidRDefault="00C46446" w:rsidP="00C46446">
      <w:r>
        <w:t>Tbd</w:t>
      </w:r>
    </w:p>
    <w:sectPr w:rsidR="00C46446" w:rsidRPr="00C4644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98FC4" w14:textId="77777777" w:rsidR="00932346" w:rsidRDefault="00932346">
      <w:r>
        <w:separator/>
      </w:r>
    </w:p>
  </w:endnote>
  <w:endnote w:type="continuationSeparator" w:id="0">
    <w:p w14:paraId="480524C1" w14:textId="77777777" w:rsidR="00932346" w:rsidRDefault="00932346">
      <w:r>
        <w:continuationSeparator/>
      </w:r>
    </w:p>
  </w:endnote>
  <w:endnote w:type="continuationNotice" w:id="1">
    <w:p w14:paraId="623040AE" w14:textId="77777777" w:rsidR="00932346" w:rsidRDefault="00932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0210FD0" w:rsidR="009B1F76" w:rsidRDefault="009B1F7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6DF1">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6DF1">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B4F28" w14:textId="77777777" w:rsidR="00932346" w:rsidRDefault="00932346">
      <w:r>
        <w:separator/>
      </w:r>
    </w:p>
  </w:footnote>
  <w:footnote w:type="continuationSeparator" w:id="0">
    <w:p w14:paraId="08BAF82A" w14:textId="77777777" w:rsidR="00932346" w:rsidRDefault="00932346">
      <w:r>
        <w:continuationSeparator/>
      </w:r>
    </w:p>
  </w:footnote>
  <w:footnote w:type="continuationNotice" w:id="1">
    <w:p w14:paraId="3173BBC5" w14:textId="77777777" w:rsidR="00932346" w:rsidRDefault="009323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9B1F76" w:rsidRDefault="009B1F7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428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B8B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A4313B"/>
    <w:multiLevelType w:val="hybridMultilevel"/>
    <w:tmpl w:val="4ABA4C98"/>
    <w:lvl w:ilvl="0" w:tplc="040B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A4C4B"/>
    <w:multiLevelType w:val="hybridMultilevel"/>
    <w:tmpl w:val="8048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6E472B"/>
    <w:multiLevelType w:val="hybridMultilevel"/>
    <w:tmpl w:val="F7E8278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3"/>
  </w:num>
  <w:num w:numId="3">
    <w:abstractNumId w:val="2"/>
  </w:num>
  <w:num w:numId="4">
    <w:abstractNumId w:val="18"/>
  </w:num>
  <w:num w:numId="5">
    <w:abstractNumId w:val="19"/>
  </w:num>
  <w:num w:numId="6">
    <w:abstractNumId w:val="22"/>
  </w:num>
  <w:num w:numId="7">
    <w:abstractNumId w:val="8"/>
  </w:num>
  <w:num w:numId="8">
    <w:abstractNumId w:val="9"/>
  </w:num>
  <w:num w:numId="9">
    <w:abstractNumId w:val="4"/>
  </w:num>
  <w:num w:numId="10">
    <w:abstractNumId w:val="28"/>
  </w:num>
  <w:num w:numId="11">
    <w:abstractNumId w:val="11"/>
  </w:num>
  <w:num w:numId="12">
    <w:abstractNumId w:val="25"/>
  </w:num>
  <w:num w:numId="13">
    <w:abstractNumId w:val="6"/>
  </w:num>
  <w:num w:numId="14">
    <w:abstractNumId w:val="29"/>
  </w:num>
  <w:num w:numId="15">
    <w:abstractNumId w:val="27"/>
  </w:num>
  <w:num w:numId="16">
    <w:abstractNumId w:val="15"/>
  </w:num>
  <w:num w:numId="17">
    <w:abstractNumId w:val="12"/>
  </w:num>
  <w:num w:numId="18">
    <w:abstractNumId w:val="3"/>
  </w:num>
  <w:num w:numId="19">
    <w:abstractNumId w:val="1"/>
  </w:num>
  <w:num w:numId="20">
    <w:abstractNumId w:val="0"/>
  </w:num>
  <w:num w:numId="21">
    <w:abstractNumId w:val="14"/>
  </w:num>
  <w:num w:numId="22">
    <w:abstractNumId w:val="24"/>
  </w:num>
  <w:num w:numId="23">
    <w:abstractNumId w:val="20"/>
  </w:num>
  <w:num w:numId="24">
    <w:abstractNumId w:val="10"/>
  </w:num>
  <w:num w:numId="25">
    <w:abstractNumId w:val="21"/>
  </w:num>
  <w:num w:numId="26">
    <w:abstractNumId w:val="7"/>
  </w:num>
  <w:num w:numId="27">
    <w:abstractNumId w:val="23"/>
  </w:num>
  <w:num w:numId="28">
    <w:abstractNumId w:val="16"/>
  </w:num>
  <w:num w:numId="29">
    <w:abstractNumId w:val="26"/>
  </w:num>
  <w:num w:numId="30">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45638"/>
    <w:rsid w:val="00052A07"/>
    <w:rsid w:val="000533F6"/>
    <w:rsid w:val="000534E3"/>
    <w:rsid w:val="00053D0B"/>
    <w:rsid w:val="00053D1F"/>
    <w:rsid w:val="0005606A"/>
    <w:rsid w:val="00056987"/>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E31E9"/>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37F3"/>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C6DF1"/>
    <w:rsid w:val="001D23C9"/>
    <w:rsid w:val="001D2411"/>
    <w:rsid w:val="001D51BA"/>
    <w:rsid w:val="001D53E7"/>
    <w:rsid w:val="001D5C75"/>
    <w:rsid w:val="001D6342"/>
    <w:rsid w:val="001D6D53"/>
    <w:rsid w:val="001D7D06"/>
    <w:rsid w:val="001E2E1F"/>
    <w:rsid w:val="001E34E8"/>
    <w:rsid w:val="001E3C69"/>
    <w:rsid w:val="001E4596"/>
    <w:rsid w:val="001E58E2"/>
    <w:rsid w:val="001E7AED"/>
    <w:rsid w:val="001F0D5A"/>
    <w:rsid w:val="001F1E4F"/>
    <w:rsid w:val="001F3916"/>
    <w:rsid w:val="001F54C5"/>
    <w:rsid w:val="001F662C"/>
    <w:rsid w:val="001F7074"/>
    <w:rsid w:val="001F70A9"/>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1C85"/>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2624E"/>
    <w:rsid w:val="00331751"/>
    <w:rsid w:val="00334579"/>
    <w:rsid w:val="00335858"/>
    <w:rsid w:val="00336BDA"/>
    <w:rsid w:val="003376BD"/>
    <w:rsid w:val="0034011E"/>
    <w:rsid w:val="00342BD7"/>
    <w:rsid w:val="00343266"/>
    <w:rsid w:val="00343805"/>
    <w:rsid w:val="0034394D"/>
    <w:rsid w:val="00344A0D"/>
    <w:rsid w:val="00345886"/>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45AC"/>
    <w:rsid w:val="003776AC"/>
    <w:rsid w:val="00377C9D"/>
    <w:rsid w:val="00377CE1"/>
    <w:rsid w:val="00380EBD"/>
    <w:rsid w:val="00382600"/>
    <w:rsid w:val="003841E0"/>
    <w:rsid w:val="00384476"/>
    <w:rsid w:val="00385992"/>
    <w:rsid w:val="00385BF0"/>
    <w:rsid w:val="00386E24"/>
    <w:rsid w:val="003933A8"/>
    <w:rsid w:val="003939FF"/>
    <w:rsid w:val="00393D2A"/>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228F"/>
    <w:rsid w:val="0046343A"/>
    <w:rsid w:val="00466508"/>
    <w:rsid w:val="00466779"/>
    <w:rsid w:val="004669E2"/>
    <w:rsid w:val="00470C31"/>
    <w:rsid w:val="00471DE0"/>
    <w:rsid w:val="00471EEC"/>
    <w:rsid w:val="004734D0"/>
    <w:rsid w:val="0047556B"/>
    <w:rsid w:val="00477768"/>
    <w:rsid w:val="004816C5"/>
    <w:rsid w:val="00483495"/>
    <w:rsid w:val="00484259"/>
    <w:rsid w:val="00484416"/>
    <w:rsid w:val="00487D03"/>
    <w:rsid w:val="004924EB"/>
    <w:rsid w:val="00492BC5"/>
    <w:rsid w:val="00492E35"/>
    <w:rsid w:val="00494C4C"/>
    <w:rsid w:val="004959D8"/>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59C1"/>
    <w:rsid w:val="00506557"/>
    <w:rsid w:val="0050677A"/>
    <w:rsid w:val="00506ADB"/>
    <w:rsid w:val="005108D8"/>
    <w:rsid w:val="005116F9"/>
    <w:rsid w:val="00511989"/>
    <w:rsid w:val="005153A7"/>
    <w:rsid w:val="00515E0E"/>
    <w:rsid w:val="005219CF"/>
    <w:rsid w:val="00521BC3"/>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3272"/>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19B"/>
    <w:rsid w:val="0062742F"/>
    <w:rsid w:val="00630001"/>
    <w:rsid w:val="00630775"/>
    <w:rsid w:val="006311B3"/>
    <w:rsid w:val="0063284C"/>
    <w:rsid w:val="00633192"/>
    <w:rsid w:val="00634B05"/>
    <w:rsid w:val="00634B4C"/>
    <w:rsid w:val="00636398"/>
    <w:rsid w:val="006368D3"/>
    <w:rsid w:val="006377EC"/>
    <w:rsid w:val="006403F0"/>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2833"/>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0FF"/>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48D9"/>
    <w:rsid w:val="007571E1"/>
    <w:rsid w:val="00757A16"/>
    <w:rsid w:val="007604B2"/>
    <w:rsid w:val="00763959"/>
    <w:rsid w:val="00763F88"/>
    <w:rsid w:val="00765281"/>
    <w:rsid w:val="007663CD"/>
    <w:rsid w:val="00766BAD"/>
    <w:rsid w:val="00772846"/>
    <w:rsid w:val="007729A2"/>
    <w:rsid w:val="007748A2"/>
    <w:rsid w:val="007755F2"/>
    <w:rsid w:val="00776971"/>
    <w:rsid w:val="007769C5"/>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7DE"/>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291E"/>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9AE"/>
    <w:rsid w:val="00912A97"/>
    <w:rsid w:val="009139D9"/>
    <w:rsid w:val="00914AD8"/>
    <w:rsid w:val="00916079"/>
    <w:rsid w:val="00916656"/>
    <w:rsid w:val="00916812"/>
    <w:rsid w:val="009175C9"/>
    <w:rsid w:val="00917CE9"/>
    <w:rsid w:val="00920BF2"/>
    <w:rsid w:val="00920FD6"/>
    <w:rsid w:val="00922010"/>
    <w:rsid w:val="00930821"/>
    <w:rsid w:val="00931BD9"/>
    <w:rsid w:val="00932346"/>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841"/>
    <w:rsid w:val="009B1F30"/>
    <w:rsid w:val="009B1F76"/>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5D77"/>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B7131"/>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1A8"/>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3B43"/>
    <w:rsid w:val="00B664C7"/>
    <w:rsid w:val="00B67614"/>
    <w:rsid w:val="00B70022"/>
    <w:rsid w:val="00B7114B"/>
    <w:rsid w:val="00B71D28"/>
    <w:rsid w:val="00B7222B"/>
    <w:rsid w:val="00B72EB8"/>
    <w:rsid w:val="00B739F6"/>
    <w:rsid w:val="00B770D6"/>
    <w:rsid w:val="00B771CB"/>
    <w:rsid w:val="00B81A6C"/>
    <w:rsid w:val="00B82AD3"/>
    <w:rsid w:val="00B8442A"/>
    <w:rsid w:val="00B8451E"/>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B7FDD"/>
    <w:rsid w:val="00BC0A05"/>
    <w:rsid w:val="00BC0FDC"/>
    <w:rsid w:val="00BC3053"/>
    <w:rsid w:val="00BC47BD"/>
    <w:rsid w:val="00BC4D2E"/>
    <w:rsid w:val="00BC4F5C"/>
    <w:rsid w:val="00BC6275"/>
    <w:rsid w:val="00BD48AC"/>
    <w:rsid w:val="00BD5F1A"/>
    <w:rsid w:val="00BD68CC"/>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2FED"/>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2D1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2F7E"/>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5847"/>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157E"/>
    <w:rsid w:val="00DA305E"/>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556A"/>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B42"/>
    <w:rsid w:val="00E57E13"/>
    <w:rsid w:val="00E63838"/>
    <w:rsid w:val="00E64346"/>
    <w:rsid w:val="00E64434"/>
    <w:rsid w:val="00E64ED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2530C"/>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17F"/>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57E"/>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A15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157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 w:type="character" w:customStyle="1" w:styleId="UnresolvedMention">
    <w:name w:val="Unresolved Mention"/>
    <w:basedOn w:val="DefaultParagraphFont"/>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180973145">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hyoung.heo@int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1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ngjing@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3299663-B5A9-4FE2-950B-95080C8D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17</Pages>
  <Words>6857</Words>
  <Characters>39090</Characters>
  <Application>Microsoft Office Word</Application>
  <DocSecurity>0</DocSecurity>
  <Lines>325</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45856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MediaTek (Felix)</cp:lastModifiedBy>
  <cp:revision>7</cp:revision>
  <cp:lastPrinted>2008-01-31T07:09:00Z</cp:lastPrinted>
  <dcterms:created xsi:type="dcterms:W3CDTF">2021-05-25T22:06:00Z</dcterms:created>
  <dcterms:modified xsi:type="dcterms:W3CDTF">2021-05-26T08:22:00Z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