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2E66E" w14:textId="2C75CAB0" w:rsidR="00B97703" w:rsidRPr="009016FE" w:rsidRDefault="00530151" w:rsidP="009016FE">
      <w:pPr>
        <w:pStyle w:val="CRCoverPage"/>
        <w:tabs>
          <w:tab w:val="left" w:pos="7655"/>
        </w:tabs>
        <w:spacing w:after="0"/>
        <w:outlineLvl w:val="0"/>
        <w:rPr>
          <w:b/>
          <w:noProof/>
          <w:sz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WG2#114-e</w:t>
      </w:r>
      <w:r w:rsidR="004E3939" w:rsidRPr="009016FE">
        <w:rPr>
          <w:b/>
          <w:noProof/>
          <w:sz w:val="24"/>
        </w:rPr>
        <w:tab/>
      </w:r>
      <w:proofErr w:type="spellStart"/>
      <w:r w:rsidR="004E3939" w:rsidRPr="008C3706">
        <w:rPr>
          <w:b/>
        </w:rPr>
        <w:t>TDoc</w:t>
      </w:r>
      <w:proofErr w:type="spellEnd"/>
      <w:r w:rsidR="004E3939" w:rsidRPr="008C3706">
        <w:rPr>
          <w:b/>
        </w:rPr>
        <w:t xml:space="preserve"> </w:t>
      </w:r>
      <w:r w:rsidRPr="008C3706">
        <w:rPr>
          <w:b/>
        </w:rPr>
        <w:t>R2</w:t>
      </w:r>
      <w:r w:rsidR="00E70734" w:rsidRPr="008C3706">
        <w:rPr>
          <w:b/>
        </w:rPr>
        <w:t>-</w:t>
      </w:r>
      <w:r w:rsidR="00FF5BA4" w:rsidRPr="008C3706">
        <w:rPr>
          <w:b/>
        </w:rPr>
        <w:t>2</w:t>
      </w:r>
      <w:r w:rsidR="00240AD6" w:rsidRPr="008C3706">
        <w:rPr>
          <w:b/>
        </w:rPr>
        <w:t>1</w:t>
      </w:r>
      <w:r w:rsidR="00F06970">
        <w:rPr>
          <w:b/>
        </w:rPr>
        <w:t>xxxxx</w:t>
      </w:r>
    </w:p>
    <w:p w14:paraId="1E0ED68A" w14:textId="4DEFB55B" w:rsidR="00530151" w:rsidRPr="00530151" w:rsidRDefault="00530151" w:rsidP="00530151">
      <w:pPr>
        <w:pStyle w:val="Header"/>
        <w:rPr>
          <w:rFonts w:eastAsia="DengXian" w:cs="Arial"/>
          <w:sz w:val="22"/>
          <w:szCs w:val="22"/>
          <w:lang w:eastAsia="zh-CN"/>
        </w:rPr>
      </w:pPr>
      <w:r>
        <w:rPr>
          <w:rFonts w:cs="Arial"/>
          <w:bCs/>
          <w:sz w:val="22"/>
          <w:szCs w:val="22"/>
        </w:rPr>
        <w:t>E-Meeting, 19</w:t>
      </w:r>
      <w:r>
        <w:rPr>
          <w:rFonts w:cs="Arial" w:hint="eastAsia"/>
          <w:bCs/>
          <w:sz w:val="22"/>
          <w:szCs w:val="22"/>
          <w:vertAlign w:val="superscript"/>
          <w:lang w:eastAsia="zh-CN"/>
        </w:rPr>
        <w:t>th</w:t>
      </w:r>
      <w:r>
        <w:rPr>
          <w:rFonts w:cs="Arial"/>
          <w:bCs/>
          <w:sz w:val="22"/>
          <w:szCs w:val="22"/>
        </w:rPr>
        <w:t>– 2</w:t>
      </w:r>
      <w:r w:rsidR="00F06970">
        <w:rPr>
          <w:rFonts w:cs="Arial"/>
          <w:bCs/>
          <w:sz w:val="22"/>
          <w:szCs w:val="22"/>
        </w:rPr>
        <w:t>7</w:t>
      </w:r>
      <w:r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May, 2021</w:t>
      </w:r>
    </w:p>
    <w:p w14:paraId="3A493809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5F78B2F" w14:textId="6571453A" w:rsidR="004E3939" w:rsidRPr="004E3939" w:rsidRDefault="003264D7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ins w:id="2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>[</w:t>
        </w:r>
        <w:commentRangeStart w:id="3"/>
        <w:commentRangeStart w:id="4"/>
        <w:r w:rsidR="002519E1">
          <w:rPr>
            <w:rFonts w:ascii="Arial" w:hAnsi="Arial" w:cs="Arial"/>
            <w:b/>
            <w:sz w:val="22"/>
            <w:szCs w:val="22"/>
          </w:rPr>
          <w:t>DRAFT</w:t>
        </w:r>
      </w:ins>
      <w:commentRangeEnd w:id="3"/>
      <w:ins w:id="5" w:author="QC (Umesh)" w:date="2021-05-24T21:09:00Z">
        <w:r w:rsidR="002519E1">
          <w:rPr>
            <w:rStyle w:val="CommentReference"/>
            <w:rFonts w:ascii="Arial" w:hAnsi="Arial"/>
          </w:rPr>
          <w:commentReference w:id="3"/>
        </w:r>
      </w:ins>
      <w:commentRangeEnd w:id="4"/>
      <w:r w:rsidR="009F1F79">
        <w:rPr>
          <w:rStyle w:val="CommentReference"/>
          <w:rFonts w:ascii="Arial" w:hAnsi="Arial"/>
        </w:rPr>
        <w:commentReference w:id="4"/>
      </w:r>
      <w:ins w:id="6" w:author="QC (Umesh)" w:date="2021-05-24T21:08:00Z">
        <w:r w:rsidR="002519E1">
          <w:rPr>
            <w:rFonts w:ascii="Arial" w:hAnsi="Arial" w:cs="Arial"/>
            <w:b/>
            <w:sz w:val="22"/>
            <w:szCs w:val="22"/>
          </w:rPr>
          <w:t xml:space="preserve">] </w:t>
        </w:r>
      </w:ins>
      <w:r w:rsidR="00530151" w:rsidRPr="00530151">
        <w:rPr>
          <w:rFonts w:ascii="Arial" w:hAnsi="Arial" w:cs="Arial"/>
          <w:b/>
          <w:sz w:val="22"/>
          <w:szCs w:val="22"/>
        </w:rPr>
        <w:t xml:space="preserve">LS </w:t>
      </w:r>
      <w:r w:rsidR="00691694">
        <w:rPr>
          <w:rFonts w:ascii="Arial" w:hAnsi="Arial" w:cs="Arial"/>
          <w:b/>
          <w:sz w:val="22"/>
          <w:szCs w:val="22"/>
        </w:rPr>
        <w:t>t</w:t>
      </w:r>
      <w:r w:rsidR="00494E73">
        <w:rPr>
          <w:rFonts w:ascii="Arial" w:hAnsi="Arial" w:cs="Arial"/>
          <w:b/>
          <w:sz w:val="22"/>
          <w:szCs w:val="22"/>
        </w:rPr>
        <w:t>o</w:t>
      </w:r>
      <w:r w:rsidR="00691694">
        <w:rPr>
          <w:rFonts w:ascii="Arial" w:hAnsi="Arial" w:cs="Arial"/>
          <w:b/>
          <w:sz w:val="22"/>
          <w:szCs w:val="22"/>
        </w:rPr>
        <w:t xml:space="preserve"> SA3 </w:t>
      </w:r>
      <w:r w:rsidR="00530151" w:rsidRPr="00530151">
        <w:rPr>
          <w:rFonts w:ascii="Arial" w:hAnsi="Arial" w:cs="Arial"/>
          <w:b/>
          <w:sz w:val="22"/>
          <w:szCs w:val="22"/>
        </w:rPr>
        <w:t xml:space="preserve">on </w:t>
      </w:r>
      <w:r w:rsidR="00E92186">
        <w:rPr>
          <w:rFonts w:ascii="Arial" w:hAnsi="Arial" w:cs="Arial"/>
          <w:b/>
          <w:sz w:val="22"/>
          <w:szCs w:val="22"/>
        </w:rPr>
        <w:t>SLIC</w:t>
      </w:r>
    </w:p>
    <w:p w14:paraId="2B0EDBC0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bookmarkStart w:id="7" w:name="OLE_LINK59"/>
      <w:bookmarkStart w:id="8" w:name="OLE_LINK60"/>
      <w:bookmarkStart w:id="9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7"/>
    <w:bookmarkEnd w:id="8"/>
    <w:bookmarkEnd w:id="9"/>
    <w:p w14:paraId="74112359" w14:textId="77777777" w:rsidR="00B97703" w:rsidRPr="008B30F3" w:rsidRDefault="00B97703">
      <w:pPr>
        <w:spacing w:after="60"/>
        <w:ind w:left="1985" w:hanging="1985"/>
        <w:rPr>
          <w:rFonts w:ascii="Arial" w:hAnsi="Arial"/>
          <w:b/>
          <w:noProof/>
          <w:sz w:val="24"/>
        </w:rPr>
      </w:pPr>
      <w:r w:rsidRPr="008B30F3">
        <w:rPr>
          <w:rFonts w:ascii="Arial" w:hAnsi="Arial"/>
          <w:b/>
          <w:noProof/>
          <w:sz w:val="24"/>
        </w:rPr>
        <w:t>Work Item:</w:t>
      </w:r>
      <w:r w:rsidRPr="008B30F3">
        <w:rPr>
          <w:rFonts w:ascii="Arial" w:hAnsi="Arial"/>
          <w:b/>
          <w:noProof/>
          <w:sz w:val="24"/>
        </w:rPr>
        <w:tab/>
      </w:r>
    </w:p>
    <w:p w14:paraId="5085FBED" w14:textId="77777777" w:rsidR="003264D7" w:rsidRPr="004E3939" w:rsidRDefault="003264D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F1E90D5" w14:textId="079633A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ins w:id="10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>vivo</w:t>
        </w:r>
      </w:ins>
      <w:ins w:id="11" w:author="Rapp" w:date="2021-05-25T15:35:00Z">
        <w:r w:rsidR="009F1F79">
          <w:rPr>
            <w:rFonts w:ascii="Arial" w:hAnsi="Arial" w:cs="Arial"/>
            <w:b/>
            <w:sz w:val="22"/>
            <w:szCs w:val="22"/>
          </w:rPr>
          <w:t xml:space="preserve"> </w:t>
        </w:r>
      </w:ins>
      <w:ins w:id="12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 xml:space="preserve">[To be </w:t>
        </w:r>
      </w:ins>
      <w:commentRangeStart w:id="13"/>
      <w:commentRangeStart w:id="14"/>
      <w:r w:rsidR="00530151" w:rsidRPr="00C3272F">
        <w:rPr>
          <w:rFonts w:ascii="Arial" w:hAnsi="Arial" w:cs="Arial"/>
          <w:b/>
          <w:sz w:val="22"/>
          <w:szCs w:val="22"/>
        </w:rPr>
        <w:t>RAN2</w:t>
      </w:r>
      <w:commentRangeEnd w:id="13"/>
      <w:r w:rsidR="002519E1">
        <w:rPr>
          <w:rStyle w:val="CommentReference"/>
          <w:rFonts w:ascii="Arial" w:hAnsi="Arial"/>
        </w:rPr>
        <w:commentReference w:id="13"/>
      </w:r>
      <w:commentRangeEnd w:id="14"/>
      <w:r w:rsidR="009F1F79">
        <w:rPr>
          <w:rStyle w:val="CommentReference"/>
          <w:rFonts w:ascii="Arial" w:hAnsi="Arial"/>
        </w:rPr>
        <w:commentReference w:id="14"/>
      </w:r>
      <w:ins w:id="15" w:author="Rapp" w:date="2021-05-25T15:34:00Z">
        <w:r w:rsidR="009F1F79">
          <w:rPr>
            <w:rFonts w:ascii="Arial" w:hAnsi="Arial" w:cs="Arial"/>
            <w:b/>
            <w:sz w:val="22"/>
            <w:szCs w:val="22"/>
          </w:rPr>
          <w:t>]</w:t>
        </w:r>
      </w:ins>
    </w:p>
    <w:p w14:paraId="12A71E23" w14:textId="456315F6" w:rsidR="003264D7" w:rsidRPr="00B97703" w:rsidRDefault="00B97703" w:rsidP="003264D7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C6617">
        <w:rPr>
          <w:rFonts w:ascii="Arial" w:hAnsi="Arial" w:cs="Arial"/>
          <w:b/>
          <w:bCs/>
          <w:sz w:val="22"/>
          <w:szCs w:val="22"/>
        </w:rPr>
        <w:t>SA3</w:t>
      </w:r>
    </w:p>
    <w:p w14:paraId="303BE7A1" w14:textId="72DC459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6" w:name="OLE_LINK45"/>
      <w:bookmarkStart w:id="1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6"/>
    <w:bookmarkEnd w:id="17"/>
    <w:p w14:paraId="0531C6D6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61A5ADD2" w14:textId="77777777" w:rsidR="00D02C01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0A4654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0F4E43">
        <w:t>Name:</w:t>
      </w:r>
      <w:r w:rsidRPr="00D02C01">
        <w:tab/>
      </w:r>
      <w:r w:rsidR="00530151">
        <w:t>Kimba Dit Adamou, Boubacar</w:t>
      </w:r>
    </w:p>
    <w:p w14:paraId="2138D3B8" w14:textId="77777777" w:rsidR="00D02C01" w:rsidRPr="00D02C01" w:rsidRDefault="00D02C01" w:rsidP="00D02C01">
      <w:pPr>
        <w:pStyle w:val="Contact"/>
        <w:tabs>
          <w:tab w:val="clear" w:pos="2268"/>
        </w:tabs>
      </w:pPr>
      <w:r w:rsidRPr="00D02C01">
        <w:t>E-mail Address:</w:t>
      </w:r>
      <w:r w:rsidR="00B00124">
        <w:tab/>
      </w:r>
      <w:hyperlink r:id="rId14" w:history="1">
        <w:r w:rsidR="00530151" w:rsidRPr="002765EA">
          <w:rPr>
            <w:rStyle w:val="Hyperlink"/>
          </w:rPr>
          <w:t>kimba</w:t>
        </w:r>
        <w:r w:rsidR="00530151" w:rsidRPr="002765EA">
          <w:rPr>
            <w:rStyle w:val="Hyperlink"/>
            <w:rFonts w:hint="eastAsia"/>
          </w:rPr>
          <w:t>@vivo.com</w:t>
        </w:r>
      </w:hyperlink>
    </w:p>
    <w:p w14:paraId="1C1EED19" w14:textId="77777777" w:rsidR="003264D7" w:rsidRDefault="003264D7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697A94D9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5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EAD2E9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4E0FD9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766D8688" w14:textId="77777777" w:rsidR="00B53366" w:rsidRPr="00C416E6" w:rsidRDefault="00B53366" w:rsidP="00B53366">
      <w:pPr>
        <w:pBdr>
          <w:bottom w:val="single" w:sz="4" w:space="1" w:color="auto"/>
        </w:pBdr>
        <w:rPr>
          <w:rFonts w:ascii="Arial" w:hAnsi="Arial" w:cs="Arial"/>
        </w:rPr>
      </w:pPr>
    </w:p>
    <w:p w14:paraId="62CF1933" w14:textId="77777777" w:rsidR="00B97703" w:rsidRPr="00B53366" w:rsidRDefault="000F6242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1</w:t>
      </w:r>
      <w:r w:rsidR="002F1940" w:rsidRPr="00B53366">
        <w:rPr>
          <w:rFonts w:ascii="Arial" w:eastAsia="Batang" w:hAnsi="Arial" w:cs="Arial"/>
          <w:b/>
          <w:lang w:eastAsia="en-US"/>
        </w:rPr>
        <w:tab/>
      </w:r>
      <w:r w:rsidRPr="00B53366">
        <w:rPr>
          <w:rFonts w:ascii="Arial" w:eastAsia="Batang" w:hAnsi="Arial" w:cs="Arial"/>
          <w:b/>
          <w:lang w:eastAsia="en-US"/>
        </w:rPr>
        <w:t>Overall description</w:t>
      </w:r>
    </w:p>
    <w:p w14:paraId="3E0694DE" w14:textId="6C689886" w:rsidR="00A30FA7" w:rsidRPr="00B53366" w:rsidDel="00B61116" w:rsidRDefault="00530151" w:rsidP="00D02C01">
      <w:pPr>
        <w:rPr>
          <w:del w:id="18" w:author="QC (Umesh)" w:date="2021-05-24T19:35:00Z"/>
          <w:rFonts w:ascii="Arial" w:hAnsi="Arial" w:cs="Arial"/>
        </w:rPr>
      </w:pPr>
      <w:bookmarkStart w:id="19" w:name="_Hlk69931360"/>
      <w:del w:id="20" w:author="QC (Umesh)" w:date="2021-05-24T19:35:00Z">
        <w:r w:rsidRPr="00B53366" w:rsidDel="00B61116">
          <w:rPr>
            <w:rFonts w:ascii="Arial" w:hAnsi="Arial" w:cs="Arial"/>
          </w:rPr>
          <w:delText>RAN2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  <w:commentRangeStart w:id="21"/>
        <w:commentRangeStart w:id="22"/>
        <w:r w:rsidR="00D02C01" w:rsidRPr="00B53366" w:rsidDel="00B61116">
          <w:rPr>
            <w:rFonts w:ascii="Arial" w:hAnsi="Arial" w:cs="Arial"/>
          </w:rPr>
          <w:delText xml:space="preserve">thanks </w:delText>
        </w:r>
        <w:r w:rsidRPr="00B53366" w:rsidDel="00B61116">
          <w:rPr>
            <w:rFonts w:ascii="Arial" w:hAnsi="Arial" w:cs="Arial"/>
          </w:rPr>
          <w:delText>GSMA</w:delText>
        </w:r>
        <w:r w:rsidR="00D02C01" w:rsidRPr="00B53366" w:rsidDel="00B61116">
          <w:rPr>
            <w:rFonts w:ascii="Arial" w:hAnsi="Arial" w:cs="Arial"/>
          </w:rPr>
          <w:delText xml:space="preserve"> </w:delText>
        </w:r>
      </w:del>
      <w:commentRangeEnd w:id="21"/>
      <w:r w:rsidR="00B61116">
        <w:rPr>
          <w:rStyle w:val="CommentReference"/>
          <w:rFonts w:ascii="Arial" w:hAnsi="Arial"/>
        </w:rPr>
        <w:commentReference w:id="21"/>
      </w:r>
      <w:commentRangeEnd w:id="22"/>
      <w:r w:rsidR="009F1F79">
        <w:rPr>
          <w:rStyle w:val="CommentReference"/>
          <w:rFonts w:ascii="Arial" w:hAnsi="Arial"/>
        </w:rPr>
        <w:commentReference w:id="22"/>
      </w:r>
      <w:del w:id="23" w:author="QC (Umesh)" w:date="2021-05-24T19:35:00Z">
        <w:r w:rsidR="00D02C01" w:rsidRPr="00B53366" w:rsidDel="00B61116">
          <w:rPr>
            <w:rFonts w:ascii="Arial" w:hAnsi="Arial" w:cs="Arial"/>
          </w:rPr>
          <w:delText xml:space="preserve">for their </w:delText>
        </w:r>
      </w:del>
      <w:del w:id="24" w:author="QC (Umesh)" w:date="2021-05-24T19:34:00Z">
        <w:r w:rsidR="00D02C01" w:rsidRPr="00B53366" w:rsidDel="00B61116">
          <w:rPr>
            <w:rFonts w:ascii="Arial" w:hAnsi="Arial" w:cs="Arial"/>
          </w:rPr>
          <w:delText xml:space="preserve">LS </w:delText>
        </w:r>
        <w:r w:rsidR="00F06970" w:rsidRPr="00F06970" w:rsidDel="00B61116">
          <w:rPr>
            <w:rFonts w:ascii="Arial" w:hAnsi="Arial" w:cs="Arial"/>
          </w:rPr>
          <w:delText xml:space="preserve">R2-2104705/ FSAG Doc 88_009 </w:delText>
        </w:r>
        <w:r w:rsidR="00D02C01" w:rsidRPr="00B53366" w:rsidDel="00B61116">
          <w:rPr>
            <w:rFonts w:ascii="Arial" w:hAnsi="Arial" w:cs="Arial"/>
          </w:rPr>
          <w:delText xml:space="preserve">on </w:delText>
        </w:r>
        <w:r w:rsidRPr="00B53366" w:rsidDel="00B61116">
          <w:rPr>
            <w:rFonts w:ascii="Arial" w:hAnsi="Arial" w:cs="Arial"/>
          </w:rPr>
          <w:delText>User location identification from Carrier Aggregation secondary cell activation messages</w:delText>
        </w:r>
      </w:del>
    </w:p>
    <w:p w14:paraId="1D89CC3C" w14:textId="65D93C13" w:rsidR="00D02C01" w:rsidRPr="00B53366" w:rsidRDefault="00530151" w:rsidP="00D02C01">
      <w:pPr>
        <w:rPr>
          <w:rFonts w:ascii="Arial" w:hAnsi="Arial" w:cs="Arial"/>
        </w:rPr>
      </w:pPr>
      <w:r w:rsidRPr="00B53366">
        <w:rPr>
          <w:rFonts w:ascii="Arial" w:hAnsi="Arial" w:cs="Arial"/>
        </w:rPr>
        <w:t xml:space="preserve">RAN2 have discussed the issue raised by GSMA </w:t>
      </w:r>
      <w:ins w:id="25" w:author="QC (Umesh)" w:date="2021-05-24T19:35:00Z">
        <w:r w:rsidR="00B61116" w:rsidRPr="00B53366">
          <w:rPr>
            <w:rFonts w:ascii="Arial" w:hAnsi="Arial" w:cs="Arial"/>
          </w:rPr>
          <w:t xml:space="preserve">LS </w:t>
        </w:r>
        <w:r w:rsidR="00B61116" w:rsidRPr="00F06970">
          <w:rPr>
            <w:rFonts w:ascii="Arial" w:hAnsi="Arial" w:cs="Arial"/>
          </w:rPr>
          <w:t xml:space="preserve">R2-2104705/ FSAG Doc 88_009 </w:t>
        </w:r>
        <w:r w:rsidR="00B61116" w:rsidRPr="00B53366">
          <w:rPr>
            <w:rFonts w:ascii="Arial" w:hAnsi="Arial" w:cs="Arial"/>
          </w:rPr>
          <w:t>on User location identification from Carrier Aggregation secondary cell activation messages</w:t>
        </w:r>
        <w:r w:rsidR="00B61116">
          <w:rPr>
            <w:rFonts w:ascii="Arial" w:hAnsi="Arial" w:cs="Arial"/>
          </w:rPr>
          <w:t>,</w:t>
        </w:r>
      </w:ins>
      <w:del w:id="26" w:author="QC (Umesh)" w:date="2021-05-24T19:35:00Z">
        <w:r w:rsidRPr="00B53366" w:rsidDel="00B61116">
          <w:rPr>
            <w:rFonts w:ascii="Arial" w:hAnsi="Arial" w:cs="Arial"/>
          </w:rPr>
          <w:delText>Ls</w:delText>
        </w:r>
      </w:del>
      <w:r w:rsidRPr="00B53366">
        <w:rPr>
          <w:rFonts w:ascii="Arial" w:hAnsi="Arial" w:cs="Arial"/>
        </w:rPr>
        <w:t xml:space="preserve"> and </w:t>
      </w:r>
      <w:r w:rsidR="00D02C01" w:rsidRPr="00B53366">
        <w:rPr>
          <w:rFonts w:ascii="Arial" w:hAnsi="Arial" w:cs="Arial"/>
        </w:rPr>
        <w:t>would like to provide the following feedback</w:t>
      </w:r>
      <w:r w:rsidR="00AC6617">
        <w:rPr>
          <w:rFonts w:ascii="Arial" w:hAnsi="Arial" w:cs="Arial"/>
        </w:rPr>
        <w:t xml:space="preserve"> to SA3</w:t>
      </w:r>
      <w:r w:rsidR="00D02C01" w:rsidRPr="00B53366">
        <w:rPr>
          <w:rFonts w:ascii="Arial" w:hAnsi="Arial" w:cs="Arial"/>
        </w:rPr>
        <w:t>:</w:t>
      </w:r>
    </w:p>
    <w:p w14:paraId="4A6CED7E" w14:textId="49654DAB" w:rsidR="00AC6617" w:rsidRDefault="00530151" w:rsidP="00AC6617">
      <w:pPr>
        <w:rPr>
          <w:rFonts w:ascii="Arial" w:hAnsi="Arial" w:cs="Arial"/>
        </w:rPr>
      </w:pPr>
      <w:bookmarkStart w:id="27" w:name="_Hlk69931230"/>
      <w:r w:rsidRPr="00B53366">
        <w:rPr>
          <w:rFonts w:ascii="Arial" w:hAnsi="Arial" w:cs="Arial"/>
        </w:rPr>
        <w:t>Form RAN</w:t>
      </w:r>
      <w:r w:rsidR="00F47408" w:rsidRPr="00B53366">
        <w:rPr>
          <w:rFonts w:ascii="Arial" w:hAnsi="Arial" w:cs="Arial"/>
        </w:rPr>
        <w:t>2</w:t>
      </w:r>
      <w:r w:rsidRPr="00B53366">
        <w:rPr>
          <w:rFonts w:ascii="Arial" w:hAnsi="Arial" w:cs="Arial"/>
        </w:rPr>
        <w:t xml:space="preserve"> perspective</w:t>
      </w:r>
      <w:r w:rsidR="00AC6617">
        <w:rPr>
          <w:rFonts w:ascii="Arial" w:hAnsi="Arial" w:cs="Arial"/>
        </w:rPr>
        <w:t xml:space="preserve">, RAN2 </w:t>
      </w:r>
      <w:ins w:id="28" w:author="Intel (Sudeep)" w:date="2021-05-25T10:36:00Z">
        <w:r w:rsidR="00C85163">
          <w:rPr>
            <w:rFonts w:ascii="Arial" w:hAnsi="Arial" w:cs="Arial"/>
          </w:rPr>
          <w:t xml:space="preserve">has not identified a </w:t>
        </w:r>
      </w:ins>
      <w:commentRangeStart w:id="29"/>
      <w:del w:id="30" w:author="Intel (Sudeep)" w:date="2021-05-25T10:36:00Z">
        <w:r w:rsidR="00AC6617" w:rsidDel="00C85163">
          <w:rPr>
            <w:rFonts w:ascii="Arial" w:hAnsi="Arial" w:cs="Arial"/>
          </w:rPr>
          <w:delText xml:space="preserve">sees no </w:delText>
        </w:r>
      </w:del>
      <w:r w:rsidR="00AC6617">
        <w:rPr>
          <w:rFonts w:ascii="Arial" w:hAnsi="Arial" w:cs="Arial"/>
        </w:rPr>
        <w:t xml:space="preserve">need </w:t>
      </w:r>
      <w:del w:id="31" w:author="QC (Umesh)" w:date="2021-05-24T19:40:00Z">
        <w:r w:rsidR="00AC6617" w:rsidDel="00962143">
          <w:rPr>
            <w:rFonts w:ascii="Arial" w:hAnsi="Arial" w:cs="Arial"/>
          </w:rPr>
          <w:delText xml:space="preserve">to </w:delText>
        </w:r>
      </w:del>
      <w:ins w:id="32" w:author="QC (Umesh)" w:date="2021-05-24T19:40:00Z">
        <w:del w:id="33" w:author="Intel (Sudeep)" w:date="2021-05-25T10:36:00Z">
          <w:r w:rsidR="00962143" w:rsidDel="00C85163">
            <w:rPr>
              <w:rFonts w:ascii="Arial" w:hAnsi="Arial" w:cs="Arial"/>
            </w:rPr>
            <w:delText xml:space="preserve">of </w:delText>
          </w:r>
        </w:del>
      </w:ins>
      <w:del w:id="34" w:author="QC (Umesh)" w:date="2021-05-24T19:40:00Z">
        <w:r w:rsidR="00AC6617" w:rsidDel="00962143">
          <w:rPr>
            <w:rFonts w:ascii="Arial" w:hAnsi="Arial" w:cs="Arial"/>
          </w:rPr>
          <w:delText xml:space="preserve">do </w:delText>
        </w:r>
      </w:del>
      <w:ins w:id="35" w:author="Intel (Sudeep)" w:date="2021-05-25T10:36:00Z">
        <w:r w:rsidR="00C85163">
          <w:rPr>
            <w:rFonts w:ascii="Arial" w:hAnsi="Arial" w:cs="Arial"/>
          </w:rPr>
          <w:t xml:space="preserve">for </w:t>
        </w:r>
      </w:ins>
      <w:r w:rsidR="00AC6617">
        <w:rPr>
          <w:rFonts w:ascii="Arial" w:hAnsi="Arial" w:cs="Arial"/>
        </w:rPr>
        <w:t>any specification</w:t>
      </w:r>
      <w:commentRangeEnd w:id="29"/>
      <w:r w:rsidR="00596BB1">
        <w:rPr>
          <w:rStyle w:val="CommentReference"/>
          <w:rFonts w:ascii="Arial" w:hAnsi="Arial"/>
        </w:rPr>
        <w:commentReference w:id="29"/>
      </w:r>
      <w:r w:rsidR="00AC6617">
        <w:rPr>
          <w:rFonts w:ascii="Arial" w:hAnsi="Arial" w:cs="Arial"/>
        </w:rPr>
        <w:t xml:space="preserve"> </w:t>
      </w:r>
      <w:ins w:id="36" w:author="QC (Umesh)" w:date="2021-05-24T19:40:00Z">
        <w:r w:rsidR="00962143">
          <w:rPr>
            <w:rFonts w:ascii="Arial" w:hAnsi="Arial" w:cs="Arial"/>
          </w:rPr>
          <w:t>change</w:t>
        </w:r>
      </w:ins>
      <w:del w:id="37" w:author="QC (Umesh)" w:date="2021-05-24T19:40:00Z">
        <w:r w:rsidR="00AC6617" w:rsidDel="00962143">
          <w:rPr>
            <w:rFonts w:ascii="Arial" w:hAnsi="Arial" w:cs="Arial"/>
          </w:rPr>
          <w:delText>work</w:delText>
        </w:r>
      </w:del>
      <w:r w:rsidR="00AC6617">
        <w:rPr>
          <w:rFonts w:ascii="Arial" w:hAnsi="Arial" w:cs="Arial"/>
        </w:rPr>
        <w:t>.</w:t>
      </w:r>
      <w:r w:rsidRPr="00B53366">
        <w:rPr>
          <w:rFonts w:ascii="Arial" w:hAnsi="Arial" w:cs="Arial"/>
        </w:rPr>
        <w:t xml:space="preserve"> </w:t>
      </w:r>
      <w:del w:id="38" w:author="HW_Yang" w:date="2021-05-25T12:20:00Z">
        <w:r w:rsidR="00AC6617" w:rsidDel="007716EF">
          <w:rPr>
            <w:rFonts w:ascii="Arial" w:hAnsi="Arial" w:cs="Arial"/>
          </w:rPr>
          <w:delText xml:space="preserve">However, </w:delText>
        </w:r>
      </w:del>
      <w:r w:rsidR="00AC6617" w:rsidRPr="00AC6617">
        <w:rPr>
          <w:rFonts w:ascii="Arial" w:hAnsi="Arial" w:cs="Arial"/>
        </w:rPr>
        <w:t xml:space="preserve">RAN2 </w:t>
      </w:r>
      <w:del w:id="39" w:author="HW_Yang" w:date="2021-05-25T12:20:00Z">
        <w:r w:rsidR="00AC6617" w:rsidDel="007716EF">
          <w:rPr>
            <w:rFonts w:ascii="Arial" w:hAnsi="Arial" w:cs="Arial"/>
          </w:rPr>
          <w:delText xml:space="preserve">can </w:delText>
        </w:r>
      </w:del>
      <w:ins w:id="40" w:author="HW_Yang" w:date="2021-05-25T12:20:00Z">
        <w:r w:rsidR="007716EF">
          <w:rPr>
            <w:rFonts w:ascii="Arial" w:hAnsi="Arial" w:cs="Arial"/>
          </w:rPr>
          <w:t xml:space="preserve">leaves the decision </w:t>
        </w:r>
      </w:ins>
      <w:commentRangeStart w:id="41"/>
      <w:ins w:id="42" w:author="Oscar Ohlsson" w:date="2021-05-25T14:00:00Z">
        <w:r w:rsidR="008D4D22">
          <w:rPr>
            <w:rFonts w:ascii="Arial" w:hAnsi="Arial" w:cs="Arial"/>
          </w:rPr>
          <w:t xml:space="preserve">if and how to address </w:t>
        </w:r>
      </w:ins>
      <w:ins w:id="43" w:author="Oscar Ohlsson" w:date="2021-05-25T14:01:00Z">
        <w:r w:rsidR="008D4D22">
          <w:rPr>
            <w:rFonts w:ascii="Arial" w:hAnsi="Arial" w:cs="Arial"/>
          </w:rPr>
          <w:t xml:space="preserve">the issue </w:t>
        </w:r>
        <w:commentRangeEnd w:id="41"/>
        <w:r w:rsidR="008D4D22">
          <w:rPr>
            <w:rStyle w:val="CommentReference"/>
            <w:rFonts w:ascii="Arial" w:hAnsi="Arial"/>
          </w:rPr>
          <w:commentReference w:id="41"/>
        </w:r>
      </w:ins>
      <w:ins w:id="44" w:author="HW_Yang" w:date="2021-05-25T12:20:00Z">
        <w:r w:rsidR="007716EF">
          <w:rPr>
            <w:rFonts w:ascii="Arial" w:hAnsi="Arial" w:cs="Arial"/>
          </w:rPr>
          <w:t xml:space="preserve">to </w:t>
        </w:r>
        <w:proofErr w:type="gramStart"/>
        <w:r w:rsidR="007716EF">
          <w:rPr>
            <w:rFonts w:ascii="Arial" w:hAnsi="Arial" w:cs="Arial"/>
          </w:rPr>
          <w:t>SA3, and</w:t>
        </w:r>
        <w:proofErr w:type="gramEnd"/>
        <w:r w:rsidR="007716EF">
          <w:rPr>
            <w:rFonts w:ascii="Arial" w:hAnsi="Arial" w:cs="Arial"/>
          </w:rPr>
          <w:t xml:space="preserve"> will only </w:t>
        </w:r>
      </w:ins>
      <w:del w:id="45" w:author="HW_Yang" w:date="2021-05-25T12:20:00Z">
        <w:r w:rsidR="00AC6617" w:rsidDel="007716EF">
          <w:rPr>
            <w:rFonts w:ascii="Arial" w:hAnsi="Arial" w:cs="Arial"/>
          </w:rPr>
          <w:delText>further</w:delText>
        </w:r>
        <w:r w:rsidR="00AC6617" w:rsidRPr="00AC6617" w:rsidDel="007716EF">
          <w:rPr>
            <w:rFonts w:ascii="Arial" w:hAnsi="Arial" w:cs="Arial"/>
          </w:rPr>
          <w:delText xml:space="preserve"> </w:delText>
        </w:r>
      </w:del>
      <w:r w:rsidR="00AC6617" w:rsidRPr="00AC6617">
        <w:rPr>
          <w:rFonts w:ascii="Arial" w:hAnsi="Arial" w:cs="Arial"/>
        </w:rPr>
        <w:t xml:space="preserve">discuss this </w:t>
      </w:r>
      <w:r w:rsidR="00AC6617">
        <w:rPr>
          <w:rFonts w:ascii="Arial" w:hAnsi="Arial" w:cs="Arial"/>
        </w:rPr>
        <w:t>issue</w:t>
      </w:r>
      <w:ins w:id="46" w:author="HW_Yang" w:date="2021-05-25T12:20:00Z">
        <w:r w:rsidR="007716EF">
          <w:rPr>
            <w:rFonts w:ascii="Arial" w:hAnsi="Arial" w:cs="Arial"/>
          </w:rPr>
          <w:t xml:space="preserve"> further</w:t>
        </w:r>
      </w:ins>
      <w:r w:rsidR="00AC6617" w:rsidRPr="00AC6617">
        <w:rPr>
          <w:rFonts w:ascii="Arial" w:hAnsi="Arial" w:cs="Arial"/>
        </w:rPr>
        <w:t xml:space="preserve"> if SA3 decides something is needed</w:t>
      </w:r>
      <w:r w:rsidR="00513361">
        <w:rPr>
          <w:rFonts w:ascii="Arial" w:hAnsi="Arial" w:cs="Arial"/>
        </w:rPr>
        <w:t>.</w:t>
      </w:r>
    </w:p>
    <w:p w14:paraId="0174B681" w14:textId="77777777" w:rsidR="00B53366" w:rsidRPr="00B53366" w:rsidRDefault="00B53366" w:rsidP="00D02C01">
      <w:pPr>
        <w:rPr>
          <w:rFonts w:ascii="Arial" w:hAnsi="Arial" w:cs="Arial"/>
        </w:rPr>
      </w:pPr>
    </w:p>
    <w:bookmarkEnd w:id="19"/>
    <w:bookmarkEnd w:id="27"/>
    <w:p w14:paraId="758A1314" w14:textId="77777777" w:rsidR="00B97703" w:rsidRPr="00B53366" w:rsidRDefault="002F1940" w:rsidP="00B53366">
      <w:pPr>
        <w:overflowPunct/>
        <w:autoSpaceDE/>
        <w:autoSpaceDN/>
        <w:adjustRightInd/>
        <w:spacing w:after="120"/>
        <w:textAlignment w:val="auto"/>
        <w:rPr>
          <w:rFonts w:ascii="Arial" w:eastAsia="Batang" w:hAnsi="Arial" w:cs="Arial"/>
          <w:b/>
          <w:lang w:eastAsia="en-US"/>
        </w:rPr>
      </w:pPr>
      <w:r w:rsidRPr="00B53366">
        <w:rPr>
          <w:rFonts w:ascii="Arial" w:eastAsia="Batang" w:hAnsi="Arial" w:cs="Arial"/>
          <w:b/>
          <w:lang w:eastAsia="en-US"/>
        </w:rPr>
        <w:t>2</w:t>
      </w:r>
      <w:r w:rsidRPr="00B53366">
        <w:rPr>
          <w:rFonts w:ascii="Arial" w:eastAsia="Batang" w:hAnsi="Arial" w:cs="Arial"/>
          <w:b/>
          <w:lang w:eastAsia="en-US"/>
        </w:rPr>
        <w:tab/>
      </w:r>
      <w:r w:rsidR="000F6242" w:rsidRPr="00B53366">
        <w:rPr>
          <w:rFonts w:ascii="Arial" w:eastAsia="Batang" w:hAnsi="Arial" w:cs="Arial"/>
          <w:b/>
          <w:lang w:eastAsia="en-US"/>
        </w:rPr>
        <w:t>Actions</w:t>
      </w:r>
    </w:p>
    <w:p w14:paraId="4D0AEA84" w14:textId="2FF8366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del w:id="47" w:author="QC (Umesh)" w:date="2021-05-24T19:35:00Z">
        <w:r w:rsidR="00F47408" w:rsidDel="00B61116">
          <w:rPr>
            <w:rFonts w:ascii="Arial" w:hAnsi="Arial" w:cs="Arial"/>
            <w:b/>
          </w:rPr>
          <w:delText>GSMA</w:delText>
        </w:r>
      </w:del>
      <w:ins w:id="48" w:author="QC (Umesh)" w:date="2021-05-24T19:35:00Z">
        <w:r w:rsidR="00B61116">
          <w:rPr>
            <w:rFonts w:ascii="Arial" w:hAnsi="Arial" w:cs="Arial"/>
            <w:b/>
          </w:rPr>
          <w:t>SA3:</w:t>
        </w:r>
      </w:ins>
    </w:p>
    <w:p w14:paraId="36D39FE6" w14:textId="47D9CC19" w:rsidR="00B97703" w:rsidRDefault="00B97703" w:rsidP="00D02C01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del w:id="49" w:author="QC (Umesh)" w:date="2021-05-24T19:36:00Z">
        <w:r w:rsidR="009016FE" w:rsidRPr="00A753D4" w:rsidDel="00B61116">
          <w:rPr>
            <w:rFonts w:ascii="Arial" w:hAnsi="Arial" w:cs="Arial"/>
          </w:rPr>
          <w:delText xml:space="preserve">3GPP </w:delText>
        </w:r>
        <w:commentRangeStart w:id="50"/>
        <w:commentRangeStart w:id="51"/>
        <w:r w:rsidR="009016FE" w:rsidRPr="00A753D4" w:rsidDel="00B61116">
          <w:rPr>
            <w:rFonts w:ascii="Arial" w:hAnsi="Arial" w:cs="Arial"/>
          </w:rPr>
          <w:delText>TSG</w:delText>
        </w:r>
      </w:del>
      <w:commentRangeEnd w:id="50"/>
      <w:r w:rsidR="00B61116">
        <w:rPr>
          <w:rStyle w:val="CommentReference"/>
          <w:rFonts w:ascii="Arial" w:hAnsi="Arial"/>
        </w:rPr>
        <w:commentReference w:id="50"/>
      </w:r>
      <w:commentRangeEnd w:id="51"/>
      <w:r w:rsidR="009F1F79">
        <w:rPr>
          <w:rStyle w:val="CommentReference"/>
          <w:rFonts w:ascii="Arial" w:hAnsi="Arial"/>
        </w:rPr>
        <w:commentReference w:id="51"/>
      </w:r>
      <w:del w:id="52" w:author="QC (Umesh)" w:date="2021-05-24T19:36:00Z">
        <w:r w:rsidR="009016FE" w:rsidRPr="00A753D4" w:rsidDel="00B61116">
          <w:rPr>
            <w:rFonts w:ascii="Arial" w:hAnsi="Arial" w:cs="Arial"/>
          </w:rPr>
          <w:delText xml:space="preserve"> </w:delText>
        </w:r>
      </w:del>
      <w:r w:rsidR="007B41D7" w:rsidRPr="00A753D4">
        <w:rPr>
          <w:rFonts w:ascii="Arial" w:hAnsi="Arial" w:cs="Arial"/>
        </w:rPr>
        <w:t>RAN</w:t>
      </w:r>
      <w:ins w:id="53" w:author="QC (Umesh)" w:date="2021-05-24T19:36:00Z">
        <w:r w:rsidR="00B61116">
          <w:rPr>
            <w:rFonts w:ascii="Arial" w:hAnsi="Arial" w:cs="Arial"/>
          </w:rPr>
          <w:t>2</w:t>
        </w:r>
      </w:ins>
      <w:r w:rsidR="009016FE" w:rsidRPr="00A753D4">
        <w:rPr>
          <w:rFonts w:ascii="Arial" w:hAnsi="Arial" w:cs="Arial"/>
        </w:rPr>
        <w:t xml:space="preserve"> </w:t>
      </w:r>
      <w:del w:id="54" w:author="QC (Umesh)" w:date="2021-05-24T19:36:00Z">
        <w:r w:rsidR="009016FE" w:rsidRPr="00A753D4" w:rsidDel="00B61116">
          <w:rPr>
            <w:rFonts w:ascii="Arial" w:hAnsi="Arial" w:cs="Arial"/>
          </w:rPr>
          <w:delText>WG</w:delText>
        </w:r>
        <w:r w:rsidR="00F47408" w:rsidRPr="00A753D4" w:rsidDel="00B61116">
          <w:rPr>
            <w:rFonts w:ascii="Arial" w:hAnsi="Arial" w:cs="Arial"/>
          </w:rPr>
          <w:delText>2</w:delText>
        </w:r>
        <w:r w:rsidRPr="00A753D4" w:rsidDel="00B61116">
          <w:rPr>
            <w:rFonts w:ascii="Arial" w:hAnsi="Arial" w:cs="Arial"/>
          </w:rPr>
          <w:delText xml:space="preserve"> </w:delText>
        </w:r>
      </w:del>
      <w:r w:rsidR="00F47408" w:rsidRPr="00A753D4">
        <w:rPr>
          <w:rFonts w:ascii="Arial" w:hAnsi="Arial" w:cs="Arial"/>
        </w:rPr>
        <w:t xml:space="preserve">kindly </w:t>
      </w:r>
      <w:r w:rsidRPr="00A753D4">
        <w:rPr>
          <w:rFonts w:ascii="Arial" w:hAnsi="Arial" w:cs="Arial"/>
        </w:rPr>
        <w:t xml:space="preserve">asks </w:t>
      </w:r>
      <w:r w:rsidR="00AC6617">
        <w:rPr>
          <w:rFonts w:ascii="Arial" w:hAnsi="Arial" w:cs="Arial"/>
        </w:rPr>
        <w:t>SA3</w:t>
      </w:r>
      <w:r w:rsidR="00B53366" w:rsidRPr="00A753D4">
        <w:rPr>
          <w:rFonts w:ascii="Arial" w:hAnsi="Arial" w:cs="Arial"/>
        </w:rPr>
        <w:t xml:space="preserve"> </w:t>
      </w:r>
      <w:r w:rsidRPr="00A753D4">
        <w:rPr>
          <w:rFonts w:ascii="Arial" w:hAnsi="Arial" w:cs="Arial"/>
        </w:rPr>
        <w:t>to</w:t>
      </w:r>
      <w:r w:rsidR="00D02C01" w:rsidRPr="00A753D4">
        <w:rPr>
          <w:rFonts w:ascii="Arial" w:hAnsi="Arial" w:cs="Arial"/>
        </w:rPr>
        <w:t xml:space="preserve"> take the above feedback into account</w:t>
      </w:r>
      <w:r w:rsidR="008B30F3" w:rsidRPr="00A753D4">
        <w:rPr>
          <w:rFonts w:ascii="Arial" w:hAnsi="Arial" w:cs="Arial"/>
        </w:rPr>
        <w:t>.</w:t>
      </w:r>
    </w:p>
    <w:p w14:paraId="6FA9FB24" w14:textId="77777777" w:rsidR="00B53366" w:rsidRPr="008B30F3" w:rsidRDefault="00B53366" w:rsidP="00D02C01">
      <w:pPr>
        <w:spacing w:after="120"/>
        <w:ind w:left="993" w:hanging="993"/>
      </w:pPr>
    </w:p>
    <w:p w14:paraId="671483F2" w14:textId="77777777" w:rsidR="00B53366" w:rsidRPr="00C416E6" w:rsidRDefault="00B53366" w:rsidP="00B53366">
      <w:pPr>
        <w:spacing w:after="120"/>
        <w:rPr>
          <w:rFonts w:ascii="Arial" w:hAnsi="Arial" w:cs="Arial"/>
          <w:b/>
        </w:rPr>
      </w:pPr>
      <w:r w:rsidRPr="00C416E6">
        <w:rPr>
          <w:rFonts w:ascii="Arial" w:hAnsi="Arial" w:cs="Arial"/>
          <w:b/>
        </w:rPr>
        <w:t>3. Date of Next TSG-RAN WG2 Meetings:</w:t>
      </w:r>
    </w:p>
    <w:p w14:paraId="183AD51D" w14:textId="77777777" w:rsidR="00B53366" w:rsidRPr="00C416E6" w:rsidRDefault="00B53366" w:rsidP="00B53366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RAN2#115-e</w:t>
      </w:r>
      <w:r w:rsidRPr="00C416E6">
        <w:rPr>
          <w:rFonts w:ascii="Arial" w:hAnsi="Arial" w:cs="Arial"/>
          <w:bCs/>
        </w:rPr>
        <w:tab/>
        <w:t>from 2021-08-16</w:t>
      </w:r>
      <w:r w:rsidRPr="00C416E6">
        <w:rPr>
          <w:rFonts w:ascii="Arial" w:hAnsi="Arial" w:cs="Arial"/>
          <w:bCs/>
        </w:rPr>
        <w:tab/>
        <w:t>to 2021-08-27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4E3BEE5F" w14:textId="154792BA" w:rsidR="00201D35" w:rsidRPr="00C416E6" w:rsidRDefault="00201D35" w:rsidP="00201D3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 w:rsidRPr="00C416E6">
        <w:rPr>
          <w:rFonts w:ascii="Arial" w:hAnsi="Arial" w:cs="Arial"/>
          <w:bCs/>
        </w:rPr>
        <w:t>3GPP RAN2#11</w:t>
      </w:r>
      <w:r w:rsidR="00C11091">
        <w:rPr>
          <w:rFonts w:ascii="Arial" w:hAnsi="Arial" w:cs="Arial"/>
          <w:bCs/>
        </w:rPr>
        <w:t>6</w:t>
      </w:r>
      <w:r w:rsidRPr="00C416E6">
        <w:rPr>
          <w:rFonts w:ascii="Arial" w:hAnsi="Arial" w:cs="Arial"/>
          <w:bCs/>
        </w:rPr>
        <w:t>-e</w:t>
      </w:r>
      <w:r w:rsidRPr="00C416E6">
        <w:rPr>
          <w:rFonts w:ascii="Arial" w:hAnsi="Arial" w:cs="Arial"/>
          <w:bCs/>
        </w:rPr>
        <w:tab/>
        <w:t>from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01</w:t>
      </w:r>
      <w:r w:rsidRPr="00C416E6">
        <w:rPr>
          <w:rFonts w:ascii="Arial" w:hAnsi="Arial" w:cs="Arial"/>
          <w:bCs/>
        </w:rPr>
        <w:tab/>
        <w:t>to 2021-</w:t>
      </w:r>
      <w:r>
        <w:rPr>
          <w:rFonts w:ascii="Arial" w:hAnsi="Arial" w:cs="Arial"/>
          <w:bCs/>
        </w:rPr>
        <w:t>11</w:t>
      </w:r>
      <w:r w:rsidRPr="00C416E6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12</w:t>
      </w:r>
      <w:r w:rsidRPr="00C416E6">
        <w:rPr>
          <w:rFonts w:ascii="Arial" w:hAnsi="Arial" w:cs="Arial"/>
          <w:bCs/>
        </w:rPr>
        <w:tab/>
      </w:r>
      <w:r w:rsidRPr="00C416E6">
        <w:rPr>
          <w:rFonts w:ascii="Arial" w:hAnsi="Arial" w:cs="Arial"/>
          <w:bCs/>
        </w:rPr>
        <w:tab/>
        <w:t>Electronic Meeting</w:t>
      </w:r>
    </w:p>
    <w:p w14:paraId="240E7EB2" w14:textId="77777777" w:rsidR="007B41D7" w:rsidRDefault="007B41D7" w:rsidP="00CC189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sectPr w:rsidR="007B41D7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QC (Umesh)" w:date="2021-05-24T21:09:00Z" w:initials="QC">
    <w:p w14:paraId="56479D10" w14:textId="762C7DCF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it would still be Draft LS.</w:t>
      </w:r>
    </w:p>
  </w:comment>
  <w:comment w:id="4" w:author="Rapp" w:date="2021-05-25T15:35:00Z" w:initials="v">
    <w:p w14:paraId="2DD9EE8F" w14:textId="400B2BA5" w:rsidR="009F1F79" w:rsidRDefault="009F1F79">
      <w:pPr>
        <w:pStyle w:val="CommentText"/>
      </w:pPr>
      <w:r>
        <w:rPr>
          <w:rStyle w:val="CommentReference"/>
        </w:rPr>
        <w:annotationRef/>
      </w:r>
      <w:r>
        <w:t>fine</w:t>
      </w:r>
    </w:p>
  </w:comment>
  <w:comment w:id="13" w:author="QC (Umesh)" w:date="2021-05-24T21:09:00Z" w:initials="QC">
    <w:p w14:paraId="77EA78A8" w14:textId="496EEB42" w:rsidR="002519E1" w:rsidRDefault="002519E1">
      <w:pPr>
        <w:pStyle w:val="CommentText"/>
      </w:pPr>
      <w:r>
        <w:rPr>
          <w:rStyle w:val="CommentReference"/>
        </w:rPr>
        <w:annotationRef/>
      </w:r>
      <w:r>
        <w:t>I think this should be the contact company in the DRAFT.</w:t>
      </w:r>
    </w:p>
  </w:comment>
  <w:comment w:id="14" w:author="Rapp" w:date="2021-05-25T15:35:00Z" w:initials="v">
    <w:p w14:paraId="284972C7" w14:textId="79A17FA1" w:rsidR="009F1F79" w:rsidRDefault="009F1F79">
      <w:pPr>
        <w:pStyle w:val="CommentText"/>
      </w:pPr>
      <w:r>
        <w:rPr>
          <w:rStyle w:val="CommentReference"/>
        </w:rPr>
        <w:annotationRef/>
      </w:r>
      <w:r>
        <w:t>fine</w:t>
      </w:r>
    </w:p>
  </w:comment>
  <w:comment w:id="21" w:author="QC (Umesh)" w:date="2021-05-24T19:35:00Z" w:initials="QC">
    <w:p w14:paraId="197D3A26" w14:textId="4F600C69" w:rsidR="00B61116" w:rsidRDefault="00B61116">
      <w:pPr>
        <w:pStyle w:val="CommentText"/>
      </w:pPr>
      <w:r>
        <w:rPr>
          <w:rStyle w:val="CommentReference"/>
        </w:rPr>
        <w:annotationRef/>
      </w:r>
      <w:r>
        <w:t>This LS is not going to GSMA.</w:t>
      </w:r>
    </w:p>
  </w:comment>
  <w:comment w:id="22" w:author="Rapp" w:date="2021-05-25T15:35:00Z" w:initials="v">
    <w:p w14:paraId="43AA2AE4" w14:textId="440C993B" w:rsidR="009F1F79" w:rsidRDefault="009F1F79">
      <w:pPr>
        <w:pStyle w:val="CommentText"/>
      </w:pPr>
      <w:r>
        <w:rPr>
          <w:rStyle w:val="CommentReference"/>
        </w:rPr>
        <w:annotationRef/>
      </w:r>
      <w:r>
        <w:t>Fine, was just thanking them</w:t>
      </w:r>
    </w:p>
  </w:comment>
  <w:comment w:id="29" w:author="Intel (Sudeep)" w:date="2021-05-25T10:39:00Z" w:initials="SKP">
    <w:p w14:paraId="226335CB" w14:textId="4C12EB1E" w:rsidR="00596BB1" w:rsidRDefault="00596BB1">
      <w:pPr>
        <w:pStyle w:val="CommentText"/>
      </w:pPr>
      <w:r>
        <w:rPr>
          <w:rStyle w:val="CommentReference"/>
        </w:rPr>
        <w:annotationRef/>
      </w:r>
      <w:r>
        <w:t>The original sentence “sees no need” implies to me that RAN2 has done a detailed analysis and concluded that nothing is needed.  Toned it down a bit.</w:t>
      </w:r>
    </w:p>
  </w:comment>
  <w:comment w:id="41" w:author="Oscar Ohlsson" w:date="2021-05-25T14:01:00Z" w:initials="OO">
    <w:p w14:paraId="4E6178F4" w14:textId="75C2DA58" w:rsidR="008D4D22" w:rsidRDefault="008D4D22">
      <w:pPr>
        <w:pStyle w:val="CommentText"/>
      </w:pPr>
      <w:r>
        <w:rPr>
          <w:rStyle w:val="CommentReference"/>
        </w:rPr>
        <w:annotationRef/>
      </w:r>
      <w:r>
        <w:t xml:space="preserve">I think we need to explain what decision we leave to </w:t>
      </w:r>
      <w:r>
        <w:t>SA3.</w:t>
      </w:r>
    </w:p>
  </w:comment>
  <w:comment w:id="50" w:author="QC (Umesh)" w:date="2021-05-24T19:36:00Z" w:initials="QC">
    <w:p w14:paraId="0977C88E" w14:textId="699E4A00" w:rsidR="00B61116" w:rsidRDefault="00B61116">
      <w:pPr>
        <w:pStyle w:val="CommentText"/>
      </w:pPr>
      <w:r>
        <w:rPr>
          <w:rStyle w:val="CommentReference"/>
        </w:rPr>
        <w:annotationRef/>
      </w:r>
      <w:r>
        <w:t>Align with the way “SA3” is written.</w:t>
      </w:r>
    </w:p>
  </w:comment>
  <w:comment w:id="51" w:author="Rapp" w:date="2021-05-25T15:36:00Z" w:initials="v">
    <w:p w14:paraId="325F44DA" w14:textId="68ED6651" w:rsidR="009F1F79" w:rsidRDefault="009F1F79">
      <w:pPr>
        <w:pStyle w:val="CommentText"/>
      </w:pPr>
      <w:r>
        <w:rPr>
          <w:rStyle w:val="CommentReference"/>
        </w:rPr>
        <w:annotationRef/>
      </w:r>
      <w:r>
        <w:t>Fine, thank you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56479D10" w15:done="1"/>
  <w15:commentEx w15:paraId="2DD9EE8F" w15:paraIdParent="56479D10" w15:done="1"/>
  <w15:commentEx w15:paraId="77EA78A8" w15:done="1"/>
  <w15:commentEx w15:paraId="284972C7" w15:paraIdParent="77EA78A8" w15:done="1"/>
  <w15:commentEx w15:paraId="197D3A26" w15:done="1"/>
  <w15:commentEx w15:paraId="43AA2AE4" w15:paraIdParent="197D3A26" w15:done="1"/>
  <w15:commentEx w15:paraId="226335CB" w15:done="0"/>
  <w15:commentEx w15:paraId="4E6178F4" w15:done="0"/>
  <w15:commentEx w15:paraId="0977C88E" w15:done="1"/>
  <w15:commentEx w15:paraId="325F44DA" w15:paraIdParent="0977C88E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569480" w16cex:dateUtc="2021-05-25T04:09:00Z"/>
  <w16cex:commentExtensible w16cex:durableId="24569473" w16cex:dateUtc="2021-05-25T04:09:00Z"/>
  <w16cex:commentExtensible w16cex:durableId="24567E75" w16cex:dateUtc="2021-05-25T02:35:00Z"/>
  <w16cex:commentExtensible w16cex:durableId="24575251" w16cex:dateUtc="2021-05-25T09:39:00Z"/>
  <w16cex:commentExtensible w16cex:durableId="245781D4" w16cex:dateUtc="2021-05-25T12:01:00Z"/>
  <w16cex:commentExtensible w16cex:durableId="24567EB6" w16cex:dateUtc="2021-05-25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6479D10" w16cid:durableId="24569480"/>
  <w16cid:commentId w16cid:paraId="2DD9EE8F" w16cid:durableId="245797AA"/>
  <w16cid:commentId w16cid:paraId="77EA78A8" w16cid:durableId="24569473"/>
  <w16cid:commentId w16cid:paraId="284972C7" w16cid:durableId="245797B6"/>
  <w16cid:commentId w16cid:paraId="197D3A26" w16cid:durableId="24567E75"/>
  <w16cid:commentId w16cid:paraId="43AA2AE4" w16cid:durableId="245797BE"/>
  <w16cid:commentId w16cid:paraId="226335CB" w16cid:durableId="24575251"/>
  <w16cid:commentId w16cid:paraId="4E6178F4" w16cid:durableId="245781D4"/>
  <w16cid:commentId w16cid:paraId="0977C88E" w16cid:durableId="24567EB6"/>
  <w16cid:commentId w16cid:paraId="325F44DA" w16cid:durableId="245797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F01D8E" w14:textId="77777777" w:rsidR="00F61EB3" w:rsidRDefault="00F61EB3">
      <w:pPr>
        <w:spacing w:after="0"/>
      </w:pPr>
      <w:r>
        <w:separator/>
      </w:r>
    </w:p>
  </w:endnote>
  <w:endnote w:type="continuationSeparator" w:id="0">
    <w:p w14:paraId="1EE8A2CE" w14:textId="77777777" w:rsidR="00F61EB3" w:rsidRDefault="00F61EB3">
      <w:pPr>
        <w:spacing w:after="0"/>
      </w:pPr>
      <w:r>
        <w:continuationSeparator/>
      </w:r>
    </w:p>
  </w:endnote>
  <w:endnote w:type="continuationNotice" w:id="1">
    <w:p w14:paraId="576661DE" w14:textId="77777777" w:rsidR="00F61EB3" w:rsidRDefault="00F61EB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Symbol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64EF9C" w14:textId="77777777" w:rsidR="00F61EB3" w:rsidRDefault="00F61EB3">
      <w:pPr>
        <w:spacing w:after="0"/>
      </w:pPr>
      <w:r>
        <w:separator/>
      </w:r>
    </w:p>
  </w:footnote>
  <w:footnote w:type="continuationSeparator" w:id="0">
    <w:p w14:paraId="2A1E6CA3" w14:textId="77777777" w:rsidR="00F61EB3" w:rsidRDefault="00F61EB3">
      <w:pPr>
        <w:spacing w:after="0"/>
      </w:pPr>
      <w:r>
        <w:continuationSeparator/>
      </w:r>
    </w:p>
  </w:footnote>
  <w:footnote w:type="continuationNotice" w:id="1">
    <w:p w14:paraId="16CC11ED" w14:textId="77777777" w:rsidR="00F61EB3" w:rsidRDefault="00F61EB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4DC10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C21353"/>
    <w:multiLevelType w:val="hybridMultilevel"/>
    <w:tmpl w:val="0D1ADE00"/>
    <w:lvl w:ilvl="0" w:tplc="476667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EFD79CA"/>
    <w:multiLevelType w:val="multilevel"/>
    <w:tmpl w:val="0A18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B6ECD"/>
    <w:multiLevelType w:val="hybridMultilevel"/>
    <w:tmpl w:val="D95C31FE"/>
    <w:lvl w:ilvl="0" w:tplc="FB707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0DE34BC"/>
    <w:multiLevelType w:val="singleLevel"/>
    <w:tmpl w:val="40DE34BC"/>
    <w:lvl w:ilvl="0">
      <w:start w:val="1"/>
      <w:numFmt w:val="decimal"/>
      <w:pStyle w:val="TdocHeading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6D811B9"/>
    <w:multiLevelType w:val="hybridMultilevel"/>
    <w:tmpl w:val="3FF0689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3"/>
  </w:num>
  <w:num w:numId="9">
    <w:abstractNumId w:val="5"/>
  </w:num>
  <w:num w:numId="10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QC (Umesh)">
    <w15:presenceInfo w15:providerId="None" w15:userId="QC (Umesh)"/>
  </w15:person>
  <w15:person w15:author="Rapp">
    <w15:presenceInfo w15:providerId="None" w15:userId="Rapp"/>
  </w15:person>
  <w15:person w15:author="Intel (Sudeep)">
    <w15:presenceInfo w15:providerId="None" w15:userId="Intel (Sudeep)"/>
  </w15:person>
  <w15:person w15:author="HW_Yang">
    <w15:presenceInfo w15:providerId="None" w15:userId="HW_Yang"/>
  </w15:person>
  <w15:person w15:author="Oscar Ohlsson">
    <w15:presenceInfo w15:providerId="None" w15:userId="Oscar Ohl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0NDc0MjG1NAJyTJR0lIJTi4sz8/NACgxrARGAA/ksAAAA"/>
  </w:docVars>
  <w:rsids>
    <w:rsidRoot w:val="004E3939"/>
    <w:rsid w:val="00001D21"/>
    <w:rsid w:val="0001543E"/>
    <w:rsid w:val="000177FE"/>
    <w:rsid w:val="00017F23"/>
    <w:rsid w:val="000352E6"/>
    <w:rsid w:val="0003717C"/>
    <w:rsid w:val="00041B97"/>
    <w:rsid w:val="00052481"/>
    <w:rsid w:val="000527B9"/>
    <w:rsid w:val="000A0E3D"/>
    <w:rsid w:val="000C4544"/>
    <w:rsid w:val="000D5EE9"/>
    <w:rsid w:val="000E102F"/>
    <w:rsid w:val="000E1F2F"/>
    <w:rsid w:val="000F6242"/>
    <w:rsid w:val="00115A30"/>
    <w:rsid w:val="00150D3B"/>
    <w:rsid w:val="0016083D"/>
    <w:rsid w:val="0016312A"/>
    <w:rsid w:val="00185F6E"/>
    <w:rsid w:val="001C1483"/>
    <w:rsid w:val="001C3CC1"/>
    <w:rsid w:val="001C726D"/>
    <w:rsid w:val="00201D35"/>
    <w:rsid w:val="002179C0"/>
    <w:rsid w:val="0022282F"/>
    <w:rsid w:val="00240AD6"/>
    <w:rsid w:val="0024378D"/>
    <w:rsid w:val="002519E1"/>
    <w:rsid w:val="0025450E"/>
    <w:rsid w:val="002A6E64"/>
    <w:rsid w:val="002D7B33"/>
    <w:rsid w:val="002F1940"/>
    <w:rsid w:val="002F4426"/>
    <w:rsid w:val="003264D7"/>
    <w:rsid w:val="00344CD0"/>
    <w:rsid w:val="00367649"/>
    <w:rsid w:val="00373E63"/>
    <w:rsid w:val="00383545"/>
    <w:rsid w:val="003D6B17"/>
    <w:rsid w:val="003F1D3D"/>
    <w:rsid w:val="0041100B"/>
    <w:rsid w:val="0041635C"/>
    <w:rsid w:val="004168B0"/>
    <w:rsid w:val="0042308A"/>
    <w:rsid w:val="00433500"/>
    <w:rsid w:val="00433F71"/>
    <w:rsid w:val="00447652"/>
    <w:rsid w:val="004566C3"/>
    <w:rsid w:val="0046511B"/>
    <w:rsid w:val="004652C9"/>
    <w:rsid w:val="004671EB"/>
    <w:rsid w:val="00467F13"/>
    <w:rsid w:val="0048702A"/>
    <w:rsid w:val="00494E73"/>
    <w:rsid w:val="004A26E3"/>
    <w:rsid w:val="004C5EE3"/>
    <w:rsid w:val="004D41FC"/>
    <w:rsid w:val="004E30EE"/>
    <w:rsid w:val="004E3939"/>
    <w:rsid w:val="00513361"/>
    <w:rsid w:val="00530151"/>
    <w:rsid w:val="0055147B"/>
    <w:rsid w:val="0056562F"/>
    <w:rsid w:val="00574C5C"/>
    <w:rsid w:val="0058593E"/>
    <w:rsid w:val="00596BB1"/>
    <w:rsid w:val="005A7E3D"/>
    <w:rsid w:val="005B229B"/>
    <w:rsid w:val="005E4684"/>
    <w:rsid w:val="005F43B8"/>
    <w:rsid w:val="005F4D2E"/>
    <w:rsid w:val="0061254C"/>
    <w:rsid w:val="00624D3D"/>
    <w:rsid w:val="0062790C"/>
    <w:rsid w:val="00661DF1"/>
    <w:rsid w:val="00664AE0"/>
    <w:rsid w:val="00691694"/>
    <w:rsid w:val="006A0B0A"/>
    <w:rsid w:val="006A35AE"/>
    <w:rsid w:val="006F0D1E"/>
    <w:rsid w:val="007040FF"/>
    <w:rsid w:val="00717A41"/>
    <w:rsid w:val="007531DC"/>
    <w:rsid w:val="00753F87"/>
    <w:rsid w:val="007716EF"/>
    <w:rsid w:val="00774563"/>
    <w:rsid w:val="007B02DD"/>
    <w:rsid w:val="007B41D7"/>
    <w:rsid w:val="007D0284"/>
    <w:rsid w:val="007F4F92"/>
    <w:rsid w:val="00800891"/>
    <w:rsid w:val="00817208"/>
    <w:rsid w:val="00823C41"/>
    <w:rsid w:val="00855C94"/>
    <w:rsid w:val="0087179E"/>
    <w:rsid w:val="008736EA"/>
    <w:rsid w:val="008B30F3"/>
    <w:rsid w:val="008B7E17"/>
    <w:rsid w:val="008C3706"/>
    <w:rsid w:val="008C5CB7"/>
    <w:rsid w:val="008D4D22"/>
    <w:rsid w:val="008D772F"/>
    <w:rsid w:val="008F3038"/>
    <w:rsid w:val="008F63CC"/>
    <w:rsid w:val="009016FE"/>
    <w:rsid w:val="009260C9"/>
    <w:rsid w:val="00957B03"/>
    <w:rsid w:val="00962143"/>
    <w:rsid w:val="00962679"/>
    <w:rsid w:val="00966940"/>
    <w:rsid w:val="00983346"/>
    <w:rsid w:val="00983EF9"/>
    <w:rsid w:val="00990F8D"/>
    <w:rsid w:val="00991D20"/>
    <w:rsid w:val="0099764C"/>
    <w:rsid w:val="009D19FC"/>
    <w:rsid w:val="009E4EF0"/>
    <w:rsid w:val="009F1F79"/>
    <w:rsid w:val="00A01538"/>
    <w:rsid w:val="00A040DB"/>
    <w:rsid w:val="00A26A84"/>
    <w:rsid w:val="00A30FA7"/>
    <w:rsid w:val="00A33BD5"/>
    <w:rsid w:val="00A36534"/>
    <w:rsid w:val="00A57BC5"/>
    <w:rsid w:val="00A6084A"/>
    <w:rsid w:val="00A65AEA"/>
    <w:rsid w:val="00A72A2E"/>
    <w:rsid w:val="00A753D4"/>
    <w:rsid w:val="00A92389"/>
    <w:rsid w:val="00AC6617"/>
    <w:rsid w:val="00AF4BD7"/>
    <w:rsid w:val="00B00124"/>
    <w:rsid w:val="00B4232B"/>
    <w:rsid w:val="00B53366"/>
    <w:rsid w:val="00B61116"/>
    <w:rsid w:val="00B97703"/>
    <w:rsid w:val="00BB0919"/>
    <w:rsid w:val="00BF691D"/>
    <w:rsid w:val="00C0315F"/>
    <w:rsid w:val="00C11091"/>
    <w:rsid w:val="00C3272F"/>
    <w:rsid w:val="00C82985"/>
    <w:rsid w:val="00C85163"/>
    <w:rsid w:val="00C914A2"/>
    <w:rsid w:val="00C9494D"/>
    <w:rsid w:val="00CC189D"/>
    <w:rsid w:val="00CD60EF"/>
    <w:rsid w:val="00CE0D8E"/>
    <w:rsid w:val="00CF6333"/>
    <w:rsid w:val="00D0289E"/>
    <w:rsid w:val="00D02C01"/>
    <w:rsid w:val="00D154CC"/>
    <w:rsid w:val="00D410A4"/>
    <w:rsid w:val="00D53502"/>
    <w:rsid w:val="00D80EC1"/>
    <w:rsid w:val="00D81E2C"/>
    <w:rsid w:val="00DA6369"/>
    <w:rsid w:val="00DD077D"/>
    <w:rsid w:val="00DD74F6"/>
    <w:rsid w:val="00DF3946"/>
    <w:rsid w:val="00E07689"/>
    <w:rsid w:val="00E17A6F"/>
    <w:rsid w:val="00E37194"/>
    <w:rsid w:val="00E46ADC"/>
    <w:rsid w:val="00E6399F"/>
    <w:rsid w:val="00E70734"/>
    <w:rsid w:val="00E80987"/>
    <w:rsid w:val="00E92186"/>
    <w:rsid w:val="00EA357B"/>
    <w:rsid w:val="00EC7F43"/>
    <w:rsid w:val="00EF4E71"/>
    <w:rsid w:val="00F06970"/>
    <w:rsid w:val="00F32239"/>
    <w:rsid w:val="00F32A46"/>
    <w:rsid w:val="00F40B8A"/>
    <w:rsid w:val="00F473CC"/>
    <w:rsid w:val="00F47408"/>
    <w:rsid w:val="00F50967"/>
    <w:rsid w:val="00F5106F"/>
    <w:rsid w:val="00F61EB3"/>
    <w:rsid w:val="00F90E11"/>
    <w:rsid w:val="00F9546B"/>
    <w:rsid w:val="00FA6E70"/>
    <w:rsid w:val="00FE7DB5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7ABB8A"/>
  <w15:chartTrackingRefBased/>
  <w15:docId w15:val="{60009029-865B-4375-AB8A-B796181F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D6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240AD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240AD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40AD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40AD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40AD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40AD6"/>
    <w:pPr>
      <w:outlineLvl w:val="5"/>
    </w:pPr>
  </w:style>
  <w:style w:type="paragraph" w:styleId="Heading7">
    <w:name w:val="heading 7"/>
    <w:basedOn w:val="H6"/>
    <w:next w:val="Normal"/>
    <w:qFormat/>
    <w:rsid w:val="00240AD6"/>
    <w:pPr>
      <w:outlineLvl w:val="6"/>
    </w:pPr>
  </w:style>
  <w:style w:type="paragraph" w:styleId="Heading8">
    <w:name w:val="heading 8"/>
    <w:basedOn w:val="Heading1"/>
    <w:next w:val="Normal"/>
    <w:qFormat/>
    <w:rsid w:val="00240AD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40AD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qFormat/>
    <w:rsid w:val="00240AD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240AD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40AD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40AD6"/>
    <w:pPr>
      <w:spacing w:before="180"/>
      <w:ind w:left="2693" w:hanging="2693"/>
    </w:pPr>
    <w:rPr>
      <w:b/>
    </w:rPr>
  </w:style>
  <w:style w:type="paragraph" w:styleId="TOC1">
    <w:name w:val="toc 1"/>
    <w:semiHidden/>
    <w:rsid w:val="00240AD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240AD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240AD6"/>
    <w:pPr>
      <w:ind w:left="1701" w:hanging="1701"/>
    </w:pPr>
  </w:style>
  <w:style w:type="paragraph" w:styleId="TOC4">
    <w:name w:val="toc 4"/>
    <w:basedOn w:val="TOC3"/>
    <w:semiHidden/>
    <w:rsid w:val="00240AD6"/>
    <w:pPr>
      <w:ind w:left="1418" w:hanging="1418"/>
    </w:pPr>
  </w:style>
  <w:style w:type="paragraph" w:styleId="TOC3">
    <w:name w:val="toc 3"/>
    <w:basedOn w:val="TOC2"/>
    <w:semiHidden/>
    <w:rsid w:val="00240AD6"/>
    <w:pPr>
      <w:ind w:left="1134" w:hanging="1134"/>
    </w:pPr>
  </w:style>
  <w:style w:type="paragraph" w:styleId="TOC2">
    <w:name w:val="toc 2"/>
    <w:basedOn w:val="TOC1"/>
    <w:semiHidden/>
    <w:rsid w:val="00240AD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40AD6"/>
    <w:pPr>
      <w:ind w:left="284"/>
    </w:pPr>
  </w:style>
  <w:style w:type="paragraph" w:styleId="Index1">
    <w:name w:val="index 1"/>
    <w:basedOn w:val="Normal"/>
    <w:semiHidden/>
    <w:rsid w:val="00240AD6"/>
    <w:pPr>
      <w:keepLines/>
      <w:spacing w:after="0"/>
    </w:pPr>
  </w:style>
  <w:style w:type="paragraph" w:customStyle="1" w:styleId="ZH">
    <w:name w:val="ZH"/>
    <w:rsid w:val="00240AD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240AD6"/>
    <w:pPr>
      <w:outlineLvl w:val="9"/>
    </w:pPr>
  </w:style>
  <w:style w:type="paragraph" w:styleId="ListNumber2">
    <w:name w:val="List Number 2"/>
    <w:basedOn w:val="ListNumber"/>
    <w:semiHidden/>
    <w:rsid w:val="00240AD6"/>
    <w:pPr>
      <w:ind w:left="851"/>
    </w:pPr>
  </w:style>
  <w:style w:type="character" w:styleId="FootnoteReference">
    <w:name w:val="footnote reference"/>
    <w:semiHidden/>
    <w:rsid w:val="00240AD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40AD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40AD6"/>
    <w:rPr>
      <w:b/>
    </w:rPr>
  </w:style>
  <w:style w:type="paragraph" w:customStyle="1" w:styleId="TAC">
    <w:name w:val="TAC"/>
    <w:basedOn w:val="TAL"/>
    <w:rsid w:val="00240AD6"/>
    <w:pPr>
      <w:jc w:val="center"/>
    </w:pPr>
  </w:style>
  <w:style w:type="paragraph" w:customStyle="1" w:styleId="TF">
    <w:name w:val="TF"/>
    <w:basedOn w:val="TH"/>
    <w:rsid w:val="00240AD6"/>
    <w:pPr>
      <w:keepNext w:val="0"/>
      <w:spacing w:before="0" w:after="240"/>
    </w:pPr>
  </w:style>
  <w:style w:type="paragraph" w:customStyle="1" w:styleId="NO">
    <w:name w:val="NO"/>
    <w:basedOn w:val="Normal"/>
    <w:rsid w:val="00240AD6"/>
    <w:pPr>
      <w:keepLines/>
      <w:ind w:left="1135" w:hanging="851"/>
    </w:pPr>
  </w:style>
  <w:style w:type="paragraph" w:styleId="TOC9">
    <w:name w:val="toc 9"/>
    <w:basedOn w:val="TOC8"/>
    <w:semiHidden/>
    <w:rsid w:val="00240AD6"/>
    <w:pPr>
      <w:ind w:left="1418" w:hanging="1418"/>
    </w:pPr>
  </w:style>
  <w:style w:type="paragraph" w:customStyle="1" w:styleId="EX">
    <w:name w:val="EX"/>
    <w:basedOn w:val="Normal"/>
    <w:rsid w:val="00240AD6"/>
    <w:pPr>
      <w:keepLines/>
      <w:ind w:left="1702" w:hanging="1418"/>
    </w:pPr>
  </w:style>
  <w:style w:type="paragraph" w:customStyle="1" w:styleId="FP">
    <w:name w:val="FP"/>
    <w:basedOn w:val="Normal"/>
    <w:rsid w:val="00240AD6"/>
    <w:pPr>
      <w:spacing w:after="0"/>
    </w:pPr>
  </w:style>
  <w:style w:type="paragraph" w:customStyle="1" w:styleId="LD">
    <w:name w:val="LD"/>
    <w:rsid w:val="00240AD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240AD6"/>
    <w:pPr>
      <w:spacing w:after="0"/>
    </w:pPr>
  </w:style>
  <w:style w:type="paragraph" w:customStyle="1" w:styleId="EW">
    <w:name w:val="EW"/>
    <w:basedOn w:val="EX"/>
    <w:rsid w:val="00240AD6"/>
    <w:pPr>
      <w:spacing w:after="0"/>
    </w:pPr>
  </w:style>
  <w:style w:type="paragraph" w:styleId="TOC6">
    <w:name w:val="toc 6"/>
    <w:basedOn w:val="TOC5"/>
    <w:next w:val="Normal"/>
    <w:semiHidden/>
    <w:rsid w:val="00240AD6"/>
    <w:pPr>
      <w:ind w:left="1985" w:hanging="1985"/>
    </w:pPr>
  </w:style>
  <w:style w:type="paragraph" w:styleId="TOC7">
    <w:name w:val="toc 7"/>
    <w:basedOn w:val="TOC6"/>
    <w:next w:val="Normal"/>
    <w:semiHidden/>
    <w:rsid w:val="00240AD6"/>
    <w:pPr>
      <w:ind w:left="2268" w:hanging="2268"/>
    </w:pPr>
  </w:style>
  <w:style w:type="paragraph" w:styleId="ListBullet2">
    <w:name w:val="List Bullet 2"/>
    <w:basedOn w:val="ListBullet"/>
    <w:semiHidden/>
    <w:rsid w:val="00240AD6"/>
    <w:pPr>
      <w:ind w:left="851"/>
    </w:pPr>
  </w:style>
  <w:style w:type="paragraph" w:styleId="ListBullet3">
    <w:name w:val="List Bullet 3"/>
    <w:basedOn w:val="ListBullet2"/>
    <w:semiHidden/>
    <w:rsid w:val="00240AD6"/>
    <w:pPr>
      <w:ind w:left="1135"/>
    </w:pPr>
  </w:style>
  <w:style w:type="paragraph" w:styleId="ListNumber">
    <w:name w:val="List Number"/>
    <w:basedOn w:val="List"/>
    <w:semiHidden/>
    <w:rsid w:val="00240AD6"/>
  </w:style>
  <w:style w:type="paragraph" w:customStyle="1" w:styleId="EQ">
    <w:name w:val="EQ"/>
    <w:basedOn w:val="Normal"/>
    <w:next w:val="Normal"/>
    <w:rsid w:val="00240AD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40AD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40AD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40AD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240AD6"/>
    <w:pPr>
      <w:jc w:val="right"/>
    </w:pPr>
  </w:style>
  <w:style w:type="paragraph" w:customStyle="1" w:styleId="H6">
    <w:name w:val="H6"/>
    <w:basedOn w:val="Heading5"/>
    <w:next w:val="Normal"/>
    <w:rsid w:val="00240AD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40AD6"/>
    <w:pPr>
      <w:ind w:left="851" w:hanging="851"/>
    </w:pPr>
  </w:style>
  <w:style w:type="paragraph" w:customStyle="1" w:styleId="TAL">
    <w:name w:val="TAL"/>
    <w:basedOn w:val="Normal"/>
    <w:rsid w:val="00240AD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40AD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240AD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240AD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240AD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240AD6"/>
    <w:pPr>
      <w:framePr w:wrap="notBeside" w:y="16161"/>
    </w:pPr>
  </w:style>
  <w:style w:type="character" w:customStyle="1" w:styleId="ZGSM">
    <w:name w:val="ZGSM"/>
    <w:rsid w:val="00240AD6"/>
  </w:style>
  <w:style w:type="paragraph" w:styleId="List2">
    <w:name w:val="List 2"/>
    <w:basedOn w:val="List"/>
    <w:semiHidden/>
    <w:rsid w:val="00240AD6"/>
    <w:pPr>
      <w:ind w:left="851"/>
    </w:pPr>
  </w:style>
  <w:style w:type="paragraph" w:customStyle="1" w:styleId="ZG">
    <w:name w:val="ZG"/>
    <w:rsid w:val="00240AD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240AD6"/>
    <w:pPr>
      <w:ind w:left="1135"/>
    </w:pPr>
  </w:style>
  <w:style w:type="paragraph" w:styleId="List4">
    <w:name w:val="List 4"/>
    <w:basedOn w:val="List3"/>
    <w:semiHidden/>
    <w:rsid w:val="00240AD6"/>
    <w:pPr>
      <w:ind w:left="1418"/>
    </w:pPr>
  </w:style>
  <w:style w:type="paragraph" w:styleId="List5">
    <w:name w:val="List 5"/>
    <w:basedOn w:val="List4"/>
    <w:semiHidden/>
    <w:rsid w:val="00240AD6"/>
    <w:pPr>
      <w:ind w:left="1702"/>
    </w:pPr>
  </w:style>
  <w:style w:type="paragraph" w:customStyle="1" w:styleId="EditorsNote">
    <w:name w:val="Editor's Note"/>
    <w:basedOn w:val="NO"/>
    <w:rsid w:val="00240AD6"/>
    <w:rPr>
      <w:color w:val="FF0000"/>
    </w:rPr>
  </w:style>
  <w:style w:type="paragraph" w:styleId="List">
    <w:name w:val="List"/>
    <w:basedOn w:val="Normal"/>
    <w:semiHidden/>
    <w:rsid w:val="00240AD6"/>
    <w:pPr>
      <w:ind w:left="568" w:hanging="284"/>
    </w:pPr>
  </w:style>
  <w:style w:type="paragraph" w:styleId="ListBullet">
    <w:name w:val="List Bullet"/>
    <w:basedOn w:val="List"/>
    <w:semiHidden/>
    <w:rsid w:val="00240AD6"/>
  </w:style>
  <w:style w:type="paragraph" w:styleId="ListBullet4">
    <w:name w:val="List Bullet 4"/>
    <w:basedOn w:val="ListBullet3"/>
    <w:semiHidden/>
    <w:rsid w:val="00240AD6"/>
    <w:pPr>
      <w:ind w:left="1418"/>
    </w:pPr>
  </w:style>
  <w:style w:type="paragraph" w:styleId="ListBullet5">
    <w:name w:val="List Bullet 5"/>
    <w:basedOn w:val="ListBullet4"/>
    <w:semiHidden/>
    <w:rsid w:val="00240AD6"/>
    <w:pPr>
      <w:ind w:left="1702"/>
    </w:pPr>
  </w:style>
  <w:style w:type="paragraph" w:customStyle="1" w:styleId="B2">
    <w:name w:val="B2"/>
    <w:basedOn w:val="List2"/>
    <w:rsid w:val="00240AD6"/>
  </w:style>
  <w:style w:type="paragraph" w:customStyle="1" w:styleId="B3">
    <w:name w:val="B3"/>
    <w:basedOn w:val="List3"/>
    <w:rsid w:val="00240AD6"/>
  </w:style>
  <w:style w:type="paragraph" w:customStyle="1" w:styleId="B4">
    <w:name w:val="B4"/>
    <w:basedOn w:val="List4"/>
    <w:rsid w:val="00240AD6"/>
  </w:style>
  <w:style w:type="paragraph" w:customStyle="1" w:styleId="B5">
    <w:name w:val="B5"/>
    <w:basedOn w:val="List5"/>
    <w:rsid w:val="00240AD6"/>
  </w:style>
  <w:style w:type="paragraph" w:customStyle="1" w:styleId="ZTD">
    <w:name w:val="ZTD"/>
    <w:basedOn w:val="ZB"/>
    <w:rsid w:val="00240AD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 w:eastAsia="en-US"/>
    </w:rPr>
  </w:style>
  <w:style w:type="paragraph" w:customStyle="1" w:styleId="Contact">
    <w:name w:val="Contact"/>
    <w:basedOn w:val="Heading4"/>
    <w:rsid w:val="00D02C01"/>
    <w:pPr>
      <w:keepLines w:val="0"/>
      <w:tabs>
        <w:tab w:val="left" w:pos="2268"/>
        <w:tab w:val="left" w:pos="2694"/>
      </w:tabs>
      <w:overflowPunct/>
      <w:autoSpaceDE/>
      <w:autoSpaceDN/>
      <w:adjustRightInd/>
      <w:spacing w:before="0" w:after="0"/>
      <w:ind w:left="567" w:firstLine="0"/>
      <w:textAlignment w:val="auto"/>
    </w:pPr>
    <w:rPr>
      <w:rFonts w:cs="Arial"/>
      <w:b/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93E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8593E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58593E"/>
    <w:rPr>
      <w:rFonts w:ascii="Arial" w:hAnsi="Arial"/>
      <w:b/>
      <w:bCs/>
      <w:lang w:val="en-GB" w:eastAsia="en-GB"/>
    </w:rPr>
  </w:style>
  <w:style w:type="character" w:customStyle="1" w:styleId="UnresolvedMention1">
    <w:name w:val="Unresolved Mention1"/>
    <w:uiPriority w:val="99"/>
    <w:semiHidden/>
    <w:unhideWhenUsed/>
    <w:rsid w:val="00983346"/>
    <w:rPr>
      <w:color w:val="605E5C"/>
      <w:shd w:val="clear" w:color="auto" w:fill="E1DFDD"/>
    </w:rPr>
  </w:style>
  <w:style w:type="paragraph" w:customStyle="1" w:styleId="rtsli">
    <w:name w:val="rtsli"/>
    <w:basedOn w:val="Normal"/>
    <w:rsid w:val="0098334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rtstxt">
    <w:name w:val="rtstxt"/>
    <w:rsid w:val="00983346"/>
  </w:style>
  <w:style w:type="paragraph" w:customStyle="1" w:styleId="TdocHeading1">
    <w:name w:val="Tdoc_Heading_1"/>
    <w:basedOn w:val="Heading1"/>
    <w:next w:val="BodyText"/>
    <w:rsid w:val="00530151"/>
    <w:pPr>
      <w:keepLines w:val="0"/>
      <w:numPr>
        <w:numId w:val="9"/>
      </w:numPr>
      <w:pBdr>
        <w:top w:val="none" w:sz="0" w:space="0" w:color="auto"/>
      </w:pBdr>
      <w:overflowPunct/>
      <w:autoSpaceDE/>
      <w:autoSpaceDN/>
      <w:adjustRightInd/>
      <w:spacing w:after="120"/>
      <w:ind w:left="357" w:hanging="357"/>
      <w:jc w:val="both"/>
      <w:textAlignment w:val="auto"/>
    </w:pPr>
    <w:rPr>
      <w:rFonts w:eastAsia="Batang"/>
      <w:b/>
      <w:kern w:val="28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245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yperlink" Target="mailto:3GPPLiaison@etsi.org" TargetMode="Externa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kimba@vivo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3" ma:contentTypeDescription="Create a new document." ma:contentTypeScope="" ma:versionID="7b4a7a243446e5ddcb2fcbe1e46e18c6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e1eccf0d8628f7c46c944edead49ef06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</documentManagement>
</p:properties>
</file>

<file path=customXml/itemProps1.xml><?xml version="1.0" encoding="utf-8"?>
<ds:datastoreItem xmlns:ds="http://schemas.openxmlformats.org/officeDocument/2006/customXml" ds:itemID="{0D2EB2B1-5DA7-4A2B-99E0-5D6F2D92C3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683DCE-01C0-4878-9EE4-039741C4E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726364-FB82-4307-9E61-6662DA947430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1380</CharactersWithSpaces>
  <SharedDoc>false</SharedDoc>
  <HLinks>
    <vt:vector size="12" baseType="variant">
      <vt:variant>
        <vt:i4>8060928</vt:i4>
      </vt:variant>
      <vt:variant>
        <vt:i4>3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4456548</vt:i4>
      </vt:variant>
      <vt:variant>
        <vt:i4>0</vt:i4>
      </vt:variant>
      <vt:variant>
        <vt:i4>0</vt:i4>
      </vt:variant>
      <vt:variant>
        <vt:i4>5</vt:i4>
      </vt:variant>
      <vt:variant>
        <vt:lpwstr>mailto:kimba@vivo.com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Oscar Ohlsson</cp:lastModifiedBy>
  <cp:revision>2</cp:revision>
  <cp:lastPrinted>2002-04-23T01:10:00Z</cp:lastPrinted>
  <dcterms:created xsi:type="dcterms:W3CDTF">2021-05-25T12:02:00Z</dcterms:created>
  <dcterms:modified xsi:type="dcterms:W3CDTF">2021-05-25T12:02:00Z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</Properties>
</file>