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E66E" w14:textId="2C75CAB0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proofErr w:type="spellStart"/>
      <w:r w:rsidR="004E3939" w:rsidRPr="008C3706">
        <w:rPr>
          <w:b/>
        </w:rPr>
        <w:t>TDoc</w:t>
      </w:r>
      <w:proofErr w:type="spellEnd"/>
      <w:r w:rsidR="004E3939" w:rsidRPr="008C3706">
        <w:rPr>
          <w:b/>
        </w:rPr>
        <w:t xml:space="preserve"> </w:t>
      </w:r>
      <w:r w:rsidRPr="008C3706">
        <w:rPr>
          <w:b/>
        </w:rPr>
        <w:t>R2</w:t>
      </w:r>
      <w:r w:rsidR="00E70734" w:rsidRPr="008C3706">
        <w:rPr>
          <w:b/>
        </w:rPr>
        <w:t>-</w:t>
      </w:r>
      <w:r w:rsidR="00FF5BA4" w:rsidRPr="008C3706">
        <w:rPr>
          <w:b/>
        </w:rPr>
        <w:t>2</w:t>
      </w:r>
      <w:r w:rsidR="00240AD6" w:rsidRPr="008C3706">
        <w:rPr>
          <w:b/>
        </w:rPr>
        <w:t>1</w:t>
      </w:r>
      <w:r w:rsidR="00F06970">
        <w:rPr>
          <w:b/>
        </w:rPr>
        <w:t>xxxxx</w:t>
      </w:r>
    </w:p>
    <w:p w14:paraId="1E0ED68A" w14:textId="4DEFB55B" w:rsidR="00530151" w:rsidRPr="00530151" w:rsidRDefault="00530151" w:rsidP="00530151">
      <w:pPr>
        <w:pStyle w:val="Header"/>
        <w:rPr>
          <w:rFonts w:eastAsia="等线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6571453A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2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>[</w:t>
        </w:r>
        <w:commentRangeStart w:id="3"/>
        <w:commentRangeStart w:id="4"/>
        <w:r w:rsidR="002519E1">
          <w:rPr>
            <w:rFonts w:ascii="Arial" w:hAnsi="Arial" w:cs="Arial"/>
            <w:b/>
            <w:sz w:val="22"/>
            <w:szCs w:val="22"/>
          </w:rPr>
          <w:t>DRAFT</w:t>
        </w:r>
      </w:ins>
      <w:commentRangeEnd w:id="3"/>
      <w:ins w:id="5" w:author="QC (Umesh)" w:date="2021-05-24T21:09:00Z">
        <w:r w:rsidR="002519E1">
          <w:rPr>
            <w:rStyle w:val="CommentReference"/>
            <w:rFonts w:ascii="Arial" w:hAnsi="Arial"/>
          </w:rPr>
          <w:commentReference w:id="3"/>
        </w:r>
      </w:ins>
      <w:commentRangeEnd w:id="4"/>
      <w:r w:rsidR="009F1F79">
        <w:rPr>
          <w:rStyle w:val="CommentReference"/>
          <w:rFonts w:ascii="Arial" w:hAnsi="Arial"/>
        </w:rPr>
        <w:commentReference w:id="4"/>
      </w:r>
      <w:ins w:id="6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 xml:space="preserve">] </w:t>
        </w:r>
      </w:ins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7" w:name="OLE_LINK59"/>
      <w:bookmarkStart w:id="8" w:name="OLE_LINK60"/>
      <w:bookmarkStart w:id="9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bookmarkEnd w:id="9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079633A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ins w:id="10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>vivo</w:t>
        </w:r>
      </w:ins>
      <w:ins w:id="11" w:author="Rapp" w:date="2021-05-25T15:35:00Z">
        <w:r w:rsidR="009F1F79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2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 xml:space="preserve">[To be </w:t>
        </w:r>
      </w:ins>
      <w:commentRangeStart w:id="13"/>
      <w:commentRangeStart w:id="14"/>
      <w:r w:rsidR="00530151" w:rsidRPr="00C3272F">
        <w:rPr>
          <w:rFonts w:ascii="Arial" w:hAnsi="Arial" w:cs="Arial"/>
          <w:b/>
          <w:sz w:val="22"/>
          <w:szCs w:val="22"/>
        </w:rPr>
        <w:t>RAN2</w:t>
      </w:r>
      <w:commentRangeEnd w:id="13"/>
      <w:r w:rsidR="002519E1">
        <w:rPr>
          <w:rStyle w:val="CommentReference"/>
          <w:rFonts w:ascii="Arial" w:hAnsi="Arial"/>
        </w:rPr>
        <w:commentReference w:id="13"/>
      </w:r>
      <w:commentRangeEnd w:id="14"/>
      <w:r w:rsidR="009F1F79">
        <w:rPr>
          <w:rStyle w:val="CommentReference"/>
          <w:rFonts w:ascii="Arial" w:hAnsi="Arial"/>
        </w:rPr>
        <w:commentReference w:id="14"/>
      </w:r>
      <w:ins w:id="15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>]</w:t>
        </w:r>
      </w:ins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 xml:space="preserve">Kimba </w:t>
      </w:r>
      <w:proofErr w:type="spellStart"/>
      <w:r w:rsidR="00530151">
        <w:t>Dit</w:t>
      </w:r>
      <w:proofErr w:type="spellEnd"/>
      <w:r w:rsidR="00530151">
        <w:t xml:space="preserve">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10" w:history="1">
        <w:r w:rsidR="00530151" w:rsidRPr="002765EA">
          <w:rPr>
            <w:rStyle w:val="Hyperlink"/>
          </w:rPr>
          <w:t>kimba</w:t>
        </w:r>
        <w:r w:rsidR="00530151" w:rsidRPr="002765EA">
          <w:rPr>
            <w:rStyle w:val="Hyperlink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3E0694DE" w14:textId="6C689886" w:rsidR="00A30FA7" w:rsidRPr="00B53366" w:rsidDel="00B61116" w:rsidRDefault="00530151" w:rsidP="00D02C01">
      <w:pPr>
        <w:rPr>
          <w:del w:id="18" w:author="QC (Umesh)" w:date="2021-05-24T19:35:00Z"/>
          <w:rFonts w:ascii="Arial" w:hAnsi="Arial" w:cs="Arial"/>
        </w:rPr>
      </w:pPr>
      <w:bookmarkStart w:id="19" w:name="_Hlk69931360"/>
      <w:del w:id="20" w:author="QC (Umesh)" w:date="2021-05-24T19:35:00Z">
        <w:r w:rsidRPr="00B53366" w:rsidDel="00B61116">
          <w:rPr>
            <w:rFonts w:ascii="Arial" w:hAnsi="Arial" w:cs="Arial"/>
          </w:rPr>
          <w:delText>RAN2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  <w:commentRangeStart w:id="21"/>
        <w:commentRangeStart w:id="22"/>
        <w:r w:rsidR="00D02C01" w:rsidRPr="00B53366" w:rsidDel="00B61116">
          <w:rPr>
            <w:rFonts w:ascii="Arial" w:hAnsi="Arial" w:cs="Arial"/>
          </w:rPr>
          <w:delText xml:space="preserve">thanks </w:delText>
        </w:r>
        <w:r w:rsidRPr="00B53366" w:rsidDel="00B61116">
          <w:rPr>
            <w:rFonts w:ascii="Arial" w:hAnsi="Arial" w:cs="Arial"/>
          </w:rPr>
          <w:delText>GSMA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</w:del>
      <w:commentRangeEnd w:id="21"/>
      <w:r w:rsidR="00B61116">
        <w:rPr>
          <w:rStyle w:val="CommentReference"/>
          <w:rFonts w:ascii="Arial" w:hAnsi="Arial"/>
        </w:rPr>
        <w:commentReference w:id="21"/>
      </w:r>
      <w:commentRangeEnd w:id="22"/>
      <w:r w:rsidR="009F1F79">
        <w:rPr>
          <w:rStyle w:val="CommentReference"/>
          <w:rFonts w:ascii="Arial" w:hAnsi="Arial"/>
        </w:rPr>
        <w:commentReference w:id="22"/>
      </w:r>
      <w:del w:id="23" w:author="QC (Umesh)" w:date="2021-05-24T19:35:00Z">
        <w:r w:rsidR="00D02C01" w:rsidRPr="00B53366" w:rsidDel="00B61116">
          <w:rPr>
            <w:rFonts w:ascii="Arial" w:hAnsi="Arial" w:cs="Arial"/>
          </w:rPr>
          <w:delText xml:space="preserve">for their </w:delText>
        </w:r>
      </w:del>
      <w:del w:id="24" w:author="QC (Umesh)" w:date="2021-05-24T19:34:00Z">
        <w:r w:rsidR="00D02C01" w:rsidRPr="00B53366" w:rsidDel="00B61116">
          <w:rPr>
            <w:rFonts w:ascii="Arial" w:hAnsi="Arial" w:cs="Arial"/>
          </w:rPr>
          <w:delText xml:space="preserve">LS </w:delText>
        </w:r>
        <w:r w:rsidR="00F06970" w:rsidRPr="00F06970" w:rsidDel="00B61116">
          <w:rPr>
            <w:rFonts w:ascii="Arial" w:hAnsi="Arial" w:cs="Arial"/>
          </w:rPr>
          <w:delText xml:space="preserve">R2-2104705/ FSAG Doc 88_009 </w:delText>
        </w:r>
        <w:r w:rsidR="00D02C01" w:rsidRPr="00B53366" w:rsidDel="00B61116">
          <w:rPr>
            <w:rFonts w:ascii="Arial" w:hAnsi="Arial" w:cs="Arial"/>
          </w:rPr>
          <w:delText xml:space="preserve">on </w:delText>
        </w:r>
        <w:r w:rsidRPr="00B53366" w:rsidDel="00B61116">
          <w:rPr>
            <w:rFonts w:ascii="Arial" w:hAnsi="Arial" w:cs="Arial"/>
          </w:rPr>
          <w:delText>User location identification from Carrier Aggregation secondary cell activation messages</w:delText>
        </w:r>
      </w:del>
    </w:p>
    <w:p w14:paraId="1D89CC3C" w14:textId="65D93C13" w:rsidR="00D02C01" w:rsidRPr="00B53366" w:rsidRDefault="00530151" w:rsidP="00D02C01">
      <w:pPr>
        <w:rPr>
          <w:rFonts w:ascii="Arial" w:hAnsi="Arial" w:cs="Arial"/>
        </w:rPr>
      </w:pPr>
      <w:r w:rsidRPr="00B53366">
        <w:rPr>
          <w:rFonts w:ascii="Arial" w:hAnsi="Arial" w:cs="Arial"/>
        </w:rPr>
        <w:t xml:space="preserve">RAN2 have discussed the issue raised by GSMA </w:t>
      </w:r>
      <w:ins w:id="25" w:author="QC (Umesh)" w:date="2021-05-24T19:35:00Z">
        <w:r w:rsidR="00B61116" w:rsidRPr="00B53366">
          <w:rPr>
            <w:rFonts w:ascii="Arial" w:hAnsi="Arial" w:cs="Arial"/>
          </w:rPr>
          <w:t xml:space="preserve">LS </w:t>
        </w:r>
        <w:r w:rsidR="00B61116" w:rsidRPr="00F06970">
          <w:rPr>
            <w:rFonts w:ascii="Arial" w:hAnsi="Arial" w:cs="Arial"/>
          </w:rPr>
          <w:t xml:space="preserve">R2-2104705/ FSAG Doc 88_009 </w:t>
        </w:r>
        <w:r w:rsidR="00B61116" w:rsidRPr="00B53366">
          <w:rPr>
            <w:rFonts w:ascii="Arial" w:hAnsi="Arial" w:cs="Arial"/>
          </w:rPr>
          <w:t>on User location identification from Carrier Aggregation secondary cell activation messages</w:t>
        </w:r>
        <w:r w:rsidR="00B61116">
          <w:rPr>
            <w:rFonts w:ascii="Arial" w:hAnsi="Arial" w:cs="Arial"/>
          </w:rPr>
          <w:t>,</w:t>
        </w:r>
      </w:ins>
      <w:del w:id="26" w:author="QC (Umesh)" w:date="2021-05-24T19:35:00Z">
        <w:r w:rsidRPr="00B53366" w:rsidDel="00B61116">
          <w:rPr>
            <w:rFonts w:ascii="Arial" w:hAnsi="Arial" w:cs="Arial"/>
          </w:rPr>
          <w:delText>Ls</w:delText>
        </w:r>
      </w:del>
      <w:r w:rsidRPr="00B53366">
        <w:rPr>
          <w:rFonts w:ascii="Arial" w:hAnsi="Arial" w:cs="Arial"/>
        </w:rPr>
        <w:t xml:space="preserve">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6BD12ECC" w:rsidR="00AC6617" w:rsidRDefault="00530151" w:rsidP="00AC6617">
      <w:pPr>
        <w:rPr>
          <w:rFonts w:ascii="Arial" w:hAnsi="Arial" w:cs="Arial"/>
        </w:rPr>
      </w:pPr>
      <w:bookmarkStart w:id="27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 xml:space="preserve">, RAN2 sees no need </w:t>
      </w:r>
      <w:del w:id="28" w:author="QC (Umesh)" w:date="2021-05-24T19:40:00Z">
        <w:r w:rsidR="00AC6617" w:rsidDel="00962143">
          <w:rPr>
            <w:rFonts w:ascii="Arial" w:hAnsi="Arial" w:cs="Arial"/>
          </w:rPr>
          <w:delText xml:space="preserve">to </w:delText>
        </w:r>
      </w:del>
      <w:ins w:id="29" w:author="QC (Umesh)" w:date="2021-05-24T19:40:00Z">
        <w:r w:rsidR="00962143">
          <w:rPr>
            <w:rFonts w:ascii="Arial" w:hAnsi="Arial" w:cs="Arial"/>
          </w:rPr>
          <w:t xml:space="preserve">of </w:t>
        </w:r>
      </w:ins>
      <w:del w:id="30" w:author="QC (Umesh)" w:date="2021-05-24T19:40:00Z">
        <w:r w:rsidR="00AC6617" w:rsidDel="00962143">
          <w:rPr>
            <w:rFonts w:ascii="Arial" w:hAnsi="Arial" w:cs="Arial"/>
          </w:rPr>
          <w:delText xml:space="preserve">do </w:delText>
        </w:r>
      </w:del>
      <w:r w:rsidR="00AC6617">
        <w:rPr>
          <w:rFonts w:ascii="Arial" w:hAnsi="Arial" w:cs="Arial"/>
        </w:rPr>
        <w:t xml:space="preserve">any specification </w:t>
      </w:r>
      <w:ins w:id="31" w:author="QC (Umesh)" w:date="2021-05-24T19:40:00Z">
        <w:r w:rsidR="00962143">
          <w:rPr>
            <w:rFonts w:ascii="Arial" w:hAnsi="Arial" w:cs="Arial"/>
          </w:rPr>
          <w:t>change</w:t>
        </w:r>
      </w:ins>
      <w:del w:id="32" w:author="QC (Umesh)" w:date="2021-05-24T19:40:00Z">
        <w:r w:rsidR="00AC6617" w:rsidDel="00962143">
          <w:rPr>
            <w:rFonts w:ascii="Arial" w:hAnsi="Arial" w:cs="Arial"/>
          </w:rPr>
          <w:delText>work</w:delText>
        </w:r>
      </w:del>
      <w:r w:rsidR="00AC6617">
        <w:rPr>
          <w:rFonts w:ascii="Arial" w:hAnsi="Arial" w:cs="Arial"/>
        </w:rPr>
        <w:t>.</w:t>
      </w:r>
      <w:r w:rsidRPr="00B53366">
        <w:rPr>
          <w:rFonts w:ascii="Arial" w:hAnsi="Arial" w:cs="Arial"/>
        </w:rPr>
        <w:t xml:space="preserve"> </w:t>
      </w:r>
      <w:del w:id="33" w:author="HW_Yang" w:date="2021-05-25T12:20:00Z">
        <w:r w:rsidR="00AC6617" w:rsidDel="007716EF">
          <w:rPr>
            <w:rFonts w:ascii="Arial" w:hAnsi="Arial" w:cs="Arial"/>
          </w:rPr>
          <w:delText xml:space="preserve">However, </w:delText>
        </w:r>
      </w:del>
      <w:r w:rsidR="00AC6617" w:rsidRPr="00AC6617">
        <w:rPr>
          <w:rFonts w:ascii="Arial" w:hAnsi="Arial" w:cs="Arial"/>
        </w:rPr>
        <w:t xml:space="preserve">RAN2 </w:t>
      </w:r>
      <w:del w:id="34" w:author="HW_Yang" w:date="2021-05-25T12:20:00Z">
        <w:r w:rsidR="00AC6617" w:rsidDel="007716EF">
          <w:rPr>
            <w:rFonts w:ascii="Arial" w:hAnsi="Arial" w:cs="Arial"/>
          </w:rPr>
          <w:delText xml:space="preserve">can </w:delText>
        </w:r>
      </w:del>
      <w:ins w:id="35" w:author="HW_Yang" w:date="2021-05-25T12:20:00Z">
        <w:r w:rsidR="007716EF">
          <w:rPr>
            <w:rFonts w:ascii="Arial" w:hAnsi="Arial" w:cs="Arial"/>
          </w:rPr>
          <w:t xml:space="preserve">leaves the decision to SA3, and will only </w:t>
        </w:r>
      </w:ins>
      <w:del w:id="36" w:author="HW_Yang" w:date="2021-05-25T12:20:00Z">
        <w:r w:rsidR="00AC6617" w:rsidDel="007716EF">
          <w:rPr>
            <w:rFonts w:ascii="Arial" w:hAnsi="Arial" w:cs="Arial"/>
          </w:rPr>
          <w:delText>further</w:delText>
        </w:r>
        <w:r w:rsidR="00AC6617" w:rsidRPr="00AC6617" w:rsidDel="007716EF">
          <w:rPr>
            <w:rFonts w:ascii="Arial" w:hAnsi="Arial" w:cs="Arial"/>
          </w:rPr>
          <w:delText xml:space="preserve"> </w:delText>
        </w:r>
      </w:del>
      <w:r w:rsidR="00AC6617" w:rsidRPr="00AC6617">
        <w:rPr>
          <w:rFonts w:ascii="Arial" w:hAnsi="Arial" w:cs="Arial"/>
        </w:rPr>
        <w:t xml:space="preserve">discuss this </w:t>
      </w:r>
      <w:r w:rsidR="00AC6617">
        <w:rPr>
          <w:rFonts w:ascii="Arial" w:hAnsi="Arial" w:cs="Arial"/>
        </w:rPr>
        <w:t>issue</w:t>
      </w:r>
      <w:ins w:id="37" w:author="HW_Yang" w:date="2021-05-25T12:20:00Z">
        <w:r w:rsidR="007716EF">
          <w:rPr>
            <w:rFonts w:ascii="Arial" w:hAnsi="Arial" w:cs="Arial"/>
          </w:rPr>
          <w:t xml:space="preserve"> further</w:t>
        </w:r>
      </w:ins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19"/>
    <w:bookmarkEnd w:id="27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2FF8366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38" w:author="QC (Umesh)" w:date="2021-05-24T19:35:00Z">
        <w:r w:rsidR="00F47408" w:rsidDel="00B61116">
          <w:rPr>
            <w:rFonts w:ascii="Arial" w:hAnsi="Arial" w:cs="Arial"/>
            <w:b/>
          </w:rPr>
          <w:delText>GSMA</w:delText>
        </w:r>
      </w:del>
      <w:ins w:id="39" w:author="QC (Umesh)" w:date="2021-05-24T19:35:00Z">
        <w:r w:rsidR="00B61116">
          <w:rPr>
            <w:rFonts w:ascii="Arial" w:hAnsi="Arial" w:cs="Arial"/>
            <w:b/>
          </w:rPr>
          <w:t>SA3:</w:t>
        </w:r>
      </w:ins>
      <w:bookmarkStart w:id="40" w:name="_GoBack"/>
      <w:bookmarkEnd w:id="40"/>
    </w:p>
    <w:p w14:paraId="36D39FE6" w14:textId="47D9CC1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41" w:author="QC (Umesh)" w:date="2021-05-24T19:36:00Z">
        <w:r w:rsidR="009016FE" w:rsidRPr="00A753D4" w:rsidDel="00B61116">
          <w:rPr>
            <w:rFonts w:ascii="Arial" w:hAnsi="Arial" w:cs="Arial"/>
          </w:rPr>
          <w:delText xml:space="preserve">3GPP </w:delText>
        </w:r>
        <w:commentRangeStart w:id="42"/>
        <w:commentRangeStart w:id="43"/>
        <w:r w:rsidR="009016FE" w:rsidRPr="00A753D4" w:rsidDel="00B61116">
          <w:rPr>
            <w:rFonts w:ascii="Arial" w:hAnsi="Arial" w:cs="Arial"/>
          </w:rPr>
          <w:delText>TSG</w:delText>
        </w:r>
      </w:del>
      <w:commentRangeEnd w:id="42"/>
      <w:r w:rsidR="00B61116">
        <w:rPr>
          <w:rStyle w:val="CommentReference"/>
          <w:rFonts w:ascii="Arial" w:hAnsi="Arial"/>
        </w:rPr>
        <w:commentReference w:id="42"/>
      </w:r>
      <w:commentRangeEnd w:id="43"/>
      <w:r w:rsidR="009F1F79">
        <w:rPr>
          <w:rStyle w:val="CommentReference"/>
          <w:rFonts w:ascii="Arial" w:hAnsi="Arial"/>
        </w:rPr>
        <w:commentReference w:id="43"/>
      </w:r>
      <w:del w:id="44" w:author="QC (Umesh)" w:date="2021-05-24T19:36:00Z">
        <w:r w:rsidR="009016FE" w:rsidRPr="00A753D4" w:rsidDel="00B61116">
          <w:rPr>
            <w:rFonts w:ascii="Arial" w:hAnsi="Arial" w:cs="Arial"/>
          </w:rPr>
          <w:delText xml:space="preserve"> </w:delText>
        </w:r>
      </w:del>
      <w:r w:rsidR="007B41D7" w:rsidRPr="00A753D4">
        <w:rPr>
          <w:rFonts w:ascii="Arial" w:hAnsi="Arial" w:cs="Arial"/>
        </w:rPr>
        <w:t>RAN</w:t>
      </w:r>
      <w:ins w:id="45" w:author="QC (Umesh)" w:date="2021-05-24T19:36:00Z">
        <w:r w:rsidR="00B61116">
          <w:rPr>
            <w:rFonts w:ascii="Arial" w:hAnsi="Arial" w:cs="Arial"/>
          </w:rPr>
          <w:t>2</w:t>
        </w:r>
      </w:ins>
      <w:r w:rsidR="009016FE" w:rsidRPr="00A753D4">
        <w:rPr>
          <w:rFonts w:ascii="Arial" w:hAnsi="Arial" w:cs="Arial"/>
        </w:rPr>
        <w:t xml:space="preserve"> </w:t>
      </w:r>
      <w:del w:id="46" w:author="QC (Umesh)" w:date="2021-05-24T19:36:00Z">
        <w:r w:rsidR="009016FE" w:rsidRPr="00A753D4" w:rsidDel="00B61116">
          <w:rPr>
            <w:rFonts w:ascii="Arial" w:hAnsi="Arial" w:cs="Arial"/>
          </w:rPr>
          <w:delText>WG</w:delText>
        </w:r>
        <w:r w:rsidR="00F47408" w:rsidRPr="00A753D4" w:rsidDel="00B61116">
          <w:rPr>
            <w:rFonts w:ascii="Arial" w:hAnsi="Arial" w:cs="Arial"/>
          </w:rPr>
          <w:delText>2</w:delText>
        </w:r>
        <w:r w:rsidRPr="00A753D4" w:rsidDel="00B61116">
          <w:rPr>
            <w:rFonts w:ascii="Arial" w:hAnsi="Arial" w:cs="Arial"/>
          </w:rPr>
          <w:delText xml:space="preserve"> </w:delText>
        </w:r>
      </w:del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QC (Umesh)" w:date="2021-05-24T21:09:00Z" w:initials="QC">
    <w:p w14:paraId="56479D10" w14:textId="762C7DCF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it would still be Draft LS.</w:t>
      </w:r>
    </w:p>
  </w:comment>
  <w:comment w:id="4" w:author="Rapp" w:date="2021-05-25T15:35:00Z" w:initials="v">
    <w:p w14:paraId="2DD9EE8F" w14:textId="400B2BA5" w:rsidR="009F1F79" w:rsidRDefault="009F1F79">
      <w:pPr>
        <w:pStyle w:val="CommentText"/>
      </w:pPr>
      <w:r>
        <w:rPr>
          <w:rStyle w:val="CommentReference"/>
        </w:rPr>
        <w:annotationRef/>
      </w:r>
      <w:r>
        <w:t>fine</w:t>
      </w:r>
    </w:p>
  </w:comment>
  <w:comment w:id="13" w:author="QC (Umesh)" w:date="2021-05-24T21:09:00Z" w:initials="QC">
    <w:p w14:paraId="77EA78A8" w14:textId="496EEB42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this should be the contact company in the DRAFT.</w:t>
      </w:r>
    </w:p>
  </w:comment>
  <w:comment w:id="14" w:author="Rapp" w:date="2021-05-25T15:35:00Z" w:initials="v">
    <w:p w14:paraId="284972C7" w14:textId="79A17FA1" w:rsidR="009F1F79" w:rsidRDefault="009F1F79">
      <w:pPr>
        <w:pStyle w:val="CommentText"/>
      </w:pPr>
      <w:r>
        <w:rPr>
          <w:rStyle w:val="CommentReference"/>
        </w:rPr>
        <w:annotationRef/>
      </w:r>
      <w:r>
        <w:t>fine</w:t>
      </w:r>
    </w:p>
  </w:comment>
  <w:comment w:id="21" w:author="QC (Umesh)" w:date="2021-05-24T19:35:00Z" w:initials="QC">
    <w:p w14:paraId="197D3A26" w14:textId="4F600C69" w:rsidR="00B61116" w:rsidRDefault="00B61116">
      <w:pPr>
        <w:pStyle w:val="CommentText"/>
      </w:pPr>
      <w:r>
        <w:rPr>
          <w:rStyle w:val="CommentReference"/>
        </w:rPr>
        <w:annotationRef/>
      </w:r>
      <w:r>
        <w:t>This LS is not going to GSMA.</w:t>
      </w:r>
    </w:p>
  </w:comment>
  <w:comment w:id="22" w:author="Rapp" w:date="2021-05-25T15:35:00Z" w:initials="v">
    <w:p w14:paraId="43AA2AE4" w14:textId="440C993B" w:rsidR="009F1F79" w:rsidRDefault="009F1F79">
      <w:pPr>
        <w:pStyle w:val="CommentText"/>
      </w:pPr>
      <w:r>
        <w:rPr>
          <w:rStyle w:val="CommentReference"/>
        </w:rPr>
        <w:annotationRef/>
      </w:r>
      <w:r>
        <w:t>Fine, was just thanking them</w:t>
      </w:r>
    </w:p>
  </w:comment>
  <w:comment w:id="42" w:author="QC (Umesh)" w:date="2021-05-24T19:36:00Z" w:initials="QC">
    <w:p w14:paraId="0977C88E" w14:textId="699E4A00" w:rsidR="00B61116" w:rsidRDefault="00B61116">
      <w:pPr>
        <w:pStyle w:val="CommentText"/>
      </w:pPr>
      <w:r>
        <w:rPr>
          <w:rStyle w:val="CommentReference"/>
        </w:rPr>
        <w:annotationRef/>
      </w:r>
      <w:r>
        <w:t>Align with the way “SA3” is written.</w:t>
      </w:r>
    </w:p>
  </w:comment>
  <w:comment w:id="43" w:author="Rapp" w:date="2021-05-25T15:36:00Z" w:initials="v">
    <w:p w14:paraId="325F44DA" w14:textId="68ED6651" w:rsidR="009F1F79" w:rsidRDefault="009F1F79">
      <w:pPr>
        <w:pStyle w:val="CommentText"/>
      </w:pPr>
      <w:r>
        <w:rPr>
          <w:rStyle w:val="CommentReference"/>
        </w:rPr>
        <w:annotationRef/>
      </w:r>
      <w:r>
        <w:t>Fine, thank you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479D10" w15:done="1"/>
  <w15:commentEx w15:paraId="2DD9EE8F" w15:paraIdParent="56479D10" w15:done="1"/>
  <w15:commentEx w15:paraId="77EA78A8" w15:done="1"/>
  <w15:commentEx w15:paraId="284972C7" w15:paraIdParent="77EA78A8" w15:done="1"/>
  <w15:commentEx w15:paraId="197D3A26" w15:done="1"/>
  <w15:commentEx w15:paraId="43AA2AE4" w15:paraIdParent="197D3A26" w15:done="1"/>
  <w15:commentEx w15:paraId="0977C88E" w15:done="1"/>
  <w15:commentEx w15:paraId="325F44DA" w15:paraIdParent="0977C8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9480" w16cex:dateUtc="2021-05-25T04:09:00Z"/>
  <w16cex:commentExtensible w16cex:durableId="24569473" w16cex:dateUtc="2021-05-25T04:09:00Z"/>
  <w16cex:commentExtensible w16cex:durableId="24567E75" w16cex:dateUtc="2021-05-25T02:35:00Z"/>
  <w16cex:commentExtensible w16cex:durableId="24567EB6" w16cex:dateUtc="2021-05-25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79D10" w16cid:durableId="24569480"/>
  <w16cid:commentId w16cid:paraId="2DD9EE8F" w16cid:durableId="245797AA"/>
  <w16cid:commentId w16cid:paraId="77EA78A8" w16cid:durableId="24569473"/>
  <w16cid:commentId w16cid:paraId="284972C7" w16cid:durableId="245797B6"/>
  <w16cid:commentId w16cid:paraId="197D3A26" w16cid:durableId="24567E75"/>
  <w16cid:commentId w16cid:paraId="43AA2AE4" w16cid:durableId="245797BE"/>
  <w16cid:commentId w16cid:paraId="0977C88E" w16cid:durableId="24567EB6"/>
  <w16cid:commentId w16cid:paraId="325F44DA" w16cid:durableId="245797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DC0D" w14:textId="77777777" w:rsidR="00BB0919" w:rsidRDefault="00BB0919">
      <w:pPr>
        <w:spacing w:after="0"/>
      </w:pPr>
      <w:r>
        <w:separator/>
      </w:r>
    </w:p>
  </w:endnote>
  <w:endnote w:type="continuationSeparator" w:id="0">
    <w:p w14:paraId="0576D561" w14:textId="77777777" w:rsidR="00BB0919" w:rsidRDefault="00BB0919">
      <w:pPr>
        <w:spacing w:after="0"/>
      </w:pPr>
      <w:r>
        <w:continuationSeparator/>
      </w:r>
    </w:p>
  </w:endnote>
  <w:endnote w:type="continuationNotice" w:id="1">
    <w:p w14:paraId="70FEB614" w14:textId="77777777" w:rsidR="00BB0919" w:rsidRDefault="00BB09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21ED" w14:textId="77777777" w:rsidR="00BB0919" w:rsidRDefault="00BB0919">
      <w:pPr>
        <w:spacing w:after="0"/>
      </w:pPr>
      <w:r>
        <w:separator/>
      </w:r>
    </w:p>
  </w:footnote>
  <w:footnote w:type="continuationSeparator" w:id="0">
    <w:p w14:paraId="086043DC" w14:textId="77777777" w:rsidR="00BB0919" w:rsidRDefault="00BB0919">
      <w:pPr>
        <w:spacing w:after="0"/>
      </w:pPr>
      <w:r>
        <w:continuationSeparator/>
      </w:r>
    </w:p>
  </w:footnote>
  <w:footnote w:type="continuationNotice" w:id="1">
    <w:p w14:paraId="646011E1" w14:textId="77777777" w:rsidR="00BB0919" w:rsidRDefault="00BB091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  <w15:person w15:author="Rapp">
    <w15:presenceInfo w15:providerId="None" w15:userId="Rapp"/>
  </w15:person>
  <w15:person w15:author="HW_Yang">
    <w15:presenceInfo w15:providerId="None" w15:userId="HW_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179C0"/>
    <w:rsid w:val="0022282F"/>
    <w:rsid w:val="00240AD6"/>
    <w:rsid w:val="0024378D"/>
    <w:rsid w:val="002519E1"/>
    <w:rsid w:val="0025450E"/>
    <w:rsid w:val="002A6E64"/>
    <w:rsid w:val="002D7B33"/>
    <w:rsid w:val="002F1940"/>
    <w:rsid w:val="002F4426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52C9"/>
    <w:rsid w:val="004671EB"/>
    <w:rsid w:val="00467F13"/>
    <w:rsid w:val="0048702A"/>
    <w:rsid w:val="00494E73"/>
    <w:rsid w:val="004A26E3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16EF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772F"/>
    <w:rsid w:val="008F3038"/>
    <w:rsid w:val="008F63CC"/>
    <w:rsid w:val="009016FE"/>
    <w:rsid w:val="009260C9"/>
    <w:rsid w:val="00957B03"/>
    <w:rsid w:val="00962143"/>
    <w:rsid w:val="00962679"/>
    <w:rsid w:val="00966940"/>
    <w:rsid w:val="00983346"/>
    <w:rsid w:val="00983EF9"/>
    <w:rsid w:val="00990F8D"/>
    <w:rsid w:val="00991D20"/>
    <w:rsid w:val="0099764C"/>
    <w:rsid w:val="009D19FC"/>
    <w:rsid w:val="009E4EF0"/>
    <w:rsid w:val="009F1F79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61116"/>
    <w:rsid w:val="00B97703"/>
    <w:rsid w:val="00BB0919"/>
    <w:rsid w:val="00BF691D"/>
    <w:rsid w:val="00C0315F"/>
    <w:rsid w:val="00C11091"/>
    <w:rsid w:val="00C3272F"/>
    <w:rsid w:val="00C82985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80EC1"/>
    <w:rsid w:val="00D81E2C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90E11"/>
    <w:rsid w:val="00F9546B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0AD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0AD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0AD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0AD6"/>
    <w:pPr>
      <w:outlineLvl w:val="5"/>
    </w:pPr>
  </w:style>
  <w:style w:type="paragraph" w:styleId="Heading7">
    <w:name w:val="heading 7"/>
    <w:basedOn w:val="H6"/>
    <w:next w:val="Normal"/>
    <w:qFormat/>
    <w:rsid w:val="00240AD6"/>
    <w:pPr>
      <w:outlineLvl w:val="6"/>
    </w:pPr>
  </w:style>
  <w:style w:type="paragraph" w:styleId="Heading8">
    <w:name w:val="heading 8"/>
    <w:basedOn w:val="Heading1"/>
    <w:next w:val="Normal"/>
    <w:qFormat/>
    <w:rsid w:val="00240A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A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240AD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0AD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40AD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40AD6"/>
    <w:pPr>
      <w:ind w:left="1701" w:hanging="1701"/>
    </w:pPr>
  </w:style>
  <w:style w:type="paragraph" w:styleId="TOC4">
    <w:name w:val="toc 4"/>
    <w:basedOn w:val="TOC3"/>
    <w:semiHidden/>
    <w:rsid w:val="00240AD6"/>
    <w:pPr>
      <w:ind w:left="1418" w:hanging="1418"/>
    </w:pPr>
  </w:style>
  <w:style w:type="paragraph" w:styleId="TOC3">
    <w:name w:val="toc 3"/>
    <w:basedOn w:val="TOC2"/>
    <w:semiHidden/>
    <w:rsid w:val="00240AD6"/>
    <w:pPr>
      <w:ind w:left="1134" w:hanging="1134"/>
    </w:pPr>
  </w:style>
  <w:style w:type="paragraph" w:styleId="TOC2">
    <w:name w:val="toc 2"/>
    <w:basedOn w:val="TOC1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AD6"/>
    <w:pPr>
      <w:ind w:left="284"/>
    </w:pPr>
  </w:style>
  <w:style w:type="paragraph" w:styleId="Index1">
    <w:name w:val="index 1"/>
    <w:basedOn w:val="Normal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40AD6"/>
    <w:pPr>
      <w:outlineLvl w:val="9"/>
    </w:pPr>
  </w:style>
  <w:style w:type="paragraph" w:styleId="ListNumber2">
    <w:name w:val="List Number 2"/>
    <w:basedOn w:val="ListNumber"/>
    <w:semiHidden/>
    <w:rsid w:val="00240AD6"/>
    <w:pPr>
      <w:ind w:left="851"/>
    </w:pPr>
  </w:style>
  <w:style w:type="character" w:styleId="FootnoteReference">
    <w:name w:val="footnote reference"/>
    <w:semiHidden/>
    <w:rsid w:val="00240AD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Normal"/>
    <w:rsid w:val="00240AD6"/>
    <w:pPr>
      <w:keepLines/>
      <w:ind w:left="1135" w:hanging="851"/>
    </w:pPr>
  </w:style>
  <w:style w:type="paragraph" w:styleId="TOC9">
    <w:name w:val="toc 9"/>
    <w:basedOn w:val="TOC8"/>
    <w:semiHidden/>
    <w:rsid w:val="00240AD6"/>
    <w:pPr>
      <w:ind w:left="1418" w:hanging="1418"/>
    </w:pPr>
  </w:style>
  <w:style w:type="paragraph" w:customStyle="1" w:styleId="EX">
    <w:name w:val="EX"/>
    <w:basedOn w:val="Normal"/>
    <w:rsid w:val="00240AD6"/>
    <w:pPr>
      <w:keepLines/>
      <w:ind w:left="1702" w:hanging="1418"/>
    </w:pPr>
  </w:style>
  <w:style w:type="paragraph" w:customStyle="1" w:styleId="FP">
    <w:name w:val="FP"/>
    <w:basedOn w:val="Normal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TOC6">
    <w:name w:val="toc 6"/>
    <w:basedOn w:val="TOC5"/>
    <w:next w:val="Normal"/>
    <w:semiHidden/>
    <w:rsid w:val="00240AD6"/>
    <w:pPr>
      <w:ind w:left="1985" w:hanging="1985"/>
    </w:pPr>
  </w:style>
  <w:style w:type="paragraph" w:styleId="TOC7">
    <w:name w:val="toc 7"/>
    <w:basedOn w:val="TOC6"/>
    <w:next w:val="Normal"/>
    <w:semiHidden/>
    <w:rsid w:val="00240AD6"/>
    <w:pPr>
      <w:ind w:left="2268" w:hanging="2268"/>
    </w:pPr>
  </w:style>
  <w:style w:type="paragraph" w:styleId="ListBullet2">
    <w:name w:val="List Bullet 2"/>
    <w:basedOn w:val="ListBullet"/>
    <w:semiHidden/>
    <w:rsid w:val="00240AD6"/>
    <w:pPr>
      <w:ind w:left="851"/>
    </w:pPr>
  </w:style>
  <w:style w:type="paragraph" w:styleId="ListBullet3">
    <w:name w:val="List Bullet 3"/>
    <w:basedOn w:val="ListBullet2"/>
    <w:semiHidden/>
    <w:rsid w:val="00240AD6"/>
    <w:pPr>
      <w:ind w:left="1135"/>
    </w:pPr>
  </w:style>
  <w:style w:type="paragraph" w:styleId="ListNumber">
    <w:name w:val="List Number"/>
    <w:basedOn w:val="List"/>
    <w:semiHidden/>
    <w:rsid w:val="00240AD6"/>
  </w:style>
  <w:style w:type="paragraph" w:customStyle="1" w:styleId="EQ">
    <w:name w:val="EQ"/>
    <w:basedOn w:val="Normal"/>
    <w:next w:val="Normal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Heading5"/>
    <w:next w:val="Normal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Normal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List2">
    <w:name w:val="List 2"/>
    <w:basedOn w:val="List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40AD6"/>
    <w:pPr>
      <w:ind w:left="1135"/>
    </w:pPr>
  </w:style>
  <w:style w:type="paragraph" w:styleId="List4">
    <w:name w:val="List 4"/>
    <w:basedOn w:val="List3"/>
    <w:semiHidden/>
    <w:rsid w:val="00240AD6"/>
    <w:pPr>
      <w:ind w:left="1418"/>
    </w:pPr>
  </w:style>
  <w:style w:type="paragraph" w:styleId="List5">
    <w:name w:val="List 5"/>
    <w:basedOn w:val="List4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List">
    <w:name w:val="List"/>
    <w:basedOn w:val="Normal"/>
    <w:semiHidden/>
    <w:rsid w:val="00240AD6"/>
    <w:pPr>
      <w:ind w:left="568" w:hanging="284"/>
    </w:pPr>
  </w:style>
  <w:style w:type="paragraph" w:styleId="ListBullet">
    <w:name w:val="List Bullet"/>
    <w:basedOn w:val="List"/>
    <w:semiHidden/>
    <w:rsid w:val="00240AD6"/>
  </w:style>
  <w:style w:type="paragraph" w:styleId="ListBullet4">
    <w:name w:val="List Bullet 4"/>
    <w:basedOn w:val="ListBullet3"/>
    <w:semiHidden/>
    <w:rsid w:val="00240AD6"/>
    <w:pPr>
      <w:ind w:left="1418"/>
    </w:pPr>
  </w:style>
  <w:style w:type="paragraph" w:styleId="ListBullet5">
    <w:name w:val="List Bullet 5"/>
    <w:basedOn w:val="ListBullet4"/>
    <w:semiHidden/>
    <w:rsid w:val="00240AD6"/>
    <w:pPr>
      <w:ind w:left="1702"/>
    </w:pPr>
  </w:style>
  <w:style w:type="paragraph" w:customStyle="1" w:styleId="B2">
    <w:name w:val="B2"/>
    <w:basedOn w:val="List2"/>
    <w:rsid w:val="00240AD6"/>
  </w:style>
  <w:style w:type="paragraph" w:customStyle="1" w:styleId="B3">
    <w:name w:val="B3"/>
    <w:basedOn w:val="List3"/>
    <w:rsid w:val="00240AD6"/>
  </w:style>
  <w:style w:type="paragraph" w:customStyle="1" w:styleId="B4">
    <w:name w:val="B4"/>
    <w:basedOn w:val="List4"/>
    <w:rsid w:val="00240AD6"/>
  </w:style>
  <w:style w:type="paragraph" w:customStyle="1" w:styleId="B5">
    <w:name w:val="B5"/>
    <w:basedOn w:val="List5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Heading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8593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Heading1"/>
    <w:next w:val="BodyText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kimba@vivo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1321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</cp:lastModifiedBy>
  <cp:revision>3</cp:revision>
  <cp:lastPrinted>2002-04-23T01:10:00Z</cp:lastPrinted>
  <dcterms:created xsi:type="dcterms:W3CDTF">2021-05-25T04:21:00Z</dcterms:created>
  <dcterms:modified xsi:type="dcterms:W3CDTF">2021-05-25T07:36:00Z</dcterms:modified>
</cp:coreProperties>
</file>