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B476FF" w:rsidRDefault="006016F0" w:rsidP="006016F0">
      <w:pPr>
        <w:pStyle w:val="3GPPHeader"/>
        <w:spacing w:after="60"/>
        <w:rPr>
          <w:sz w:val="32"/>
          <w:szCs w:val="32"/>
          <w:highlight w:val="yellow"/>
          <w:lang w:val="de-DE"/>
        </w:rPr>
      </w:pPr>
      <w:r w:rsidRPr="00B476FF">
        <w:rPr>
          <w:lang w:val="de-DE"/>
        </w:rPr>
        <w:t>3GPP TSG-RAN WG2 #114-e</w:t>
      </w:r>
      <w:r w:rsidRPr="00B476FF">
        <w:rPr>
          <w:lang w:val="de-DE"/>
        </w:rPr>
        <w:tab/>
      </w:r>
      <w:r w:rsidR="009C502C" w:rsidRPr="00B476FF">
        <w:rPr>
          <w:sz w:val="32"/>
          <w:szCs w:val="32"/>
          <w:highlight w:val="yellow"/>
          <w:lang w:val="de-DE"/>
        </w:rPr>
        <w:t>draft</w:t>
      </w:r>
      <w:r w:rsidRPr="00B476FF">
        <w:rPr>
          <w:sz w:val="32"/>
          <w:szCs w:val="32"/>
          <w:lang w:val="de-DE"/>
        </w:rPr>
        <w:t>R2-210</w:t>
      </w:r>
      <w:r w:rsidR="009C502C" w:rsidRPr="00B476FF">
        <w:rPr>
          <w:sz w:val="32"/>
          <w:szCs w:val="32"/>
          <w:lang w:val="de-DE"/>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eDRX are not clear to us, remembering UE should request eDRX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BodyText"/>
              <w:rPr>
                <w:rFonts w:eastAsia="SimSun"/>
                <w:lang w:val="en-US"/>
              </w:rPr>
            </w:pPr>
            <w:r>
              <w:rPr>
                <w:rFonts w:eastAsia="SimSun"/>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then a wearable UE has to choose either 1.28sec (the current behavior with NO power-saving) or the next avalible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r w:rsidR="00BB5FE5">
              <w:rPr>
                <w:rFonts w:eastAsia="SimSun"/>
                <w:lang w:val="en-US"/>
              </w:rPr>
              <w:t xml:space="preserve">eDRX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6D88918A" w14:textId="77777777" w:rsidR="00C35E10" w:rsidRPr="00053540" w:rsidRDefault="00C35E10" w:rsidP="00C35E10">
            <w:pPr>
              <w:pStyle w:val="BodyText"/>
              <w:rPr>
                <w:rFonts w:eastAsia="SimSun"/>
                <w:b/>
                <w:bCs/>
                <w:lang w:val="en-US"/>
              </w:rPr>
            </w:pPr>
            <w:r w:rsidRPr="00053540">
              <w:rPr>
                <w:rFonts w:eastAsia="SimSun"/>
                <w:b/>
                <w:bCs/>
                <w:lang w:val="en-US"/>
              </w:rPr>
              <w:t xml:space="preserve">[Apple] Pls note that the LTE eDRX is brought to RedCap with power-savings as the main goal to address. But the LTE devices that use eDRX and NR RedCap devices do not always have the same requirements. RedCap has wearables and so the LTE eDRX can (needs to) be adapted to the RedCap needs. We hope that specification impact should not be dictating the decisions made in RAN2. </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2014FAAD" w14:textId="5FE183B5" w:rsidR="00A206A7" w:rsidRDefault="00A206A7" w:rsidP="003F5EFC">
            <w:pPr>
              <w:pStyle w:val="BodyText"/>
              <w:rPr>
                <w:rFonts w:eastAsia="SimSun"/>
                <w:lang w:val="en-US"/>
              </w:rPr>
            </w:pPr>
            <w:r>
              <w:rPr>
                <w:rFonts w:eastAsia="DengXian"/>
                <w:bCs/>
                <w:lang w:val="en-US"/>
              </w:rPr>
              <w:t>Either is ok</w:t>
            </w:r>
          </w:p>
          <w:p w14:paraId="5A1AEC7B" w14:textId="2488E74A" w:rsidR="00A206A7" w:rsidRPr="00F85A5B" w:rsidRDefault="00A206A7" w:rsidP="003F5EFC">
            <w:pPr>
              <w:pStyle w:val="BodyText"/>
              <w:rPr>
                <w:rFonts w:eastAsia="SimSun"/>
                <w:lang w:val="en-US"/>
              </w:rPr>
            </w:pP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BodyText"/>
              <w:rPr>
                <w:rFonts w:eastAsia="SimSun"/>
                <w:b/>
                <w:bCs/>
              </w:rPr>
            </w:pPr>
            <w:r>
              <w:rPr>
                <w:rFonts w:eastAsia="SimSun"/>
              </w:rPr>
              <w:t>[</w:t>
            </w:r>
            <w:r w:rsidRPr="00053540">
              <w:rPr>
                <w:rFonts w:eastAsia="SimSun"/>
                <w:b/>
                <w:bCs/>
              </w:rPr>
              <w:t xml:space="preserve">Apple] If by network, Lenovo’s assumption is the gNB, then we are concerned about the cases where the gNB does not configure the RedCap UEs with 2.56sec (the short DRX other than eDRX). Then the wearbale UE needs to monitor at 1.28s while all other RedCap UEs are NOT dependant on the gNB configuration for DRX cycles!  </w:t>
            </w:r>
          </w:p>
          <w:p w14:paraId="604E528A" w14:textId="77777777" w:rsidR="00C35E10" w:rsidRPr="00053540" w:rsidRDefault="00C35E10" w:rsidP="00C35E10">
            <w:pPr>
              <w:pStyle w:val="BodyText"/>
              <w:rPr>
                <w:rFonts w:eastAsia="SimSun"/>
                <w:b/>
                <w:bCs/>
              </w:rPr>
            </w:pPr>
            <w:r w:rsidRPr="00053540">
              <w:rPr>
                <w:rFonts w:eastAsia="SimSun"/>
                <w:b/>
                <w:bCs/>
              </w:rPr>
              <w:t>While wearables are also RedCap devices, we are concerned that wearables are at the mercy of gNB DRX config, but every other RedCap UE can negotiate with CN on the eDRX cycle and just use</w:t>
            </w:r>
            <w:r>
              <w:rPr>
                <w:rFonts w:eastAsia="SimSun"/>
              </w:rPr>
              <w:t xml:space="preserve"> </w:t>
            </w:r>
            <w:r w:rsidRPr="00053540">
              <w:rPr>
                <w:rFonts w:eastAsia="SimSun"/>
                <w:b/>
                <w:bCs/>
              </w:rPr>
              <w:t xml:space="preserve">that DRX cycle without being dependant on the gNB config. We think power-saving is important for wearable type RedCap as </w:t>
            </w:r>
            <w:r w:rsidRPr="00053540">
              <w:rPr>
                <w:rFonts w:eastAsia="SimSun"/>
                <w:b/>
                <w:bCs/>
              </w:rPr>
              <w:lastRenderedPageBreak/>
              <w:t>well, and request response on how to remove the gNB DRX config dependency for wearables, even when the wearables are configured with NAS 2.56DRX cycle.</w:t>
            </w:r>
          </w:p>
          <w:p w14:paraId="69FB8DAC" w14:textId="77777777" w:rsidR="00892E52" w:rsidRDefault="00C35E10" w:rsidP="00C35E10">
            <w:pPr>
              <w:pStyle w:val="BodyText"/>
              <w:rPr>
                <w:rFonts w:eastAsia="SimSun"/>
                <w:b/>
                <w:bCs/>
              </w:rPr>
            </w:pPr>
            <w:r w:rsidRPr="00053540">
              <w:rPr>
                <w:rFonts w:eastAsia="SimSun"/>
                <w:b/>
                <w:bCs/>
              </w:rPr>
              <w:t>Is it ok for Lenovo if we agree that eDRX starts at 5.12s, but any RedCap UE with NAS configured 2.56 DRX cycle only follows this 2.56s DRX cycle irrespective of the RAN default paging cycle?</w:t>
            </w:r>
          </w:p>
          <w:p w14:paraId="587592D5" w14:textId="77777777" w:rsidR="00A206A7" w:rsidRPr="00A206A7" w:rsidRDefault="00A206A7" w:rsidP="00C35E10">
            <w:pPr>
              <w:pStyle w:val="BodyText"/>
              <w:rPr>
                <w:rFonts w:eastAsia="SimSun"/>
                <w:b/>
                <w:bCs/>
              </w:rPr>
            </w:pPr>
            <w:r w:rsidRPr="00A206A7">
              <w:rPr>
                <w:rFonts w:eastAsia="SimSun"/>
                <w:b/>
                <w:bCs/>
              </w:rPr>
              <w:t>[Lenovo_2]</w:t>
            </w:r>
          </w:p>
          <w:p w14:paraId="55EF12D5" w14:textId="39BE27BB" w:rsidR="00A206A7" w:rsidRPr="00364C37" w:rsidRDefault="00A206A7" w:rsidP="00C35E10">
            <w:pPr>
              <w:pStyle w:val="BodyText"/>
              <w:rPr>
                <w:rFonts w:eastAsia="SimSun"/>
              </w:rPr>
            </w:pPr>
            <w:r w:rsidRPr="00A206A7">
              <w:rPr>
                <w:rFonts w:ascii="Times New Roman" w:eastAsia="SimSun" w:hAnsi="Times New Roman" w:hint="eastAsia"/>
              </w:rPr>
              <w:t>Con</w:t>
            </w:r>
            <w:r w:rsidRPr="00A206A7">
              <w:rPr>
                <w:rFonts w:ascii="Times New Roman" w:eastAsia="SimSun" w:hAnsi="Times New Roman"/>
              </w:rPr>
              <w:t xml:space="preserve">sidering the 2.56s could be </w:t>
            </w:r>
            <w:r w:rsidRPr="00A206A7">
              <w:rPr>
                <w:rFonts w:ascii="Times New Roman" w:eastAsia="SimSun" w:hAnsi="Times New Roman" w:hint="eastAsia"/>
              </w:rPr>
              <w:t>help</w:t>
            </w:r>
            <w:r w:rsidRPr="00A206A7">
              <w:rPr>
                <w:rFonts w:ascii="Times New Roman" w:eastAsia="SimSun" w:hAnsi="Times New Roman"/>
              </w:rPr>
              <w:t>ful to save UE power from the view of SI updating and UE specific traffic model, we are fine to either the 5.12s or the 2.56s.</w:t>
            </w:r>
          </w:p>
        </w:tc>
      </w:tr>
      <w:tr w:rsidR="000168E9" w:rsidRPr="00F85A5B" w14:paraId="5BB761CB" w14:textId="77777777" w:rsidTr="004C1E21">
        <w:tc>
          <w:tcPr>
            <w:tcW w:w="1696" w:type="dxa"/>
          </w:tcPr>
          <w:p w14:paraId="595B40B1" w14:textId="0C2E7FD1" w:rsidR="000168E9" w:rsidRPr="00F85A5B" w:rsidRDefault="000168E9" w:rsidP="000168E9">
            <w:pPr>
              <w:pStyle w:val="BodyText"/>
              <w:rPr>
                <w:rFonts w:eastAsia="Malgun Gothic"/>
                <w:bCs/>
                <w:lang w:val="en-US" w:eastAsia="ko-KR"/>
              </w:rPr>
            </w:pPr>
            <w:r>
              <w:rPr>
                <w:rFonts w:eastAsia="Malgun Gothic"/>
                <w:bCs/>
                <w:lang w:val="en-US" w:eastAsia="ko-KR"/>
              </w:rPr>
              <w:lastRenderedPageBreak/>
              <w:t>Xiaomi</w:t>
            </w:r>
          </w:p>
        </w:tc>
        <w:tc>
          <w:tcPr>
            <w:tcW w:w="1560" w:type="dxa"/>
          </w:tcPr>
          <w:p w14:paraId="1CCD9FB1" w14:textId="59324157" w:rsidR="000168E9" w:rsidRPr="00F85A5B" w:rsidRDefault="000168E9" w:rsidP="000168E9">
            <w:pPr>
              <w:pStyle w:val="BodyText"/>
              <w:rPr>
                <w:rFonts w:eastAsia="SimSun"/>
                <w:lang w:val="en-US"/>
              </w:rPr>
            </w:pPr>
            <w:r>
              <w:rPr>
                <w:rFonts w:eastAsia="SimSun"/>
                <w:lang w:val="en-US"/>
              </w:rPr>
              <w:t>2.56s</w:t>
            </w:r>
          </w:p>
        </w:tc>
        <w:tc>
          <w:tcPr>
            <w:tcW w:w="6378" w:type="dxa"/>
          </w:tcPr>
          <w:p w14:paraId="78019A71" w14:textId="77777777" w:rsidR="000168E9" w:rsidRDefault="000168E9" w:rsidP="000168E9">
            <w:pPr>
              <w:pStyle w:val="BodyText"/>
              <w:rPr>
                <w:rFonts w:eastAsia="SimSun"/>
                <w:lang w:val="en-US"/>
              </w:rPr>
            </w:pPr>
            <w:r>
              <w:rPr>
                <w:rFonts w:eastAsia="SimSun" w:hint="eastAsia"/>
                <w:lang w:val="en-US"/>
              </w:rPr>
              <w:t>We</w:t>
            </w:r>
            <w:r>
              <w:rPr>
                <w:rFonts w:eastAsia="SimSun"/>
                <w:lang w:val="en-US"/>
              </w:rPr>
              <w:t xml:space="preserve"> also want to reuse the LTE way for simplicity. But(see below):</w:t>
            </w:r>
          </w:p>
          <w:p w14:paraId="708EDA35" w14:textId="77777777" w:rsidR="000168E9" w:rsidRDefault="000168E9" w:rsidP="000168E9">
            <w:pPr>
              <w:pStyle w:val="BodyText"/>
              <w:rPr>
                <w:rFonts w:eastAsia="SimSun"/>
                <w:b/>
                <w:bCs/>
              </w:rPr>
            </w:pPr>
            <w:r w:rsidRPr="00053540">
              <w:rPr>
                <w:rFonts w:eastAsia="SimSun"/>
                <w:b/>
                <w:bCs/>
                <w:lang w:val="en-US"/>
              </w:rPr>
              <w:t xml:space="preserve">[Apple] eDRX operation is mostly in RAN (gNB and eNB). Is it ok for Xiaomi if </w:t>
            </w:r>
            <w:r w:rsidRPr="00053540">
              <w:rPr>
                <w:rFonts w:eastAsia="SimSun"/>
                <w:b/>
                <w:bCs/>
              </w:rPr>
              <w:t>we agree that eDRX starts at 5.12s, but any RedCap UE with NAS configured 2.56 DRX cycle only follows this 2.56s DRX cycle irrespective of the RAN default paging cycle? gNB has to make changes for RedCap anyway, so we can keep the change to within gNB. CN anway provides the UE capabilities and paging capabilities for each of the CN pages to RAN (no change needed for 2.56s here).</w:t>
            </w:r>
          </w:p>
          <w:p w14:paraId="33561885" w14:textId="77777777" w:rsidR="000168E9" w:rsidRDefault="000168E9" w:rsidP="000168E9">
            <w:pPr>
              <w:pStyle w:val="BodyText"/>
              <w:rPr>
                <w:rFonts w:eastAsia="SimSun"/>
                <w:b/>
                <w:bCs/>
              </w:rPr>
            </w:pPr>
            <w:r>
              <w:rPr>
                <w:rFonts w:eastAsia="SimSun" w:hint="eastAsia"/>
                <w:b/>
                <w:bCs/>
              </w:rPr>
              <w:t>Add</w:t>
            </w:r>
            <w:r>
              <w:rPr>
                <w:rFonts w:eastAsia="SimSun"/>
                <w:b/>
                <w:bCs/>
              </w:rPr>
              <w:t xml:space="preserve"> </w:t>
            </w:r>
            <w:r>
              <w:rPr>
                <w:rFonts w:eastAsia="SimSun" w:hint="eastAsia"/>
                <w:b/>
                <w:bCs/>
              </w:rPr>
              <w:t>Xiaomi</w:t>
            </w:r>
            <w:r>
              <w:rPr>
                <w:rFonts w:eastAsia="SimSun"/>
                <w:b/>
                <w:bCs/>
              </w:rPr>
              <w:t>’ comment:</w:t>
            </w:r>
          </w:p>
          <w:p w14:paraId="08F76423" w14:textId="77777777" w:rsidR="000168E9" w:rsidRDefault="000168E9" w:rsidP="000168E9">
            <w:pPr>
              <w:pStyle w:val="BodyText"/>
              <w:rPr>
                <w:rFonts w:eastAsia="SimSun"/>
                <w:lang w:val="en-US"/>
              </w:rPr>
            </w:pPr>
            <w:r w:rsidRPr="007E2395">
              <w:rPr>
                <w:rFonts w:eastAsia="SimSun" w:hint="eastAsia"/>
                <w:lang w:val="en-US"/>
              </w:rPr>
              <w:t>UE specific DRX cycle=2.56s to follow the behavior of 5.12s, i.e., irrespect</w:t>
            </w:r>
            <w:r>
              <w:rPr>
                <w:rFonts w:eastAsia="SimSun" w:hint="eastAsia"/>
                <w:lang w:val="en-US"/>
              </w:rPr>
              <w:t>ive of the default Paging Cycle</w:t>
            </w:r>
            <w:r>
              <w:rPr>
                <w:rFonts w:eastAsia="SimSun"/>
                <w:lang w:val="en-US"/>
              </w:rPr>
              <w:t xml:space="preserve"> can give UE some benefit of UE power saving while fulfill the 4sec requirement of EM broadcast.</w:t>
            </w:r>
          </w:p>
          <w:p w14:paraId="15C94093" w14:textId="77777777" w:rsidR="000168E9" w:rsidRDefault="000168E9" w:rsidP="000168E9">
            <w:pPr>
              <w:pStyle w:val="BodyText"/>
            </w:pPr>
            <w:r>
              <w:t xml:space="preserve">Regarding to the possible SI update missing, </w:t>
            </w:r>
            <w:r>
              <w:rPr>
                <w:rFonts w:hint="eastAsia"/>
              </w:rPr>
              <w:t xml:space="preserve">we think a reasonable modification period would start from </w:t>
            </w:r>
            <w:r>
              <w:t xml:space="preserve">at least </w:t>
            </w:r>
            <w:r>
              <w:rPr>
                <w:rFonts w:hint="eastAsia"/>
              </w:rPr>
              <w:t>rf</w:t>
            </w:r>
            <w:r>
              <w:t xml:space="preserve">256 which can ensure at least </w:t>
            </w:r>
            <w:r>
              <w:rPr>
                <w:rFonts w:hint="eastAsia"/>
              </w:rPr>
              <w:t>one chance of receiving page</w:t>
            </w:r>
            <w:r>
              <w:t xml:space="preserve">. A reasonable </w:t>
            </w:r>
            <w:r w:rsidRPr="007E2395">
              <w:rPr>
                <w:rFonts w:hint="eastAsia"/>
              </w:rPr>
              <w:t>NW implementation</w:t>
            </w:r>
            <w:r>
              <w:t xml:space="preserve"> can solve this.</w:t>
            </w:r>
          </w:p>
          <w:p w14:paraId="17741787" w14:textId="64BF012C" w:rsidR="000168E9" w:rsidRPr="00F85A5B" w:rsidRDefault="000168E9" w:rsidP="000168E9">
            <w:pPr>
              <w:pStyle w:val="BodyText"/>
              <w:rPr>
                <w:rFonts w:eastAsia="SimSun"/>
                <w:lang w:val="en-US"/>
              </w:rPr>
            </w:pPr>
            <w:r>
              <w:t>So we are ok to this.</w:t>
            </w: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SimSun"/>
                <w:lang w:val="en-US"/>
              </w:rPr>
            </w:pPr>
            <w:r>
              <w:rPr>
                <w:rFonts w:eastAsia="SimSun" w:hint="eastAsia"/>
                <w:lang w:val="en-US"/>
              </w:rPr>
              <w:t>5.12s</w:t>
            </w:r>
          </w:p>
        </w:tc>
        <w:tc>
          <w:tcPr>
            <w:tcW w:w="6378" w:type="dxa"/>
          </w:tcPr>
          <w:p w14:paraId="295E2E90" w14:textId="77777777" w:rsidR="00322B5A" w:rsidRDefault="00322B5A" w:rsidP="0078379E">
            <w:pPr>
              <w:pStyle w:val="BodyText"/>
            </w:pPr>
            <w:r>
              <w:rPr>
                <w:rFonts w:eastAsia="SimSun"/>
                <w:lang w:val="en-US"/>
              </w:rPr>
              <w:t>W</w:t>
            </w:r>
            <w:r>
              <w:rPr>
                <w:rFonts w:eastAsia="SimSun" w:hint="eastAsia"/>
                <w:lang w:val="en-US"/>
              </w:rPr>
              <w:t xml:space="preserve">e agree the </w:t>
            </w:r>
            <w:r>
              <w:rPr>
                <w:rFonts w:eastAsia="SimSun"/>
                <w:lang w:val="en-US"/>
              </w:rPr>
              <w:t>eDRX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eDRX.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t need to introduce 2.56s for eDRX cycle, furthermore, the motivation of the eDRX is power saving, the shorter of the eDRX cycle, the less benefit the UE can gain on power saving.</w:t>
            </w:r>
            <w:r>
              <w:rPr>
                <w:rFonts w:eastAsia="SimSun"/>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BodyText"/>
              <w:rPr>
                <w:rFonts w:eastAsia="SimSun"/>
                <w:b/>
                <w:bCs/>
              </w:rPr>
            </w:pPr>
            <w:r>
              <w:t>[</w:t>
            </w:r>
            <w:r w:rsidRPr="00053540">
              <w:rPr>
                <w:b/>
                <w:bCs/>
              </w:rPr>
              <w:t xml:space="preserve">Apple] </w:t>
            </w:r>
            <w:r w:rsidRPr="00053540">
              <w:rPr>
                <w:rFonts w:eastAsia="SimSun"/>
                <w:b/>
                <w:bCs/>
              </w:rPr>
              <w:t>Is it ok for CATT if we agree that eDRX starts at 5.12s, but any RedCap UE with NAS configured 2.56 DRX cycle only follows this 2.56s DRX cycle irrespective of the RAN default paging cycle? This way, the wearable type of RedCap UE benefits from power-saving like other RedCap UEs. Otherwise, somehow wearable type RedCap UE is getting penalized for choosing 2.56sec!!  It’s as if RAN2 decided that power-saving starts only from 5.12sec! Pls note, between 1.28 and 2.56sec there is atleast 80% more power-saving which is substantial!</w:t>
            </w:r>
          </w:p>
          <w:p w14:paraId="300158B6" w14:textId="625B4BD6" w:rsidR="00C35E10" w:rsidRPr="00F85A5B" w:rsidRDefault="00C35E10" w:rsidP="00C35E10">
            <w:pPr>
              <w:pStyle w:val="BodyText"/>
              <w:rPr>
                <w:rFonts w:eastAsia="SimSun"/>
                <w:lang w:val="en-US"/>
              </w:rPr>
            </w:pPr>
            <w:r w:rsidRPr="00053540">
              <w:rPr>
                <w:rFonts w:eastAsia="SimSun"/>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BodyText"/>
              <w:rPr>
                <w:rFonts w:eastAsiaTheme="minorEastAsia"/>
                <w:bCs/>
                <w:lang w:val="en-US" w:eastAsia="ja-JP"/>
              </w:rPr>
            </w:pPr>
            <w:r>
              <w:rPr>
                <w:rFonts w:eastAsia="Malgun Gothic"/>
                <w:bCs/>
                <w:lang w:val="en-US" w:eastAsia="ko-KR"/>
              </w:rPr>
              <w:lastRenderedPageBreak/>
              <w:t>Huawei</w:t>
            </w:r>
            <w:r>
              <w:rPr>
                <w:rFonts w:eastAsia="DengXian" w:hint="eastAsia"/>
                <w:bCs/>
                <w:lang w:val="en-US"/>
              </w:rPr>
              <w:t>,</w:t>
            </w:r>
            <w:r>
              <w:rPr>
                <w:rFonts w:eastAsia="DengXian"/>
                <w:bCs/>
                <w:lang w:val="en-US"/>
              </w:rPr>
              <w:t xml:space="preserve"> HiSilicon</w:t>
            </w:r>
          </w:p>
        </w:tc>
        <w:tc>
          <w:tcPr>
            <w:tcW w:w="1560" w:type="dxa"/>
          </w:tcPr>
          <w:p w14:paraId="173EEF31" w14:textId="3A356A5E" w:rsidR="0059472A" w:rsidRPr="00F85A5B" w:rsidRDefault="0059472A" w:rsidP="0059472A">
            <w:pPr>
              <w:pStyle w:val="BodyText"/>
              <w:rPr>
                <w:rFonts w:eastAsiaTheme="minorEastAsia"/>
                <w:lang w:val="en-US" w:eastAsia="ja-JP"/>
              </w:rPr>
            </w:pPr>
            <w:r>
              <w:rPr>
                <w:rFonts w:eastAsia="SimSun" w:hint="eastAsia"/>
                <w:lang w:val="en-US"/>
              </w:rPr>
              <w:t>5</w:t>
            </w:r>
            <w:r>
              <w:rPr>
                <w:rFonts w:eastAsia="SimSun"/>
                <w:lang w:val="en-US"/>
              </w:rPr>
              <w:t>.12s</w:t>
            </w:r>
          </w:p>
        </w:tc>
        <w:tc>
          <w:tcPr>
            <w:tcW w:w="6378" w:type="dxa"/>
          </w:tcPr>
          <w:p w14:paraId="58293899" w14:textId="77777777" w:rsidR="0059472A" w:rsidRDefault="0059472A" w:rsidP="0059472A">
            <w:pPr>
              <w:pStyle w:val="BodyText"/>
              <w:rPr>
                <w:rFonts w:eastAsia="SimSun"/>
                <w:lang w:val="en-US"/>
              </w:rPr>
            </w:pPr>
            <w:r w:rsidRPr="00F85A5B">
              <w:rPr>
                <w:rFonts w:eastAsia="SimSun"/>
                <w:lang w:val="en-US"/>
              </w:rPr>
              <w:t xml:space="preserve">We think </w:t>
            </w:r>
            <w:r>
              <w:rPr>
                <w:rFonts w:eastAsia="SimSun"/>
                <w:lang w:val="en-US"/>
              </w:rPr>
              <w:t xml:space="preserve">to benefit from both </w:t>
            </w:r>
            <w:r w:rsidRPr="005172F1">
              <w:rPr>
                <w:rFonts w:eastAsia="SimSun"/>
                <w:lang w:val="en-US"/>
              </w:rPr>
              <w:t xml:space="preserve">eDRX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r w:rsidRPr="005172F1">
              <w:rPr>
                <w:rFonts w:eastAsia="SimSun"/>
                <w:lang w:val="en-US"/>
              </w:rPr>
              <w:t>RedCap UE can request an eDRX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eDRX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p w14:paraId="406D2A10" w14:textId="77777777" w:rsidR="00481695" w:rsidRDefault="00481695" w:rsidP="00481695">
            <w:pPr>
              <w:pStyle w:val="BodyText"/>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646AF4D4" w14:textId="7F6B730A" w:rsidR="00481695" w:rsidRPr="00F85A5B" w:rsidRDefault="00481695" w:rsidP="0059472A">
            <w:pPr>
              <w:pStyle w:val="BodyText"/>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BodyText"/>
              <w:rPr>
                <w:rFonts w:eastAsia="DengXian"/>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BodyText"/>
              <w:rPr>
                <w:rFonts w:eastAsia="DengXian"/>
                <w:bCs/>
                <w:lang w:val="en-US"/>
              </w:rPr>
            </w:pPr>
            <w:r>
              <w:rPr>
                <w:rFonts w:eastAsia="SimSun"/>
                <w:lang w:val="en-US"/>
              </w:rPr>
              <w:t>2.56s</w:t>
            </w:r>
          </w:p>
        </w:tc>
        <w:tc>
          <w:tcPr>
            <w:tcW w:w="6378" w:type="dxa"/>
          </w:tcPr>
          <w:p w14:paraId="30F6CEA6" w14:textId="780F5637" w:rsidR="00C35E10" w:rsidRPr="00481695" w:rsidRDefault="00081A53" w:rsidP="00481695">
            <w:pPr>
              <w:pStyle w:val="BodyText"/>
              <w:rPr>
                <w:rFonts w:eastAsia="SimSun"/>
                <w:lang w:val="en-US"/>
              </w:rPr>
            </w:pPr>
            <w:r>
              <w:rPr>
                <w:rFonts w:eastAsia="SimSun"/>
                <w:lang w:val="en-US"/>
              </w:rPr>
              <w:t>Agree with Apple and Qualcomm. 2.56s eDRX cycle will enable wearables to be individually configured with 2.56s when the default 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BodyText"/>
              <w:rPr>
                <w:rFonts w:eastAsia="DengXian"/>
                <w:bCs/>
                <w:lang w:val="en-US"/>
              </w:rPr>
            </w:pPr>
            <w:r>
              <w:rPr>
                <w:rFonts w:eastAsia="DengXian"/>
                <w:bCs/>
                <w:lang w:val="en-US"/>
              </w:rPr>
              <w:t>ZTE</w:t>
            </w:r>
          </w:p>
        </w:tc>
        <w:tc>
          <w:tcPr>
            <w:tcW w:w="1560" w:type="dxa"/>
          </w:tcPr>
          <w:p w14:paraId="7F86A85D" w14:textId="58B3F8CE" w:rsidR="00081A53" w:rsidRPr="00F85A5B" w:rsidRDefault="00A35B6F" w:rsidP="00081A53">
            <w:pPr>
              <w:pStyle w:val="BodyText"/>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BodyText"/>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BodyText"/>
              <w:rPr>
                <w:rFonts w:eastAsia="DengXian"/>
                <w:bCs/>
                <w:lang w:val="en-US"/>
              </w:rPr>
            </w:pPr>
            <w:r>
              <w:rPr>
                <w:rFonts w:eastAsia="DengXian"/>
                <w:bCs/>
                <w:lang w:val="en-US"/>
              </w:rPr>
              <w:t>Futurewei</w:t>
            </w:r>
          </w:p>
        </w:tc>
        <w:tc>
          <w:tcPr>
            <w:tcW w:w="1560" w:type="dxa"/>
          </w:tcPr>
          <w:p w14:paraId="0A6A0924" w14:textId="7E54DE0A" w:rsidR="00081A53" w:rsidRPr="00F85A5B" w:rsidRDefault="006A249E" w:rsidP="00081A53">
            <w:pPr>
              <w:pStyle w:val="BodyText"/>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BodyText"/>
              <w:rPr>
                <w:rFonts w:eastAsia="SimSun"/>
                <w:lang w:val="en-US"/>
              </w:rPr>
            </w:pPr>
            <w:r>
              <w:rPr>
                <w:rFonts w:eastAsia="SimSun"/>
                <w:lang w:val="en-US"/>
              </w:rPr>
              <w:t>Agree with Huawei</w:t>
            </w:r>
            <w:r w:rsidR="00DE4790">
              <w:rPr>
                <w:rFonts w:eastAsia="SimSun"/>
                <w:lang w:val="en-US"/>
              </w:rPr>
              <w:t>.</w:t>
            </w:r>
          </w:p>
          <w:p w14:paraId="2E0576B9" w14:textId="77777777" w:rsidR="00C35E10" w:rsidRDefault="00C35E10" w:rsidP="00C35E10">
            <w:pPr>
              <w:pStyle w:val="BodyText"/>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20ED6EF0" w14:textId="6A9659DF" w:rsidR="00C35E10" w:rsidRPr="00F85A5B" w:rsidRDefault="00C35E10" w:rsidP="00081A53">
            <w:pPr>
              <w:pStyle w:val="BodyText"/>
              <w:rPr>
                <w:rFonts w:eastAsia="SimSun"/>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BodyText"/>
              <w:rPr>
                <w:rFonts w:eastAsia="DengXian"/>
                <w:bCs/>
                <w:lang w:val="en-US"/>
              </w:rPr>
            </w:pPr>
            <w:r>
              <w:rPr>
                <w:rFonts w:eastAsia="DengXian"/>
                <w:bCs/>
                <w:lang w:val="en-US"/>
              </w:rPr>
              <w:t>Facebook</w:t>
            </w:r>
          </w:p>
        </w:tc>
        <w:tc>
          <w:tcPr>
            <w:tcW w:w="1560" w:type="dxa"/>
          </w:tcPr>
          <w:p w14:paraId="5D4D8053" w14:textId="052F1655" w:rsidR="00081A53" w:rsidRPr="00F85A5B" w:rsidRDefault="008C1203" w:rsidP="00081A53">
            <w:pPr>
              <w:pStyle w:val="BodyText"/>
              <w:rPr>
                <w:rFonts w:eastAsia="DengXian"/>
                <w:bCs/>
                <w:lang w:val="en-US"/>
              </w:rPr>
            </w:pPr>
            <w:r>
              <w:rPr>
                <w:rFonts w:eastAsia="DengXian"/>
                <w:bCs/>
                <w:lang w:val="en-US"/>
              </w:rPr>
              <w:t>2.56s</w:t>
            </w:r>
          </w:p>
        </w:tc>
        <w:tc>
          <w:tcPr>
            <w:tcW w:w="6378" w:type="dxa"/>
          </w:tcPr>
          <w:p w14:paraId="0140C8F2" w14:textId="64B86D76" w:rsidR="00081A53" w:rsidRPr="00F85A5B" w:rsidRDefault="008C1203" w:rsidP="00081A53">
            <w:pPr>
              <w:pStyle w:val="BodyText"/>
              <w:rPr>
                <w:rFonts w:eastAsia="SimSun"/>
                <w:lang w:val="en-US"/>
              </w:rPr>
            </w:pPr>
            <w:r>
              <w:t>We share the same thoughts with Apple and QCOM. Battery life, arguable, the biggest pain point in wearables due to the compact form factors and the requirement on light weight. Hence, power saving is particularly critical. As discussed in many papers, eDRX=2.56s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BodyText"/>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BodyText"/>
              <w:rPr>
                <w:rFonts w:eastAsia="SimSun"/>
                <w:lang w:val="en-US"/>
              </w:rPr>
            </w:pPr>
            <w:r>
              <w:rPr>
                <w:rFonts w:eastAsia="SimSun"/>
                <w:lang w:val="en-US"/>
              </w:rPr>
              <w:t>2.56s</w:t>
            </w:r>
          </w:p>
        </w:tc>
        <w:tc>
          <w:tcPr>
            <w:tcW w:w="6378" w:type="dxa"/>
          </w:tcPr>
          <w:p w14:paraId="758047FE" w14:textId="77777777" w:rsidR="00C87D5C" w:rsidRDefault="00C87D5C" w:rsidP="00C87D5C">
            <w:pPr>
              <w:pStyle w:val="BodyText"/>
              <w:rPr>
                <w:rFonts w:eastAsia="SimSun"/>
                <w:lang w:val="en-US"/>
              </w:rPr>
            </w:pPr>
            <w:r>
              <w:rPr>
                <w:rFonts w:eastAsia="SimSun"/>
                <w:lang w:val="en-US"/>
              </w:rPr>
              <w:t xml:space="preserve">We think that </w:t>
            </w:r>
            <w:r w:rsidRPr="007C4B2E">
              <w:rPr>
                <w:rFonts w:eastAsia="SimSun"/>
                <w:lang w:val="en-US"/>
              </w:rPr>
              <w:t xml:space="preserve">there might be normal category of UEs used for services that do not require prompted response (e.g. on wearables) </w:t>
            </w:r>
            <w:r>
              <w:rPr>
                <w:rFonts w:eastAsia="SimSun"/>
                <w:lang w:val="en-US"/>
              </w:rPr>
              <w:t>and</w:t>
            </w:r>
            <w:r w:rsidRPr="007C4B2E">
              <w:rPr>
                <w:rFonts w:eastAsia="SimSun"/>
                <w:lang w:val="en-US"/>
              </w:rPr>
              <w:t xml:space="preserve"> may benefit of using 2.56sec from power saving point of views. However</w:t>
            </w:r>
            <w:r>
              <w:rPr>
                <w:rFonts w:eastAsia="SimSun"/>
                <w:lang w:val="en-US"/>
              </w:rPr>
              <w:t>,</w:t>
            </w:r>
            <w:r w:rsidRPr="007C4B2E">
              <w:rPr>
                <w:rFonts w:eastAsia="SimSun"/>
                <w:lang w:val="en-US"/>
              </w:rPr>
              <w:t xml:space="preserve"> default DRX cycle is usually set by the netw</w:t>
            </w:r>
            <w:r w:rsidRPr="007C4B2E">
              <w:rPr>
                <w:rFonts w:eastAsia="SimSun" w:hint="eastAsia"/>
                <w:lang w:val="en-US"/>
              </w:rPr>
              <w:t xml:space="preserve">ork to accommodate any kind of UE and therefore it is unlikely that network would set this to 2.56sec. Therefore, we are ok on considering 2.56sec as the minimum eDRX value possible if it can be enabled with the same behaviour as other eDRX cycles </w:t>
            </w:r>
            <w:r w:rsidRPr="007C4B2E">
              <w:rPr>
                <w:rFonts w:eastAsia="SimSun" w:hint="eastAsia"/>
                <w:lang w:val="en-US"/>
              </w:rPr>
              <w:t>≤</w:t>
            </w:r>
            <w:r w:rsidRPr="007C4B2E">
              <w:rPr>
                <w:rFonts w:eastAsia="SimSun" w:hint="eastAsia"/>
                <w:lang w:val="en-US"/>
              </w:rPr>
              <w:t xml:space="preserve"> 10.24s</w:t>
            </w:r>
            <w:r w:rsidRPr="007C4B2E">
              <w:rPr>
                <w:rFonts w:eastAsia="SimSun"/>
                <w:lang w:val="en-US"/>
              </w:rPr>
              <w:t>ec with none or minimal additional specification impact</w:t>
            </w:r>
            <w:r>
              <w:rPr>
                <w:rFonts w:eastAsia="SimSun"/>
                <w:lang w:val="en-US"/>
              </w:rPr>
              <w:t xml:space="preserve">. </w:t>
            </w:r>
          </w:p>
          <w:p w14:paraId="16B282B1" w14:textId="5556BEC7" w:rsidR="00081A53" w:rsidRPr="00F85A5B" w:rsidRDefault="00C87D5C" w:rsidP="00C87D5C">
            <w:pPr>
              <w:pStyle w:val="BodyText"/>
              <w:rPr>
                <w:rFonts w:eastAsia="SimSun"/>
                <w:lang w:val="en-US"/>
              </w:rPr>
            </w:pPr>
            <w:r>
              <w:rPr>
                <w:rFonts w:eastAsia="SimSun"/>
                <w:lang w:val="en-US"/>
              </w:rPr>
              <w:t>If companies have concerns that those UEs may not be able to support lager eDRX values, a new UE capability could be defined specific for UEs supporting only eDRX cycles of 2.56sec.</w:t>
            </w:r>
          </w:p>
        </w:tc>
      </w:tr>
      <w:tr w:rsidR="00EC2FF5" w:rsidRPr="00F85A5B" w14:paraId="09CAC0E5" w14:textId="77777777" w:rsidTr="004C1E21">
        <w:tc>
          <w:tcPr>
            <w:tcW w:w="1696" w:type="dxa"/>
          </w:tcPr>
          <w:p w14:paraId="507D4A72" w14:textId="0F2C5DFB" w:rsidR="00EC2FF5" w:rsidRDefault="00EC2FF5" w:rsidP="00EC2FF5">
            <w:pPr>
              <w:pStyle w:val="BodyText"/>
              <w:rPr>
                <w:rFonts w:eastAsia="Malgun Gothic"/>
                <w:bCs/>
                <w:lang w:val="en-US" w:eastAsia="ko-KR"/>
              </w:rPr>
            </w:pPr>
            <w:r>
              <w:rPr>
                <w:rFonts w:eastAsia="DengXian"/>
                <w:bCs/>
                <w:lang w:val="en-US"/>
              </w:rPr>
              <w:t>Sequans</w:t>
            </w:r>
          </w:p>
        </w:tc>
        <w:tc>
          <w:tcPr>
            <w:tcW w:w="1560" w:type="dxa"/>
          </w:tcPr>
          <w:p w14:paraId="719DE7E1" w14:textId="341E146A" w:rsidR="00EC2FF5" w:rsidRDefault="00EC2FF5" w:rsidP="00EC2FF5">
            <w:pPr>
              <w:pStyle w:val="BodyText"/>
              <w:rPr>
                <w:rFonts w:eastAsia="SimSun"/>
                <w:lang w:val="en-US"/>
              </w:rPr>
            </w:pPr>
            <w:r>
              <w:rPr>
                <w:rFonts w:eastAsia="DengXian"/>
                <w:bCs/>
                <w:lang w:val="en-US"/>
              </w:rPr>
              <w:t>2.56s</w:t>
            </w:r>
          </w:p>
        </w:tc>
        <w:tc>
          <w:tcPr>
            <w:tcW w:w="6378" w:type="dxa"/>
          </w:tcPr>
          <w:p w14:paraId="51D5953A" w14:textId="2CCE0482" w:rsidR="00EC2FF5" w:rsidRDefault="00EC2FF5" w:rsidP="00EC2FF5">
            <w:pPr>
              <w:pStyle w:val="BodyText"/>
              <w:rPr>
                <w:rFonts w:eastAsia="SimSun"/>
                <w:lang w:val="en-US"/>
              </w:rPr>
            </w:pPr>
            <w:r>
              <w:rPr>
                <w:rFonts w:eastAsia="DengXian"/>
                <w:bCs/>
                <w:lang w:val="en-US"/>
              </w:rPr>
              <w:t>It can bring some power saving to e.g.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BodyText"/>
              <w:rPr>
                <w:rFonts w:eastAsia="DengXian"/>
                <w:bCs/>
                <w:lang w:val="en-US"/>
              </w:rPr>
            </w:pPr>
            <w:r>
              <w:rPr>
                <w:rFonts w:eastAsia="DengXian"/>
                <w:bCs/>
                <w:lang w:val="en-US"/>
              </w:rPr>
              <w:t>Convida</w:t>
            </w:r>
          </w:p>
        </w:tc>
        <w:tc>
          <w:tcPr>
            <w:tcW w:w="1560" w:type="dxa"/>
          </w:tcPr>
          <w:p w14:paraId="234A69F3" w14:textId="02CC79C4" w:rsidR="00A968AC" w:rsidRDefault="00A968AC" w:rsidP="00A968AC">
            <w:pPr>
              <w:pStyle w:val="BodyText"/>
              <w:rPr>
                <w:rFonts w:eastAsia="DengXian"/>
                <w:bCs/>
                <w:lang w:val="en-US"/>
              </w:rPr>
            </w:pPr>
            <w:r>
              <w:rPr>
                <w:rFonts w:eastAsia="DengXian"/>
                <w:bCs/>
                <w:lang w:val="en-US"/>
              </w:rPr>
              <w:t>Either is ok</w:t>
            </w:r>
          </w:p>
        </w:tc>
        <w:tc>
          <w:tcPr>
            <w:tcW w:w="6378" w:type="dxa"/>
          </w:tcPr>
          <w:p w14:paraId="08087200" w14:textId="29D33F00" w:rsidR="00A968AC" w:rsidRDefault="00A968AC" w:rsidP="00A968AC">
            <w:pPr>
              <w:pStyle w:val="BodyText"/>
              <w:rPr>
                <w:rFonts w:eastAsia="SimSun"/>
                <w:lang w:val="en-US"/>
              </w:rPr>
            </w:pPr>
            <w:r>
              <w:rPr>
                <w:rFonts w:eastAsia="SimSun"/>
                <w:lang w:val="en-US"/>
              </w:rPr>
              <w:t>We think that it is fine to re-use the existing LTE lower bound (5.12s) cycle length as previously proposed as baseline</w:t>
            </w:r>
            <w:r w:rsidR="006A389F">
              <w:rPr>
                <w:rFonts w:eastAsia="SimSun"/>
                <w:lang w:val="en-US"/>
              </w:rPr>
              <w:t>, but also see some benefit for 2.56s</w:t>
            </w:r>
            <w:r>
              <w:rPr>
                <w:rFonts w:eastAsia="SimSun"/>
                <w:lang w:val="en-US"/>
              </w:rPr>
              <w:t xml:space="preserve">. </w:t>
            </w:r>
            <w:r w:rsidR="00DB350C">
              <w:rPr>
                <w:rFonts w:eastAsia="SimSun"/>
                <w:lang w:val="en-US"/>
              </w:rPr>
              <w:t>An</w:t>
            </w:r>
            <w:r>
              <w:rPr>
                <w:rFonts w:eastAsia="SimSun"/>
                <w:lang w:val="en-US"/>
              </w:rPr>
              <w:t xml:space="preserve"> issue with</w:t>
            </w:r>
            <w:r w:rsidR="006A389F">
              <w:rPr>
                <w:rFonts w:eastAsia="SimSun"/>
                <w:lang w:val="en-US"/>
              </w:rPr>
              <w:t xml:space="preserve"> re-using 5.12s</w:t>
            </w:r>
            <w:r>
              <w:rPr>
                <w:rFonts w:eastAsia="SimSun"/>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eDRX.</w:t>
            </w:r>
          </w:p>
          <w:p w14:paraId="78CF61EC" w14:textId="694417A3" w:rsidR="00A968AC" w:rsidRDefault="00A968AC" w:rsidP="00A968AC">
            <w:pPr>
              <w:pStyle w:val="BodyText"/>
              <w:rPr>
                <w:rFonts w:eastAsia="DengXian"/>
                <w:bCs/>
                <w:lang w:val="en-US"/>
              </w:rPr>
            </w:pPr>
            <w:r>
              <w:rPr>
                <w:rFonts w:eastAsia="SimSun"/>
                <w:lang w:val="en-US"/>
              </w:rPr>
              <w:lastRenderedPageBreak/>
              <w:t xml:space="preserve">There are a few solutions for this. We could simply identify the REDCAP UEs (type) that require emergency alert broadcast reception and those that do not. For example, a </w:t>
            </w:r>
            <w:r w:rsidRPr="00080904">
              <w:rPr>
                <w:rFonts w:eastAsia="SimSun"/>
                <w:lang w:val="en-US"/>
              </w:rPr>
              <w:t xml:space="preserve">RedCap UE that </w:t>
            </w:r>
            <w:r>
              <w:rPr>
                <w:rFonts w:eastAsia="SimSun"/>
                <w:lang w:val="en-US"/>
              </w:rPr>
              <w:t>must</w:t>
            </w:r>
            <w:r w:rsidRPr="00080904">
              <w:rPr>
                <w:rFonts w:eastAsia="SimSun"/>
                <w:lang w:val="en-US"/>
              </w:rPr>
              <w:t xml:space="preserve"> receive emergency broadcast services do</w:t>
            </w:r>
            <w:r>
              <w:rPr>
                <w:rFonts w:eastAsia="SimSun"/>
                <w:lang w:val="en-US"/>
              </w:rPr>
              <w:t>es</w:t>
            </w:r>
            <w:r w:rsidRPr="00080904">
              <w:rPr>
                <w:rFonts w:eastAsia="SimSun"/>
                <w:lang w:val="en-US"/>
              </w:rPr>
              <w:t xml:space="preserve"> not request to be configured with eDRX</w:t>
            </w:r>
            <w:r>
              <w:rPr>
                <w:rFonts w:eastAsia="SimSun"/>
                <w:lang w:val="en-US"/>
              </w:rPr>
              <w:t xml:space="preserve"> (</w:t>
            </w:r>
            <w:r w:rsidR="00DB350C">
              <w:rPr>
                <w:rFonts w:eastAsia="SimSun"/>
                <w:lang w:val="en-US"/>
              </w:rPr>
              <w:t>or</w:t>
            </w:r>
            <w:r>
              <w:rPr>
                <w:rFonts w:eastAsia="SimSun"/>
                <w:lang w:val="en-US"/>
              </w:rPr>
              <w:t xml:space="preserve"> could request a shorter 2.56s</w:t>
            </w:r>
            <w:r w:rsidR="00DB350C">
              <w:rPr>
                <w:rFonts w:eastAsia="SimSun"/>
                <w:lang w:val="en-US"/>
              </w:rPr>
              <w:t xml:space="preserve"> if that is the </w:t>
            </w:r>
            <w:r w:rsidR="008E5EE1">
              <w:rPr>
                <w:rFonts w:eastAsia="SimSun"/>
                <w:lang w:val="en-US"/>
              </w:rPr>
              <w:t>majority view</w:t>
            </w:r>
            <w:r>
              <w:rPr>
                <w:rFonts w:eastAsia="SimSun"/>
                <w:lang w:val="en-US"/>
              </w:rPr>
              <w:t>)</w:t>
            </w:r>
            <w:r w:rsidRPr="00080904">
              <w:rPr>
                <w:rFonts w:eastAsia="SimSun"/>
                <w:lang w:val="en-US"/>
              </w:rPr>
              <w:t xml:space="preserve">, </w:t>
            </w:r>
            <w:r>
              <w:rPr>
                <w:rFonts w:eastAsia="SimSun"/>
                <w:lang w:val="en-US"/>
              </w:rPr>
              <w:t>or alternatively, a UE could request or the NW could configure a dynamic eDRX cycle depending on the delay tolerance for mobile terminated data</w:t>
            </w:r>
            <w:r w:rsidRPr="00080904">
              <w:rPr>
                <w:rFonts w:eastAsia="SimSun"/>
                <w:lang w:val="en-US"/>
              </w:rPr>
              <w:t>.</w:t>
            </w:r>
          </w:p>
        </w:tc>
      </w:tr>
      <w:tr w:rsidR="00D67EA7" w:rsidRPr="00F85A5B" w14:paraId="0A57C3BA" w14:textId="77777777" w:rsidTr="004C1E21">
        <w:tc>
          <w:tcPr>
            <w:tcW w:w="1696" w:type="dxa"/>
          </w:tcPr>
          <w:p w14:paraId="36B2CDDD" w14:textId="1BAAF0A8" w:rsidR="00D67EA7" w:rsidRDefault="00D67EA7" w:rsidP="00D67EA7">
            <w:pPr>
              <w:pStyle w:val="BodyText"/>
              <w:rPr>
                <w:rFonts w:eastAsia="DengXian"/>
                <w:bCs/>
                <w:lang w:val="en-US"/>
              </w:rPr>
            </w:pPr>
            <w:r>
              <w:rPr>
                <w:rFonts w:eastAsia="Malgun Gothic" w:hint="eastAsia"/>
                <w:bCs/>
                <w:lang w:val="en-US" w:eastAsia="ko-KR"/>
              </w:rPr>
              <w:lastRenderedPageBreak/>
              <w:t>Samsung</w:t>
            </w:r>
          </w:p>
        </w:tc>
        <w:tc>
          <w:tcPr>
            <w:tcW w:w="1560" w:type="dxa"/>
          </w:tcPr>
          <w:p w14:paraId="04905C13" w14:textId="07DF2411" w:rsidR="00D67EA7" w:rsidRDefault="00D67EA7" w:rsidP="00D67EA7">
            <w:pPr>
              <w:pStyle w:val="BodyText"/>
              <w:rPr>
                <w:rFonts w:eastAsia="DengXian"/>
                <w:bCs/>
                <w:lang w:val="en-US"/>
              </w:rPr>
            </w:pPr>
            <w:r>
              <w:rPr>
                <w:rFonts w:eastAsia="Malgun Gothic"/>
                <w:lang w:val="en-US" w:eastAsia="ko-KR"/>
              </w:rPr>
              <w:t>2.56s</w:t>
            </w:r>
          </w:p>
        </w:tc>
        <w:tc>
          <w:tcPr>
            <w:tcW w:w="6378" w:type="dxa"/>
          </w:tcPr>
          <w:p w14:paraId="3128EEA3" w14:textId="16775B26" w:rsidR="00D67EA7" w:rsidRDefault="00D67EA7" w:rsidP="00D67EA7">
            <w:pPr>
              <w:pStyle w:val="BodyText"/>
              <w:rPr>
                <w:rFonts w:eastAsia="SimSun"/>
                <w:lang w:val="en-US"/>
              </w:rPr>
            </w:pPr>
            <w:r>
              <w:rPr>
                <w:rFonts w:eastAsia="Malgun Gothic" w:hint="eastAsia"/>
                <w:lang w:val="en-US" w:eastAsia="ko-KR"/>
              </w:rPr>
              <w:t xml:space="preserve">We have </w:t>
            </w:r>
            <w:r>
              <w:rPr>
                <w:rFonts w:eastAsia="Malgun Gothic"/>
                <w:lang w:val="en-US" w:eastAsia="ko-KR"/>
              </w:rPr>
              <w:t>sympathized the use case of the wearable. Thus, w</w:t>
            </w:r>
            <w:r>
              <w:rPr>
                <w:rFonts w:eastAsia="SimSun"/>
                <w:lang w:val="en-US"/>
              </w:rPr>
              <w:t xml:space="preserve">e have assumed that the </w:t>
            </w:r>
            <w:r w:rsidRPr="00385CF3">
              <w:rPr>
                <w:rFonts w:eastAsia="SimSun"/>
                <w:lang w:val="en-US"/>
              </w:rPr>
              <w:t xml:space="preserve">wearable </w:t>
            </w:r>
            <w:r>
              <w:rPr>
                <w:rFonts w:eastAsia="SimSun"/>
                <w:lang w:val="en-US"/>
              </w:rPr>
              <w:t xml:space="preserve">device hoping the emergency reception can request UE specific DRX cycle of 2.56s. </w:t>
            </w:r>
          </w:p>
        </w:tc>
      </w:tr>
      <w:tr w:rsidR="005D0D99" w:rsidRPr="00F85A5B" w14:paraId="38CE2CEC" w14:textId="77777777" w:rsidTr="004C1E21">
        <w:tc>
          <w:tcPr>
            <w:tcW w:w="1696" w:type="dxa"/>
          </w:tcPr>
          <w:p w14:paraId="7F50EE2A" w14:textId="6D7C83A0" w:rsidR="005D0D99" w:rsidRPr="005D0D99" w:rsidRDefault="005D0D99" w:rsidP="00D67EA7">
            <w:pPr>
              <w:pStyle w:val="BodyText"/>
              <w:rPr>
                <w:rFonts w:eastAsia="DengXian"/>
                <w:bCs/>
                <w:lang w:val="en-US"/>
              </w:rPr>
            </w:pPr>
            <w:r>
              <w:rPr>
                <w:rFonts w:eastAsia="DengXian" w:hint="eastAsia"/>
                <w:bCs/>
                <w:lang w:val="en-US"/>
              </w:rPr>
              <w:t>C</w:t>
            </w:r>
            <w:r>
              <w:rPr>
                <w:rFonts w:eastAsia="DengXian"/>
                <w:bCs/>
                <w:lang w:val="en-US"/>
              </w:rPr>
              <w:t>MCC</w:t>
            </w:r>
          </w:p>
        </w:tc>
        <w:tc>
          <w:tcPr>
            <w:tcW w:w="1560" w:type="dxa"/>
          </w:tcPr>
          <w:p w14:paraId="5ECDBB9D" w14:textId="29601D09" w:rsidR="005D0D99" w:rsidRPr="005D0D99" w:rsidRDefault="005D0D99" w:rsidP="00D67EA7">
            <w:pPr>
              <w:pStyle w:val="BodyText"/>
              <w:rPr>
                <w:rFonts w:eastAsia="DengXian"/>
                <w:lang w:val="en-US"/>
              </w:rPr>
            </w:pPr>
            <w:r>
              <w:rPr>
                <w:rFonts w:eastAsia="DengXian" w:hint="eastAsia"/>
                <w:lang w:val="en-US"/>
              </w:rPr>
              <w:t>2</w:t>
            </w:r>
            <w:r>
              <w:rPr>
                <w:rFonts w:eastAsia="DengXian"/>
                <w:lang w:val="en-US"/>
              </w:rPr>
              <w:t>.56s</w:t>
            </w:r>
          </w:p>
        </w:tc>
        <w:tc>
          <w:tcPr>
            <w:tcW w:w="6378" w:type="dxa"/>
          </w:tcPr>
          <w:p w14:paraId="15A367B4" w14:textId="32875385" w:rsidR="005D0D99" w:rsidRPr="005D0D99" w:rsidRDefault="005D0D99" w:rsidP="00D67EA7">
            <w:pPr>
              <w:pStyle w:val="BodyText"/>
              <w:rPr>
                <w:rFonts w:eastAsia="DengXian"/>
                <w:lang w:val="en-US"/>
              </w:rPr>
            </w:pPr>
            <w:r>
              <w:rPr>
                <w:rFonts w:eastAsia="DengXian" w:hint="eastAsia"/>
                <w:lang w:val="en-US"/>
              </w:rPr>
              <w:t>W</w:t>
            </w:r>
            <w:r>
              <w:rPr>
                <w:rFonts w:eastAsia="DengXian"/>
                <w:lang w:val="en-US"/>
              </w:rPr>
              <w:t>e share same view with Apple. 2.56s would be suitable for wearable use case.</w:t>
            </w:r>
          </w:p>
        </w:tc>
      </w:tr>
      <w:tr w:rsidR="00C60975" w:rsidRPr="00F85A5B" w14:paraId="77EAA45E" w14:textId="77777777" w:rsidTr="004C1E21">
        <w:tc>
          <w:tcPr>
            <w:tcW w:w="1696" w:type="dxa"/>
          </w:tcPr>
          <w:p w14:paraId="267738B5" w14:textId="5FF841F2" w:rsidR="00C60975" w:rsidRDefault="00C60975" w:rsidP="00C60975">
            <w:pPr>
              <w:pStyle w:val="BodyText"/>
              <w:rPr>
                <w:rFonts w:eastAsia="DengXian"/>
                <w:bCs/>
                <w:lang w:val="en-US"/>
              </w:rPr>
            </w:pPr>
            <w:r>
              <w:rPr>
                <w:rFonts w:eastAsia="DengXian"/>
                <w:bCs/>
                <w:lang w:val="en-US"/>
              </w:rPr>
              <w:t>Google</w:t>
            </w:r>
          </w:p>
        </w:tc>
        <w:tc>
          <w:tcPr>
            <w:tcW w:w="1560" w:type="dxa"/>
          </w:tcPr>
          <w:p w14:paraId="46C749F3" w14:textId="4052FA67" w:rsidR="00C60975" w:rsidRDefault="00C60975" w:rsidP="00C60975">
            <w:pPr>
              <w:pStyle w:val="BodyText"/>
              <w:rPr>
                <w:rFonts w:eastAsia="DengXian"/>
                <w:lang w:val="en-US"/>
              </w:rPr>
            </w:pPr>
            <w:r>
              <w:rPr>
                <w:rFonts w:eastAsia="DengXian"/>
                <w:bCs/>
                <w:lang w:val="en-US"/>
              </w:rPr>
              <w:t>2.56s</w:t>
            </w:r>
          </w:p>
        </w:tc>
        <w:tc>
          <w:tcPr>
            <w:tcW w:w="6378" w:type="dxa"/>
          </w:tcPr>
          <w:p w14:paraId="666CD314" w14:textId="4A5D1842" w:rsidR="00C60975" w:rsidRDefault="00C60975" w:rsidP="00C60975">
            <w:pPr>
              <w:pStyle w:val="BodyText"/>
              <w:rPr>
                <w:rFonts w:eastAsia="DengXian"/>
                <w:lang w:val="en-US"/>
              </w:rPr>
            </w:pPr>
            <w:r>
              <w:rPr>
                <w:rFonts w:eastAsia="SimSun"/>
                <w:lang w:val="en-US"/>
              </w:rPr>
              <w:t>We agree with Apple on the wearable use case. 2.56s should be supported to mitigate the gap between 1.28s and 5.12s.</w:t>
            </w:r>
          </w:p>
        </w:tc>
      </w:tr>
      <w:tr w:rsidR="00D91C07" w:rsidRPr="00F85A5B" w14:paraId="659CD323" w14:textId="77777777" w:rsidTr="004C1E21">
        <w:tc>
          <w:tcPr>
            <w:tcW w:w="1696" w:type="dxa"/>
          </w:tcPr>
          <w:p w14:paraId="0E5B1657" w14:textId="198CBD91" w:rsidR="00D91C07" w:rsidRDefault="00D91C07" w:rsidP="00D91C07">
            <w:pPr>
              <w:pStyle w:val="BodyText"/>
              <w:rPr>
                <w:rFonts w:eastAsia="DengXian"/>
                <w:bCs/>
                <w:lang w:val="en-US"/>
              </w:rPr>
            </w:pPr>
            <w:r>
              <w:rPr>
                <w:rFonts w:eastAsia="DengXian"/>
                <w:bCs/>
                <w:lang w:val="en-US"/>
              </w:rPr>
              <w:t>Sharp</w:t>
            </w:r>
          </w:p>
        </w:tc>
        <w:tc>
          <w:tcPr>
            <w:tcW w:w="1560" w:type="dxa"/>
          </w:tcPr>
          <w:p w14:paraId="5774B1A4" w14:textId="47512743" w:rsidR="00D91C07" w:rsidRDefault="00D91C07" w:rsidP="00D91C07">
            <w:pPr>
              <w:pStyle w:val="BodyText"/>
              <w:rPr>
                <w:rFonts w:eastAsia="DengXian"/>
                <w:bCs/>
                <w:lang w:val="en-US"/>
              </w:rPr>
            </w:pPr>
            <w:r>
              <w:rPr>
                <w:rFonts w:eastAsia="DengXian" w:hint="eastAsia"/>
                <w:bCs/>
                <w:lang w:val="en-US"/>
              </w:rPr>
              <w:t>2</w:t>
            </w:r>
            <w:r>
              <w:rPr>
                <w:rFonts w:eastAsia="DengXian"/>
                <w:bCs/>
                <w:lang w:val="en-US"/>
              </w:rPr>
              <w:t>.56s</w:t>
            </w:r>
          </w:p>
        </w:tc>
        <w:tc>
          <w:tcPr>
            <w:tcW w:w="6378" w:type="dxa"/>
          </w:tcPr>
          <w:p w14:paraId="32CFB699" w14:textId="0F5C090A" w:rsidR="00D91C07" w:rsidRDefault="00D91C07" w:rsidP="00D91C07">
            <w:pPr>
              <w:pStyle w:val="BodyText"/>
              <w:rPr>
                <w:rFonts w:eastAsia="SimSun"/>
                <w:lang w:val="en-US"/>
              </w:rPr>
            </w:pPr>
            <w:r>
              <w:rPr>
                <w:rFonts w:eastAsia="SimSun"/>
                <w:lang w:val="en-US"/>
              </w:rPr>
              <w:t>We are ok with 2.56s if it is the majority’s preference.</w:t>
            </w:r>
          </w:p>
        </w:tc>
      </w:tr>
      <w:tr w:rsidR="00657FF3" w:rsidRPr="00F85A5B" w14:paraId="3DA6E935" w14:textId="77777777" w:rsidTr="004C1E21">
        <w:tc>
          <w:tcPr>
            <w:tcW w:w="1696" w:type="dxa"/>
          </w:tcPr>
          <w:p w14:paraId="668C2681" w14:textId="20011871" w:rsidR="00657FF3" w:rsidRPr="00657FF3" w:rsidRDefault="00657FF3" w:rsidP="00657FF3">
            <w:pPr>
              <w:pStyle w:val="BodyText"/>
              <w:rPr>
                <w:rFonts w:eastAsia="DengXian"/>
                <w:bCs/>
                <w:lang w:val="en-US"/>
              </w:rPr>
            </w:pPr>
            <w:r>
              <w:rPr>
                <w:rFonts w:eastAsia="Malgun Gothic" w:hint="eastAsia"/>
                <w:bCs/>
                <w:lang w:val="en-US" w:eastAsia="ko-KR"/>
              </w:rPr>
              <w:t>LGE</w:t>
            </w:r>
          </w:p>
        </w:tc>
        <w:tc>
          <w:tcPr>
            <w:tcW w:w="1560" w:type="dxa"/>
          </w:tcPr>
          <w:p w14:paraId="29AE2265" w14:textId="65135FB2" w:rsidR="00657FF3" w:rsidRDefault="00657FF3" w:rsidP="00657FF3">
            <w:pPr>
              <w:pStyle w:val="BodyText"/>
              <w:rPr>
                <w:rFonts w:eastAsia="DengXian"/>
                <w:bCs/>
                <w:lang w:val="en-US"/>
              </w:rPr>
            </w:pPr>
            <w:r>
              <w:rPr>
                <w:rFonts w:eastAsia="Malgun Gothic" w:hint="eastAsia"/>
                <w:bCs/>
                <w:lang w:val="en-US" w:eastAsia="ko-KR"/>
              </w:rPr>
              <w:t>5.12s</w:t>
            </w:r>
          </w:p>
        </w:tc>
        <w:tc>
          <w:tcPr>
            <w:tcW w:w="6378" w:type="dxa"/>
          </w:tcPr>
          <w:p w14:paraId="186A3604" w14:textId="334B15CB" w:rsidR="00657FF3" w:rsidRDefault="00657FF3" w:rsidP="00657FF3">
            <w:pPr>
              <w:pStyle w:val="BodyText"/>
              <w:rPr>
                <w:rFonts w:eastAsia="SimSun"/>
                <w:lang w:val="en-US"/>
              </w:rPr>
            </w:pPr>
            <w:r>
              <w:rPr>
                <w:rFonts w:eastAsia="Malgun Gothic"/>
                <w:lang w:val="en-US" w:eastAsia="ko-KR"/>
              </w:rPr>
              <w:t>If short monitoring is expected (e.g. for ETWS/CMAS), eDRX should be configured.</w:t>
            </w:r>
          </w:p>
        </w:tc>
      </w:tr>
      <w:tr w:rsidR="0049649B" w:rsidRPr="00F85A5B" w14:paraId="392F3306" w14:textId="77777777" w:rsidTr="00313930">
        <w:tc>
          <w:tcPr>
            <w:tcW w:w="1696" w:type="dxa"/>
          </w:tcPr>
          <w:p w14:paraId="005D442E" w14:textId="77777777" w:rsidR="0049649B" w:rsidRDefault="0049649B" w:rsidP="00313930">
            <w:pPr>
              <w:pStyle w:val="BodyText"/>
              <w:rPr>
                <w:rFonts w:eastAsia="DengXian"/>
                <w:bCs/>
                <w:lang w:val="en-US"/>
              </w:rPr>
            </w:pPr>
            <w:r>
              <w:rPr>
                <w:rFonts w:eastAsia="DengXian" w:hint="eastAsia"/>
                <w:bCs/>
                <w:lang w:val="en-US"/>
              </w:rPr>
              <w:t>S</w:t>
            </w:r>
            <w:r>
              <w:rPr>
                <w:rFonts w:eastAsia="DengXian"/>
                <w:bCs/>
                <w:lang w:val="en-US"/>
              </w:rPr>
              <w:t>oftBank</w:t>
            </w:r>
          </w:p>
        </w:tc>
        <w:tc>
          <w:tcPr>
            <w:tcW w:w="1560" w:type="dxa"/>
          </w:tcPr>
          <w:p w14:paraId="150D503C" w14:textId="77777777" w:rsidR="0049649B" w:rsidRDefault="0049649B" w:rsidP="00313930">
            <w:pPr>
              <w:pStyle w:val="BodyText"/>
              <w:rPr>
                <w:rFonts w:eastAsia="DengXian"/>
                <w:bCs/>
                <w:lang w:val="en-US"/>
              </w:rPr>
            </w:pPr>
            <w:r>
              <w:rPr>
                <w:rFonts w:eastAsia="DengXian" w:hint="eastAsia"/>
                <w:bCs/>
                <w:lang w:val="en-US"/>
              </w:rPr>
              <w:t>2</w:t>
            </w:r>
            <w:r>
              <w:rPr>
                <w:rFonts w:eastAsia="DengXian"/>
                <w:bCs/>
                <w:lang w:val="en-US"/>
              </w:rPr>
              <w:t>.56s</w:t>
            </w:r>
          </w:p>
        </w:tc>
        <w:tc>
          <w:tcPr>
            <w:tcW w:w="6378" w:type="dxa"/>
          </w:tcPr>
          <w:p w14:paraId="3ACBD821" w14:textId="3E8D5598" w:rsidR="0049649B" w:rsidRDefault="0049649B" w:rsidP="00313930">
            <w:pPr>
              <w:pStyle w:val="BodyText"/>
              <w:rPr>
                <w:rFonts w:eastAsia="SimSun"/>
                <w:lang w:val="en-US"/>
              </w:rPr>
            </w:pPr>
            <w:r>
              <w:rPr>
                <w:rFonts w:eastAsia="SimSun" w:hint="eastAsia"/>
                <w:lang w:val="en-US"/>
              </w:rPr>
              <w:t>C</w:t>
            </w:r>
            <w:r>
              <w:rPr>
                <w:rFonts w:eastAsia="SimSun"/>
                <w:lang w:val="en-US"/>
              </w:rPr>
              <w:t xml:space="preserve">onsidering the wearable device use-cases, it would be used as a standalone, so </w:t>
            </w:r>
            <w:r w:rsidR="00791E3A">
              <w:rPr>
                <w:rFonts w:eastAsia="SimSun"/>
                <w:lang w:val="en-US"/>
              </w:rPr>
              <w:t>i</w:t>
            </w:r>
            <w:r w:rsidR="00791E3A">
              <w:rPr>
                <w:lang w:val="en-US"/>
              </w:rPr>
              <w:t xml:space="preserve">t is </w:t>
            </w:r>
            <w:r>
              <w:rPr>
                <w:rFonts w:eastAsia="SimSun"/>
                <w:lang w:val="en-US"/>
              </w:rPr>
              <w:t xml:space="preserve">important to </w:t>
            </w:r>
            <w:r w:rsidR="00791E3A">
              <w:rPr>
                <w:rFonts w:eastAsia="SimSun"/>
                <w:lang w:val="en-US"/>
              </w:rPr>
              <w:t>meet</w:t>
            </w:r>
            <w:r>
              <w:rPr>
                <w:rFonts w:eastAsia="SimSun"/>
                <w:lang w:val="en-US"/>
              </w:rPr>
              <w:t xml:space="preserve"> ETWS/CMAS </w:t>
            </w:r>
            <w:r w:rsidR="00791E3A">
              <w:rPr>
                <w:rFonts w:eastAsia="SimSun"/>
                <w:lang w:val="en-US"/>
              </w:rPr>
              <w:t xml:space="preserve">requirements </w:t>
            </w:r>
            <w:r>
              <w:rPr>
                <w:rFonts w:eastAsia="SimSun"/>
                <w:lang w:val="en-US"/>
              </w:rPr>
              <w:t>by itself.</w:t>
            </w:r>
          </w:p>
        </w:tc>
      </w:tr>
      <w:tr w:rsidR="004B447C" w:rsidRPr="00F85A5B" w14:paraId="322214B9" w14:textId="77777777" w:rsidTr="00313930">
        <w:tc>
          <w:tcPr>
            <w:tcW w:w="1696" w:type="dxa"/>
          </w:tcPr>
          <w:p w14:paraId="2B15E246" w14:textId="13525A9E" w:rsidR="004B447C" w:rsidRPr="004B447C" w:rsidRDefault="004B447C" w:rsidP="004B447C">
            <w:pPr>
              <w:pStyle w:val="BodyText"/>
              <w:rPr>
                <w:rFonts w:eastAsia="DengXian"/>
                <w:bCs/>
                <w:lang w:val="en-US"/>
              </w:rPr>
            </w:pPr>
            <w:r>
              <w:rPr>
                <w:rFonts w:eastAsiaTheme="minorEastAsia" w:hint="eastAsia"/>
                <w:bCs/>
                <w:lang w:val="en-US" w:eastAsia="ja-JP"/>
              </w:rPr>
              <w:t>NEC</w:t>
            </w:r>
          </w:p>
        </w:tc>
        <w:tc>
          <w:tcPr>
            <w:tcW w:w="1560" w:type="dxa"/>
          </w:tcPr>
          <w:p w14:paraId="0196509B" w14:textId="596B2BD3" w:rsidR="004B447C" w:rsidRDefault="004B447C" w:rsidP="004B447C">
            <w:pPr>
              <w:pStyle w:val="BodyText"/>
              <w:rPr>
                <w:rFonts w:eastAsia="DengXian"/>
                <w:bCs/>
                <w:lang w:val="en-US"/>
              </w:rPr>
            </w:pPr>
            <w:r>
              <w:rPr>
                <w:rFonts w:eastAsiaTheme="minorEastAsia" w:hint="eastAsia"/>
                <w:bCs/>
                <w:lang w:val="en-US" w:eastAsia="ja-JP"/>
              </w:rPr>
              <w:t>2.56s</w:t>
            </w:r>
          </w:p>
        </w:tc>
        <w:tc>
          <w:tcPr>
            <w:tcW w:w="6378" w:type="dxa"/>
          </w:tcPr>
          <w:p w14:paraId="7E9EEE1F" w14:textId="7F7D21FA" w:rsidR="004B447C" w:rsidRDefault="004B447C" w:rsidP="004B447C">
            <w:pPr>
              <w:pStyle w:val="BodyText"/>
              <w:rPr>
                <w:rFonts w:eastAsia="SimSun"/>
                <w:lang w:val="en-US"/>
              </w:rPr>
            </w:pPr>
            <w:r>
              <w:rPr>
                <w:rFonts w:eastAsiaTheme="minorEastAsia" w:hint="eastAsia"/>
                <w:lang w:val="en-US" w:eastAsia="ja-JP"/>
              </w:rPr>
              <w:t xml:space="preserve">We can under the intention to support 2.56s. Regarding the default paging cycle, we tend to agree with Intel that 2.56s is less </w:t>
            </w:r>
            <w:r>
              <w:rPr>
                <w:rFonts w:eastAsiaTheme="minorEastAsia"/>
                <w:lang w:val="en-US" w:eastAsia="ja-JP"/>
              </w:rPr>
              <w:t>likely</w:t>
            </w:r>
            <w:r>
              <w:rPr>
                <w:rFonts w:eastAsiaTheme="minorEastAsia" w:hint="eastAsia"/>
                <w:lang w:val="en-US" w:eastAsia="ja-JP"/>
              </w:rPr>
              <w:t xml:space="preserve"> </w:t>
            </w:r>
            <w:r>
              <w:rPr>
                <w:rFonts w:eastAsiaTheme="minorEastAsia"/>
                <w:lang w:val="en-US" w:eastAsia="ja-JP"/>
              </w:rPr>
              <w:t>to be configured as default cycle.</w:t>
            </w:r>
          </w:p>
        </w:tc>
      </w:tr>
      <w:tr w:rsidR="001977FC" w:rsidRPr="00F85A5B" w14:paraId="36EF4409" w14:textId="77777777" w:rsidTr="00313930">
        <w:tc>
          <w:tcPr>
            <w:tcW w:w="1696" w:type="dxa"/>
          </w:tcPr>
          <w:p w14:paraId="55AA6D5D" w14:textId="457CA5C4" w:rsidR="001977FC" w:rsidRDefault="001977FC" w:rsidP="001977FC">
            <w:pPr>
              <w:pStyle w:val="BodyText"/>
              <w:rPr>
                <w:rFonts w:eastAsiaTheme="minorEastAsia"/>
                <w:bCs/>
                <w:lang w:val="en-US" w:eastAsia="ja-JP"/>
              </w:rPr>
            </w:pPr>
            <w:r>
              <w:rPr>
                <w:rFonts w:eastAsia="DengXian"/>
                <w:bCs/>
                <w:lang w:val="en-US"/>
              </w:rPr>
              <w:t>Thales</w:t>
            </w:r>
          </w:p>
        </w:tc>
        <w:tc>
          <w:tcPr>
            <w:tcW w:w="1560" w:type="dxa"/>
          </w:tcPr>
          <w:p w14:paraId="06326B2B" w14:textId="59F02B77" w:rsidR="001977FC" w:rsidRDefault="001977FC" w:rsidP="001977FC">
            <w:pPr>
              <w:pStyle w:val="BodyText"/>
              <w:rPr>
                <w:rFonts w:eastAsiaTheme="minorEastAsia"/>
                <w:bCs/>
                <w:lang w:val="en-US" w:eastAsia="ja-JP"/>
              </w:rPr>
            </w:pPr>
            <w:r>
              <w:rPr>
                <w:rFonts w:eastAsia="DengXian"/>
                <w:bCs/>
                <w:lang w:val="en-US"/>
              </w:rPr>
              <w:t>2.56s</w:t>
            </w:r>
          </w:p>
        </w:tc>
        <w:tc>
          <w:tcPr>
            <w:tcW w:w="6378" w:type="dxa"/>
          </w:tcPr>
          <w:p w14:paraId="5746170D" w14:textId="6DC05735" w:rsidR="001977FC" w:rsidRDefault="001977FC" w:rsidP="001977FC">
            <w:pPr>
              <w:pStyle w:val="BodyText"/>
              <w:rPr>
                <w:rFonts w:eastAsiaTheme="minorEastAsia"/>
                <w:lang w:val="en-US" w:eastAsia="ja-JP"/>
              </w:rPr>
            </w:pPr>
            <w:r>
              <w:rPr>
                <w:rFonts w:eastAsia="DengXian"/>
                <w:bCs/>
                <w:lang w:val="en-US"/>
              </w:rPr>
              <w:t>Giving the wearables use case explained by Apple we agree that the lower bound should be 2.56s.</w:t>
            </w:r>
          </w:p>
        </w:tc>
      </w:tr>
      <w:tr w:rsidR="00AF3C63" w:rsidRPr="00F85A5B" w14:paraId="14C934D5" w14:textId="77777777" w:rsidTr="00313930">
        <w:tc>
          <w:tcPr>
            <w:tcW w:w="1696" w:type="dxa"/>
          </w:tcPr>
          <w:p w14:paraId="6B0096B6" w14:textId="6CA7E7CA" w:rsidR="00AF3C63" w:rsidRDefault="00AF3C63" w:rsidP="00AF3C63">
            <w:pPr>
              <w:pStyle w:val="BodyText"/>
              <w:rPr>
                <w:rFonts w:eastAsia="DengXian"/>
                <w:bCs/>
                <w:lang w:val="en-US"/>
              </w:rPr>
            </w:pPr>
            <w:r>
              <w:rPr>
                <w:rFonts w:eastAsia="DengXian" w:hint="eastAsia"/>
                <w:bCs/>
                <w:lang w:val="en-US"/>
              </w:rPr>
              <w:t>v</w:t>
            </w:r>
            <w:r>
              <w:rPr>
                <w:rFonts w:eastAsia="DengXian"/>
                <w:bCs/>
                <w:lang w:val="en-US"/>
              </w:rPr>
              <w:t>ivo</w:t>
            </w:r>
          </w:p>
        </w:tc>
        <w:tc>
          <w:tcPr>
            <w:tcW w:w="1560" w:type="dxa"/>
          </w:tcPr>
          <w:p w14:paraId="10A2A501" w14:textId="5B6EBBD7" w:rsidR="00AF3C63" w:rsidRDefault="00AF3C63" w:rsidP="00AF3C63">
            <w:pPr>
              <w:pStyle w:val="BodyText"/>
              <w:rPr>
                <w:rFonts w:eastAsia="DengXian"/>
                <w:bCs/>
                <w:lang w:val="en-US"/>
              </w:rPr>
            </w:pPr>
            <w:r>
              <w:rPr>
                <w:rFonts w:eastAsia="DengXian"/>
                <w:bCs/>
                <w:lang w:val="en-US"/>
              </w:rPr>
              <w:t>Either is OK</w:t>
            </w:r>
          </w:p>
        </w:tc>
        <w:tc>
          <w:tcPr>
            <w:tcW w:w="6378" w:type="dxa"/>
          </w:tcPr>
          <w:p w14:paraId="6D76313F" w14:textId="77777777" w:rsidR="00AF3C63" w:rsidRDefault="00AF3C63" w:rsidP="00AF3C63">
            <w:pPr>
              <w:pStyle w:val="BodyText"/>
              <w:rPr>
                <w:rFonts w:eastAsia="SimSun"/>
                <w:lang w:val="en-US"/>
              </w:rPr>
            </w:pPr>
            <w:r>
              <w:rPr>
                <w:rFonts w:eastAsia="SimSun"/>
                <w:lang w:val="en-US"/>
              </w:rPr>
              <w:t>Firstly, we think UEs capable of</w:t>
            </w:r>
            <w:r w:rsidRPr="00C21BDC">
              <w:rPr>
                <w:rFonts w:eastAsia="SimSun"/>
                <w:lang w:val="en-US"/>
              </w:rPr>
              <w:t xml:space="preserve"> ETWS or CMAS</w:t>
            </w:r>
            <w:r>
              <w:rPr>
                <w:rFonts w:eastAsia="SimSun"/>
                <w:lang w:val="en-US"/>
              </w:rPr>
              <w:t xml:space="preserve"> are not expected</w:t>
            </w:r>
            <w:r w:rsidRPr="00C21BDC">
              <w:rPr>
                <w:rFonts w:eastAsia="SimSun"/>
                <w:lang w:val="en-US"/>
              </w:rPr>
              <w:t xml:space="preserve"> to be configured with eDRX</w:t>
            </w:r>
            <w:r>
              <w:rPr>
                <w:rFonts w:eastAsia="SimSun"/>
                <w:lang w:val="en-US"/>
              </w:rPr>
              <w:t xml:space="preserve">. Besides, we would like to keep the lower bound of eDRX same with LTE. </w:t>
            </w:r>
          </w:p>
          <w:p w14:paraId="748CE23F" w14:textId="77777777" w:rsidR="00AF3C63" w:rsidRDefault="00AF3C63" w:rsidP="00AF3C63">
            <w:pPr>
              <w:pStyle w:val="BodyText"/>
              <w:rPr>
                <w:rFonts w:eastAsia="SimSun"/>
                <w:lang w:val="en-US"/>
              </w:rPr>
            </w:pPr>
            <w:r>
              <w:rPr>
                <w:rFonts w:eastAsia="SimSun"/>
                <w:lang w:val="en-US"/>
              </w:rPr>
              <w:t xml:space="preserve">But as mentioned by Apple and other companies, lower eDRX cycle could have more power saving gain especially for wearable devices. In this way, </w:t>
            </w:r>
            <w:r w:rsidRPr="00C21BDC">
              <w:rPr>
                <w:rFonts w:eastAsia="SimSun"/>
                <w:lang w:val="en-US"/>
              </w:rPr>
              <w:t xml:space="preserve">we </w:t>
            </w:r>
            <w:r>
              <w:rPr>
                <w:rFonts w:eastAsia="SimSun"/>
                <w:lang w:val="en-US"/>
              </w:rPr>
              <w:t>could also accept</w:t>
            </w:r>
            <w:r w:rsidRPr="00C21BDC">
              <w:rPr>
                <w:rFonts w:eastAsia="SimSun"/>
                <w:lang w:val="en-US"/>
              </w:rPr>
              <w:t xml:space="preserve"> 2.56</w:t>
            </w:r>
            <w:r>
              <w:rPr>
                <w:rFonts w:eastAsia="SimSun"/>
                <w:lang w:val="en-US"/>
              </w:rPr>
              <w:t xml:space="preserve">s. </w:t>
            </w:r>
          </w:p>
          <w:p w14:paraId="4AA0C598" w14:textId="093ABE29" w:rsidR="00AF3C63" w:rsidRDefault="00AF3C63" w:rsidP="00AF3C63">
            <w:pPr>
              <w:pStyle w:val="BodyText"/>
              <w:rPr>
                <w:rFonts w:eastAsia="DengXian"/>
                <w:bCs/>
                <w:lang w:val="en-US"/>
              </w:rPr>
            </w:pPr>
            <w:r>
              <w:rPr>
                <w:rFonts w:eastAsia="DengXian" w:hint="eastAsia"/>
                <w:bCs/>
                <w:lang w:val="en-US"/>
              </w:rPr>
              <w:t>I</w:t>
            </w:r>
            <w:r>
              <w:rPr>
                <w:rFonts w:eastAsia="DengXian"/>
                <w:bCs/>
                <w:lang w:val="en-US"/>
              </w:rPr>
              <w:t xml:space="preserve">n summary, </w:t>
            </w:r>
            <w:r w:rsidRPr="00C21BDC">
              <w:rPr>
                <w:rFonts w:eastAsia="Malgun Gothic"/>
                <w:lang w:val="en-US"/>
              </w:rPr>
              <w:t>we are ok with 2.56 along with 5.12</w:t>
            </w:r>
            <w:r>
              <w:rPr>
                <w:rFonts w:eastAsia="Malgun Gothic"/>
                <w:lang w:val="en-US"/>
              </w:rPr>
              <w:t>.</w:t>
            </w:r>
          </w:p>
        </w:tc>
      </w:tr>
      <w:tr w:rsidR="003B353A" w:rsidRPr="00F85A5B" w14:paraId="6F1AECCF" w14:textId="77777777" w:rsidTr="00313930">
        <w:tc>
          <w:tcPr>
            <w:tcW w:w="1696" w:type="dxa"/>
          </w:tcPr>
          <w:p w14:paraId="3166B10C" w14:textId="55A195A2" w:rsidR="003B353A" w:rsidRPr="003B353A" w:rsidRDefault="003B353A" w:rsidP="00AF3C63">
            <w:pPr>
              <w:pStyle w:val="BodyText"/>
              <w:rPr>
                <w:rFonts w:eastAsiaTheme="minorEastAsia"/>
                <w:bCs/>
                <w:lang w:val="en-US" w:eastAsia="ja-JP"/>
              </w:rPr>
            </w:pPr>
            <w:r>
              <w:rPr>
                <w:rFonts w:eastAsiaTheme="minorEastAsia" w:hint="eastAsia"/>
                <w:bCs/>
                <w:lang w:val="en-US" w:eastAsia="ja-JP"/>
              </w:rPr>
              <w:t>DENSO</w:t>
            </w:r>
          </w:p>
        </w:tc>
        <w:tc>
          <w:tcPr>
            <w:tcW w:w="1560" w:type="dxa"/>
          </w:tcPr>
          <w:p w14:paraId="4BA2DBF8" w14:textId="38F56C0B" w:rsidR="003B353A" w:rsidRPr="003B353A" w:rsidRDefault="003B353A" w:rsidP="00AF3C63">
            <w:pPr>
              <w:pStyle w:val="BodyText"/>
              <w:rPr>
                <w:rFonts w:eastAsiaTheme="minorEastAsia"/>
                <w:bCs/>
                <w:lang w:val="en-US" w:eastAsia="ja-JP"/>
              </w:rPr>
            </w:pPr>
            <w:r>
              <w:rPr>
                <w:rFonts w:eastAsiaTheme="minorEastAsia" w:hint="eastAsia"/>
                <w:bCs/>
                <w:lang w:val="en-US" w:eastAsia="ja-JP"/>
              </w:rPr>
              <w:t>2.56s</w:t>
            </w:r>
          </w:p>
        </w:tc>
        <w:tc>
          <w:tcPr>
            <w:tcW w:w="6378" w:type="dxa"/>
          </w:tcPr>
          <w:p w14:paraId="41DDA54A" w14:textId="2DC668AA" w:rsidR="003B353A" w:rsidRDefault="003B353A" w:rsidP="00AF3C63">
            <w:pPr>
              <w:pStyle w:val="BodyText"/>
              <w:rPr>
                <w:rFonts w:eastAsia="SimSun"/>
                <w:lang w:val="en-US"/>
              </w:rPr>
            </w:pPr>
            <w:r>
              <w:rPr>
                <w:rFonts w:eastAsia="DengXian"/>
                <w:bCs/>
                <w:lang w:val="en-US"/>
              </w:rPr>
              <w:t>For wearables and automotive scenarios, it is important to meet the requirement of emergency notification (e.g. 4 sec), and achieve as much power saving as possible while a UE is in the idle or inactive state.</w:t>
            </w:r>
          </w:p>
        </w:tc>
      </w:tr>
      <w:tr w:rsidR="002F7563" w:rsidRPr="00F85A5B" w14:paraId="764B608F" w14:textId="77777777" w:rsidTr="00313930">
        <w:tc>
          <w:tcPr>
            <w:tcW w:w="1696" w:type="dxa"/>
          </w:tcPr>
          <w:p w14:paraId="39E0978C" w14:textId="1DCDD333" w:rsidR="002F7563" w:rsidRDefault="002F7563" w:rsidP="00AF3C63">
            <w:pPr>
              <w:pStyle w:val="BodyText"/>
              <w:rPr>
                <w:rFonts w:eastAsiaTheme="minorEastAsia"/>
                <w:bCs/>
                <w:lang w:val="en-US" w:eastAsia="ja-JP"/>
              </w:rPr>
            </w:pPr>
            <w:r>
              <w:rPr>
                <w:rFonts w:eastAsiaTheme="minorEastAsia"/>
                <w:bCs/>
                <w:lang w:val="en-US" w:eastAsia="ja-JP"/>
              </w:rPr>
              <w:t>Sony</w:t>
            </w:r>
          </w:p>
        </w:tc>
        <w:tc>
          <w:tcPr>
            <w:tcW w:w="1560" w:type="dxa"/>
          </w:tcPr>
          <w:p w14:paraId="78229FE3" w14:textId="557C5E37" w:rsidR="002F7563" w:rsidRDefault="002F7563" w:rsidP="00AF3C63">
            <w:pPr>
              <w:pStyle w:val="BodyText"/>
              <w:rPr>
                <w:rFonts w:eastAsiaTheme="minorEastAsia"/>
                <w:bCs/>
                <w:lang w:val="en-US" w:eastAsia="ja-JP"/>
              </w:rPr>
            </w:pPr>
            <w:r>
              <w:rPr>
                <w:rFonts w:eastAsiaTheme="minorEastAsia"/>
                <w:bCs/>
                <w:lang w:val="en-US" w:eastAsia="ja-JP"/>
              </w:rPr>
              <w:t>2.56</w:t>
            </w:r>
          </w:p>
        </w:tc>
        <w:tc>
          <w:tcPr>
            <w:tcW w:w="6378" w:type="dxa"/>
          </w:tcPr>
          <w:p w14:paraId="635CB2FC" w14:textId="4FA888B6" w:rsidR="002F7563" w:rsidRDefault="007A0F94" w:rsidP="00AF3C63">
            <w:pPr>
              <w:pStyle w:val="BodyText"/>
              <w:rPr>
                <w:rFonts w:eastAsia="DengXian"/>
                <w:bCs/>
                <w:lang w:val="en-US"/>
              </w:rPr>
            </w:pPr>
            <w:r>
              <w:rPr>
                <w:rStyle w:val="normaltextrun"/>
                <w:rFonts w:cs="Arial"/>
                <w:color w:val="000000"/>
                <w:shd w:val="clear" w:color="auto" w:fill="FFFFFF"/>
                <w:lang w:val="en-US"/>
              </w:rPr>
              <w:t>Agree with others regarding the power saving for wearable and other redcap devices.</w:t>
            </w:r>
            <w:r>
              <w:rPr>
                <w:rStyle w:val="eop"/>
                <w:rFonts w:cs="Arial"/>
                <w:color w:val="000000"/>
                <w:shd w:val="clear" w:color="auto" w:fill="FFFFFF"/>
              </w:rPr>
              <w:t> </w:t>
            </w:r>
          </w:p>
        </w:tc>
      </w:tr>
    </w:tbl>
    <w:p w14:paraId="693FB30A" w14:textId="5D28E251" w:rsidR="00843017" w:rsidRDefault="00843017" w:rsidP="00843017">
      <w:pPr>
        <w:pStyle w:val="BodyText"/>
      </w:pPr>
    </w:p>
    <w:p w14:paraId="047F32D8" w14:textId="435EED12" w:rsidR="00843017" w:rsidRDefault="00843017" w:rsidP="00843017">
      <w:pPr>
        <w:pStyle w:val="BodyText"/>
        <w:rPr>
          <w:ins w:id="2" w:author="Tuomas Tirronen" w:date="2021-05-25T11:43:00Z"/>
        </w:rPr>
      </w:pPr>
      <w:ins w:id="3" w:author="Tuomas Tirronen" w:date="2021-05-25T11:43:00Z">
        <w:r w:rsidRPr="00CF7219">
          <w:rPr>
            <w:u w:val="single"/>
          </w:rPr>
          <w:t>Summary:</w:t>
        </w:r>
      </w:ins>
      <w:ins w:id="4" w:author="Tuomas Tirronen" w:date="2021-05-25T11:44:00Z">
        <w:r>
          <w:t xml:space="preserve"> 27 replies to the question have been provided. Out of these, 17 prefer 2.56 s minimum eDRX cycle, 7 companies prefer 5.12 s cycle and 3 are f</w:t>
        </w:r>
      </w:ins>
      <w:ins w:id="5" w:author="Tuomas Tirronen" w:date="2021-05-25T11:45:00Z">
        <w:r>
          <w:t>ine with either value.</w:t>
        </w:r>
      </w:ins>
    </w:p>
    <w:p w14:paraId="6E303634" w14:textId="5CA34147" w:rsidR="00843017" w:rsidRDefault="00857829" w:rsidP="00843017">
      <w:pPr>
        <w:pStyle w:val="BodyText"/>
        <w:rPr>
          <w:ins w:id="6" w:author="Tuomas Tirronen" w:date="2021-05-25T12:19:00Z"/>
        </w:rPr>
      </w:pPr>
      <w:ins w:id="7" w:author="Tuomas Tirronen" w:date="2021-05-25T12:14:00Z">
        <w:r>
          <w:t xml:space="preserve">Most proponents think 2.56 s should be supported to provide possibility to optimize power consumption for the wearable use </w:t>
        </w:r>
      </w:ins>
      <w:ins w:id="8" w:author="Tuomas Tirronen" w:date="2021-05-25T12:15:00Z">
        <w:r>
          <w:t>case. The companies who prefer 5.12 s bring up ETWS/CMAS and mention that even if configured with 5.12 s eDRX cycle, a UE could monitor for the necessary in</w:t>
        </w:r>
      </w:ins>
      <w:ins w:id="9" w:author="Tuomas Tirronen" w:date="2021-05-25T12:16:00Z">
        <w:r>
          <w:t>dications</w:t>
        </w:r>
      </w:ins>
      <w:ins w:id="10" w:author="Tuomas Tirronen" w:date="2021-05-25T12:18:00Z">
        <w:r>
          <w:t>. However</w:t>
        </w:r>
      </w:ins>
      <w:ins w:id="11" w:author="Tuomas Tirronen" w:date="2021-05-25T12:19:00Z">
        <w:r>
          <w:t xml:space="preserve"> no technical issues which would make 2.56 s eDRX problematic are brought up.</w:t>
        </w:r>
      </w:ins>
    </w:p>
    <w:p w14:paraId="5D1DBB59" w14:textId="31E6FBCD" w:rsidR="00857829" w:rsidRDefault="00857829" w:rsidP="00843017">
      <w:pPr>
        <w:pStyle w:val="BodyText"/>
        <w:rPr>
          <w:ins w:id="12" w:author="Tuomas Tirronen" w:date="2021-05-25T12:24:00Z"/>
        </w:rPr>
      </w:pPr>
      <w:ins w:id="13" w:author="Tuomas Tirronen" w:date="2021-05-25T12:19:00Z">
        <w:r>
          <w:t xml:space="preserve">As the eDRX functionality </w:t>
        </w:r>
      </w:ins>
      <w:ins w:id="14" w:author="Tuomas Tirronen" w:date="2021-05-25T12:20:00Z">
        <w:r>
          <w:t>has an impact on SA2 and CT1 specifications, it is proposed to agree the minimum cycle length of 2.56 s from RAN2 perspe</w:t>
        </w:r>
      </w:ins>
      <w:ins w:id="15" w:author="Tuomas Tirronen" w:date="2021-05-25T12:24:00Z">
        <w:r>
          <w:t>c</w:t>
        </w:r>
      </w:ins>
      <w:ins w:id="16" w:author="Tuomas Tirronen" w:date="2021-05-25T12:20:00Z">
        <w:r>
          <w:t>tive conditional on checking with SA2 and CT1 that it is OK from their point of view.</w:t>
        </w:r>
      </w:ins>
    </w:p>
    <w:p w14:paraId="6399A69D" w14:textId="2D19428D" w:rsidR="00857829" w:rsidRDefault="00670B87" w:rsidP="00CF7219">
      <w:pPr>
        <w:pStyle w:val="Proposal"/>
        <w:ind w:left="1276"/>
      </w:pPr>
      <w:bookmarkStart w:id="17" w:name="_Toc72846279"/>
      <w:ins w:id="18" w:author="Tuomas Tirronen" w:date="2021-05-25T12:24:00Z">
        <w:r>
          <w:rPr>
            <w:lang w:val="fi-FI"/>
          </w:rPr>
          <w:t xml:space="preserve">Lower </w:t>
        </w:r>
      </w:ins>
      <w:ins w:id="19" w:author="Tuomas Tirronen" w:date="2021-05-25T12:28:00Z">
        <w:r w:rsidR="002D5702">
          <w:rPr>
            <w:lang w:val="fi-FI"/>
          </w:rPr>
          <w:t>bound for eDRX configuration in RRC_IDLE and RRC_INACTIVE is 2.56 seconds. T</w:t>
        </w:r>
      </w:ins>
      <w:ins w:id="20" w:author="Tuomas Tirronen" w:date="2021-05-25T12:29:00Z">
        <w:r w:rsidR="002D5702">
          <w:rPr>
            <w:lang w:val="fi-FI"/>
          </w:rPr>
          <w:t>his RAN2 preference needs to be confirmed with SA2/CT1.</w:t>
        </w:r>
      </w:ins>
      <w:bookmarkEnd w:id="17"/>
    </w:p>
    <w:p w14:paraId="7E855C0A" w14:textId="77777777" w:rsidR="00843017" w:rsidRPr="00843017" w:rsidRDefault="00843017" w:rsidP="00843017">
      <w:pPr>
        <w:pStyle w:val="BodyText"/>
      </w:pPr>
    </w:p>
    <w:p w14:paraId="34DD46EB" w14:textId="33373D84" w:rsidR="00F04884" w:rsidRPr="00843017" w:rsidRDefault="00E11B81" w:rsidP="00843017">
      <w:pPr>
        <w:pStyle w:val="Heading1"/>
        <w:rPr>
          <w:rFonts w:eastAsia="SimSun"/>
          <w:lang w:val="en-US"/>
        </w:rPr>
      </w:pPr>
      <w:r w:rsidRPr="00843017">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9C7DEA" w:rsidP="00B87564">
      <w:pPr>
        <w:keepNext/>
      </w:pPr>
      <w:r w:rsidRPr="00F85A5B">
        <w:rPr>
          <w:noProof/>
        </w:rPr>
      </w:r>
      <w:r w:rsidR="009C7DEA" w:rsidRPr="00F85A5B">
        <w:rPr>
          <w:noProof/>
        </w:rPr>
        <w:object w:dxaOrig="10777" w:dyaOrig="3805" w14:anchorId="0A13A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25pt;height:163.95pt;mso-width-percent:0;mso-height-percent:0;mso-width-percent:0;mso-height-percent:0" o:ole="">
            <v:imagedata r:id="rId11" o:title=""/>
          </v:shape>
          <o:OLEObject Type="Embed" ProgID="Visio.Drawing.15" ShapeID="_x0000_i1025" DrawAspect="Content" ObjectID="_1683459397"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 xml:space="preserve">In particular we think RAN should be able to configure a shorter PTW compared to the CN PTW when CN PTW is relatively long. </w:t>
            </w:r>
            <w:r w:rsidRPr="00F85A5B">
              <w:rPr>
                <w:rFonts w:eastAsia="SimSun"/>
                <w:lang w:val="en-US"/>
              </w:rPr>
              <w:lastRenderedPageBreak/>
              <w:t>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lastRenderedPageBreak/>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7AF52E1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w:t>
            </w:r>
            <w:r w:rsidR="007A0F94">
              <w:rPr>
                <w:rFonts w:eastAsia="SimSun"/>
                <w:lang w:val="en-US"/>
              </w:rPr>
              <w:t>o</w:t>
            </w:r>
            <w:r w:rsidR="009F1EBC">
              <w:rPr>
                <w:rFonts w:eastAsia="SimSun"/>
                <w:lang w:val="en-US"/>
              </w:rPr>
              <w:t>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3D2BEDFA"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eDRX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in proportion to eDRX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w:t>
            </w:r>
            <w:r w:rsidR="007A0F94">
              <w:rPr>
                <w:rFonts w:eastAsia="SimSun"/>
                <w:lang w:val="en-US"/>
              </w:rPr>
              <w:t>o</w:t>
            </w:r>
            <w:r w:rsidR="0090339B">
              <w:rPr>
                <w:rFonts w:eastAsia="SimSun"/>
                <w:lang w:val="en-US"/>
              </w:rPr>
              <w:t xml:space="preserve">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eDRX cycle for RRC Idle but much shorter eDRX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eDRX, </w:t>
            </w:r>
            <w:r w:rsidR="004C2CA8" w:rsidRPr="004C2CA8">
              <w:rPr>
                <w:rFonts w:eastAsia="SimSun"/>
                <w:lang w:val="en-US"/>
              </w:rPr>
              <w:t xml:space="preserve">regardless </w:t>
            </w:r>
            <w:r w:rsidR="004C2CA8">
              <w:rPr>
                <w:rFonts w:eastAsia="SimSun"/>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BodyText"/>
              <w:rPr>
                <w:rFonts w:eastAsia="SimSun"/>
                <w:lang w:val="en-US"/>
              </w:rPr>
            </w:pPr>
            <w:r>
              <w:rPr>
                <w:rFonts w:eastAsia="SimSun"/>
                <w:lang w:val="en-US"/>
              </w:rPr>
              <w:t xml:space="preserve">Following the same PTW length with CN eDRX has another benefit of saving </w:t>
            </w:r>
            <w:r w:rsidR="00F90CC0">
              <w:rPr>
                <w:rFonts w:eastAsia="SimSun"/>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3C926C44" w:rsidR="00A3274D" w:rsidRDefault="00896558" w:rsidP="00896558">
            <w:pPr>
              <w:pStyle w:val="BodyText"/>
              <w:rPr>
                <w:rFonts w:eastAsia="DengXian"/>
                <w:bCs/>
              </w:rPr>
            </w:pPr>
            <w:r>
              <w:rPr>
                <w:rFonts w:eastAsia="DengXian"/>
                <w:bCs/>
                <w:lang w:val="en-US"/>
              </w:rPr>
              <w:lastRenderedPageBreak/>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w:t>
            </w:r>
            <w:r w:rsidR="007A0F94">
              <w:rPr>
                <w:rFonts w:eastAsia="DengXian"/>
                <w:bCs/>
              </w:rPr>
              <w:t>e</w:t>
            </w:r>
            <w:r>
              <w:rPr>
                <w:rFonts w:eastAsia="DengXian" w:hint="eastAsia"/>
                <w:bCs/>
              </w:rPr>
              <w:t>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lastRenderedPageBreak/>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BodyText"/>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BodyText"/>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r>
              <w:rPr>
                <w:rFonts w:eastAsia="SimSun"/>
                <w:lang w:val="en-US"/>
              </w:rPr>
              <w:t>complex</w:t>
            </w:r>
            <w:r>
              <w:rPr>
                <w:rFonts w:eastAsia="SimSun" w:hint="eastAsia"/>
                <w:lang w:val="en-US"/>
              </w:rPr>
              <w:t xml:space="preserve">  considering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BodyText"/>
              <w:rPr>
                <w:rFonts w:eastAsia="Malgun Gothic"/>
                <w:bCs/>
                <w:lang w:val="en-US" w:eastAsia="ko-KR"/>
              </w:rPr>
            </w:pPr>
            <w:r w:rsidRPr="00D2643F">
              <w:rPr>
                <w:rFonts w:eastAsia="Malgun Gothic"/>
                <w:bCs/>
                <w:lang w:val="en-US" w:eastAsia="ko-KR"/>
              </w:rPr>
              <w:t>Huawei, HiSilicon</w:t>
            </w:r>
          </w:p>
        </w:tc>
        <w:tc>
          <w:tcPr>
            <w:tcW w:w="2127" w:type="dxa"/>
          </w:tcPr>
          <w:p w14:paraId="5E729FA4" w14:textId="43DA7042" w:rsidR="0059472A" w:rsidRPr="00F85A5B" w:rsidRDefault="0059472A" w:rsidP="0059472A">
            <w:pPr>
              <w:pStyle w:val="BodyText"/>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BodyText"/>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BodyText"/>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BodyText"/>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BodyText"/>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BodyText"/>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BodyText"/>
              <w:rPr>
                <w:rFonts w:eastAsia="SimSun"/>
                <w:lang w:val="en-US"/>
              </w:rPr>
            </w:pPr>
            <w:r>
              <w:rPr>
                <w:rFonts w:eastAsia="SimSun"/>
                <w:lang w:val="en-US"/>
              </w:rPr>
              <w:t>No</w:t>
            </w:r>
          </w:p>
        </w:tc>
        <w:tc>
          <w:tcPr>
            <w:tcW w:w="5811" w:type="dxa"/>
          </w:tcPr>
          <w:p w14:paraId="25A03098" w14:textId="199E0075" w:rsidR="00A35B6F" w:rsidRDefault="00A35B6F" w:rsidP="002E34E9">
            <w:pPr>
              <w:pStyle w:val="BodyText"/>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eDRX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 xml:space="preserve">for defining UE </w:t>
            </w:r>
            <w:r w:rsidR="007A0F94">
              <w:rPr>
                <w:rFonts w:eastAsia="SimSun"/>
                <w:lang w:val="en-US"/>
              </w:rPr>
              <w:pgNum/>
            </w:r>
            <w:r w:rsidR="007A0F94">
              <w:rPr>
                <w:rFonts w:eastAsia="SimSun"/>
                <w:lang w:val="en-US"/>
              </w:rPr>
              <w:t>ehavior</w:t>
            </w:r>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BodyText"/>
              <w:rPr>
                <w:rFonts w:eastAsia="Malgun Gothic"/>
                <w:bCs/>
                <w:lang w:val="en-US" w:eastAsia="ko-KR"/>
              </w:rPr>
            </w:pPr>
            <w:r>
              <w:rPr>
                <w:rFonts w:eastAsia="Malgun Gothic"/>
                <w:bCs/>
                <w:lang w:val="en-US" w:eastAsia="ko-KR"/>
              </w:rPr>
              <w:t>Futurewei</w:t>
            </w:r>
          </w:p>
        </w:tc>
        <w:tc>
          <w:tcPr>
            <w:tcW w:w="2127" w:type="dxa"/>
          </w:tcPr>
          <w:p w14:paraId="530DE1D6" w14:textId="5E921082" w:rsidR="006A249E" w:rsidRDefault="006A249E" w:rsidP="00081A53">
            <w:pPr>
              <w:pStyle w:val="BodyText"/>
              <w:rPr>
                <w:rFonts w:eastAsia="SimSun"/>
                <w:lang w:val="en-US"/>
              </w:rPr>
            </w:pPr>
            <w:r>
              <w:rPr>
                <w:rFonts w:eastAsia="SimSun"/>
                <w:lang w:val="en-US"/>
              </w:rPr>
              <w:t>Yes</w:t>
            </w:r>
          </w:p>
        </w:tc>
        <w:tc>
          <w:tcPr>
            <w:tcW w:w="5811" w:type="dxa"/>
          </w:tcPr>
          <w:p w14:paraId="569DA00A" w14:textId="0DBE8BEA" w:rsidR="006A249E" w:rsidRDefault="006A249E" w:rsidP="002E34E9">
            <w:pPr>
              <w:pStyle w:val="BodyText"/>
              <w:rPr>
                <w:rFonts w:eastAsia="SimSun"/>
                <w:lang w:val="en-US"/>
              </w:rPr>
            </w:pPr>
            <w:r>
              <w:rPr>
                <w:rFonts w:eastAsia="SimSun"/>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BodyText"/>
              <w:rPr>
                <w:rFonts w:eastAsia="SimSun"/>
                <w:lang w:val="en-US"/>
              </w:rPr>
            </w:pPr>
            <w:r>
              <w:rPr>
                <w:rFonts w:eastAsia="SimSun"/>
                <w:lang w:val="en-US"/>
              </w:rPr>
              <w:t>Yes</w:t>
            </w:r>
          </w:p>
        </w:tc>
        <w:tc>
          <w:tcPr>
            <w:tcW w:w="5811" w:type="dxa"/>
          </w:tcPr>
          <w:p w14:paraId="6730BEB9" w14:textId="701B4056" w:rsidR="008C1203" w:rsidRDefault="008C1203" w:rsidP="002E34E9">
            <w:pPr>
              <w:pStyle w:val="BodyText"/>
              <w:rPr>
                <w:rFonts w:eastAsia="SimSun"/>
                <w:lang w:val="en-US"/>
              </w:rPr>
            </w:pPr>
            <w:r>
              <w:rPr>
                <w:rFonts w:eastAsia="SimSun"/>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BodyText"/>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BodyText"/>
              <w:rPr>
                <w:rFonts w:eastAsia="SimSun"/>
                <w:lang w:val="en-US"/>
              </w:rPr>
            </w:pPr>
            <w:r>
              <w:rPr>
                <w:rFonts w:eastAsia="SimSun"/>
                <w:lang w:val="en-US"/>
              </w:rPr>
              <w:t>Yes</w:t>
            </w:r>
          </w:p>
        </w:tc>
        <w:tc>
          <w:tcPr>
            <w:tcW w:w="5811" w:type="dxa"/>
          </w:tcPr>
          <w:p w14:paraId="7F17F857" w14:textId="77777777" w:rsidR="00F51C11" w:rsidRDefault="00F51C11" w:rsidP="00F51C11">
            <w:pPr>
              <w:pStyle w:val="BodyText"/>
              <w:rPr>
                <w:rFonts w:eastAsia="SimSun"/>
                <w:lang w:val="en-US"/>
              </w:rPr>
            </w:pPr>
            <w:r>
              <w:rPr>
                <w:rFonts w:eastAsia="SimSun"/>
                <w:lang w:val="en-US"/>
              </w:rPr>
              <w:t>We understand that i</w:t>
            </w:r>
            <w:r w:rsidRPr="00472413">
              <w:rPr>
                <w:rFonts w:eastAsia="SimSun"/>
                <w:lang w:val="en-US"/>
              </w:rPr>
              <w:t xml:space="preserve">f common LTE-based PTW config. (as proposed by some companies) but different TeDRX values are used for IDLE and INACTIVE, this may break the way that LTE eDRX mechanism spread the UE’s PTW which is calculated based on T eDRX,H (i.e. eDRX cycle of the UE in Hyper-frames) </w:t>
            </w:r>
            <w:r w:rsidRPr="00472413">
              <w:rPr>
                <w:rFonts w:eastAsia="SimSun"/>
                <w:lang w:val="en-US"/>
              </w:rPr>
              <w:lastRenderedPageBreak/>
              <w:t>for the PH and PTW_start. Note that UE-specific PTW depends on PH, PTW_start and PTW_end</w:t>
            </w:r>
            <w:r>
              <w:rPr>
                <w:rFonts w:eastAsia="SimSun"/>
                <w:lang w:val="en-US"/>
              </w:rPr>
              <w:t>.</w:t>
            </w:r>
          </w:p>
          <w:p w14:paraId="559F1CB6" w14:textId="73028393" w:rsidR="00F51C11" w:rsidRDefault="00F51C11" w:rsidP="00F51C11">
            <w:pPr>
              <w:pStyle w:val="BodyText"/>
              <w:rPr>
                <w:rFonts w:eastAsia="SimSun"/>
                <w:lang w:val="en-US"/>
              </w:rPr>
            </w:pPr>
            <w:r>
              <w:rPr>
                <w:rFonts w:eastAsia="SimSun"/>
                <w:lang w:val="en-US"/>
              </w:rPr>
              <w:t>Therefore, it can be left u</w:t>
            </w:r>
            <w:r w:rsidRPr="00CE79D1">
              <w:rPr>
                <w:rFonts w:eastAsia="SimSun"/>
                <w:lang w:val="en-US"/>
              </w:rPr>
              <w:t>p to network implementation the decision on how to configure properly PTW for U</w:t>
            </w:r>
            <w:r w:rsidR="007A0F94" w:rsidRPr="00CE79D1">
              <w:rPr>
                <w:rFonts w:eastAsia="SimSun"/>
                <w:lang w:val="en-US"/>
              </w:rPr>
              <w:t>e</w:t>
            </w:r>
            <w:r w:rsidRPr="00CE79D1">
              <w:rPr>
                <w:rFonts w:eastAsia="SimSun"/>
                <w:lang w:val="en-US"/>
              </w:rPr>
              <w:t>s in IDLE and PTW for U</w:t>
            </w:r>
            <w:r w:rsidR="007A0F94" w:rsidRPr="00CE79D1">
              <w:rPr>
                <w:rFonts w:eastAsia="SimSun"/>
                <w:lang w:val="en-US"/>
              </w:rPr>
              <w:t>e</w:t>
            </w:r>
            <w:r w:rsidRPr="00CE79D1">
              <w:rPr>
                <w:rFonts w:eastAsia="SimSun"/>
                <w:lang w:val="en-US"/>
              </w:rPr>
              <w:t>s in INACTIVE. I.e. it is up to network how to configure PTW to guarantee that legacy requirements for a UE in RRC_INACTIVE are met (i.e. UE in RRC_INACTIVE can be paged via both RAN and CN)</w:t>
            </w:r>
            <w:r>
              <w:rPr>
                <w:rFonts w:eastAsia="SimSun"/>
                <w:lang w:val="en-US"/>
              </w:rPr>
              <w:t>.</w:t>
            </w:r>
          </w:p>
          <w:p w14:paraId="07B2E733" w14:textId="1C5D088C" w:rsidR="00322754" w:rsidRDefault="008611BA" w:rsidP="002E34E9">
            <w:pPr>
              <w:pStyle w:val="BodyText"/>
              <w:rPr>
                <w:rFonts w:eastAsia="SimSun"/>
                <w:lang w:val="en-US"/>
              </w:rPr>
            </w:pPr>
            <w:r w:rsidRPr="006F7B08">
              <w:rPr>
                <w:rFonts w:eastAsia="SimSun"/>
                <w:lang w:val="en-US"/>
              </w:rPr>
              <w:t>If RAN2 TS provide some guidance, this can indicate that PTW for eDRX in IDLE should partially overlaps with PTW for eDRX in INACTIVE to guarantee that a UE in INACTIVE could be paged by CN when required</w:t>
            </w:r>
            <w:r w:rsidR="00EF2F8B">
              <w:rPr>
                <w:rFonts w:eastAsia="SimSun"/>
                <w:lang w:val="en-US"/>
              </w:rPr>
              <w:t>.</w:t>
            </w:r>
          </w:p>
        </w:tc>
      </w:tr>
      <w:tr w:rsidR="00EC2FF5" w:rsidRPr="00F85A5B" w14:paraId="789D7B42" w14:textId="77777777" w:rsidTr="00115DE5">
        <w:tc>
          <w:tcPr>
            <w:tcW w:w="1696" w:type="dxa"/>
          </w:tcPr>
          <w:p w14:paraId="15ACA298" w14:textId="20856043" w:rsidR="00EC2FF5" w:rsidRDefault="00EC2FF5" w:rsidP="00EC2FF5">
            <w:pPr>
              <w:pStyle w:val="BodyText"/>
              <w:rPr>
                <w:rFonts w:eastAsia="Malgun Gothic"/>
                <w:bCs/>
                <w:lang w:val="en-US" w:eastAsia="ko-KR"/>
              </w:rPr>
            </w:pPr>
            <w:r>
              <w:rPr>
                <w:rFonts w:eastAsia="Malgun Gothic"/>
                <w:bCs/>
                <w:lang w:val="en-US" w:eastAsia="ko-KR"/>
              </w:rPr>
              <w:lastRenderedPageBreak/>
              <w:t>Sequans</w:t>
            </w:r>
          </w:p>
        </w:tc>
        <w:tc>
          <w:tcPr>
            <w:tcW w:w="2127" w:type="dxa"/>
          </w:tcPr>
          <w:p w14:paraId="1AE65C7D" w14:textId="37CAB917" w:rsidR="00EC2FF5" w:rsidRDefault="00EC2FF5" w:rsidP="00EC2FF5">
            <w:pPr>
              <w:pStyle w:val="BodyText"/>
              <w:rPr>
                <w:rFonts w:eastAsia="SimSun"/>
                <w:lang w:val="en-US"/>
              </w:rPr>
            </w:pPr>
            <w:r>
              <w:rPr>
                <w:rFonts w:eastAsia="SimSun"/>
                <w:lang w:val="en-US"/>
              </w:rPr>
              <w:t>Yes</w:t>
            </w:r>
          </w:p>
        </w:tc>
        <w:tc>
          <w:tcPr>
            <w:tcW w:w="5811" w:type="dxa"/>
          </w:tcPr>
          <w:p w14:paraId="1276F4E4" w14:textId="0BF9B044" w:rsidR="00EC2FF5" w:rsidRDefault="00EC2FF5" w:rsidP="00EC2FF5">
            <w:pPr>
              <w:pStyle w:val="BodyText"/>
              <w:rPr>
                <w:rFonts w:eastAsia="SimSun"/>
                <w:lang w:val="en-US"/>
              </w:rPr>
            </w:pPr>
            <w:r>
              <w:rPr>
                <w:rFonts w:eastAsia="SimSun"/>
                <w:lang w:val="en-US"/>
              </w:rPr>
              <w:t>As long as some P</w:t>
            </w:r>
            <w:r w:rsidR="007A0F94">
              <w:rPr>
                <w:rFonts w:eastAsia="SimSun"/>
                <w:lang w:val="en-US"/>
              </w:rPr>
              <w:t>o</w:t>
            </w:r>
            <w:r>
              <w:rPr>
                <w:rFonts w:eastAsia="SimSun"/>
                <w:lang w:val="en-US"/>
              </w:rPr>
              <w:t>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BodyText"/>
              <w:rPr>
                <w:rFonts w:eastAsia="Malgun Gothic"/>
                <w:bCs/>
                <w:lang w:val="en-US" w:eastAsia="ko-KR"/>
              </w:rPr>
            </w:pPr>
            <w:r>
              <w:rPr>
                <w:rFonts w:eastAsia="Malgun Gothic"/>
                <w:bCs/>
                <w:lang w:val="en-US" w:eastAsia="ko-KR"/>
              </w:rPr>
              <w:t>Convida</w:t>
            </w:r>
          </w:p>
        </w:tc>
        <w:tc>
          <w:tcPr>
            <w:tcW w:w="2127" w:type="dxa"/>
          </w:tcPr>
          <w:p w14:paraId="5643420B" w14:textId="574676B8" w:rsidR="006A389F" w:rsidRDefault="006A389F" w:rsidP="006A389F">
            <w:pPr>
              <w:pStyle w:val="BodyText"/>
              <w:rPr>
                <w:rFonts w:eastAsia="SimSun"/>
                <w:lang w:val="en-US"/>
              </w:rPr>
            </w:pPr>
            <w:r>
              <w:rPr>
                <w:rFonts w:eastAsia="SimSun"/>
                <w:lang w:val="en-US"/>
              </w:rPr>
              <w:t>Yes</w:t>
            </w:r>
          </w:p>
        </w:tc>
        <w:tc>
          <w:tcPr>
            <w:tcW w:w="5811" w:type="dxa"/>
          </w:tcPr>
          <w:p w14:paraId="6D49744A" w14:textId="45455C71" w:rsidR="006A389F" w:rsidRDefault="006A389F" w:rsidP="006A389F">
            <w:pPr>
              <w:pStyle w:val="BodyText"/>
              <w:rPr>
                <w:rFonts w:eastAsia="SimSun"/>
                <w:lang w:val="en-US"/>
              </w:rPr>
            </w:pPr>
            <w:r>
              <w:rPr>
                <w:rFonts w:eastAsia="SimSun"/>
                <w:lang w:val="en-US"/>
              </w:rPr>
              <w:t>For various</w:t>
            </w:r>
            <w:r w:rsidRPr="0099536C">
              <w:rPr>
                <w:rFonts w:eastAsia="SimSun"/>
                <w:lang w:val="en-US"/>
              </w:rPr>
              <w:t xml:space="preserve"> latency/power savings requirements </w:t>
            </w:r>
            <w:r>
              <w:rPr>
                <w:rFonts w:eastAsia="SimSun"/>
                <w:lang w:val="en-US"/>
              </w:rPr>
              <w:t>and flexibility we think that the PTW for RAN paging vs CN paging</w:t>
            </w:r>
            <w:r w:rsidRPr="0099536C">
              <w:rPr>
                <w:rFonts w:eastAsia="SimSun"/>
                <w:lang w:val="en-US"/>
              </w:rPr>
              <w:t xml:space="preserve"> may vary, suggesting a flexible configuration. Although we think it </w:t>
            </w:r>
            <w:r>
              <w:rPr>
                <w:rFonts w:eastAsia="SimSun"/>
                <w:lang w:val="en-US"/>
              </w:rPr>
              <w:t>may</w:t>
            </w:r>
            <w:r w:rsidRPr="0099536C">
              <w:rPr>
                <w:rFonts w:eastAsia="SimSun"/>
                <w:lang w:val="en-US"/>
              </w:rPr>
              <w:t xml:space="preserve"> be beneficial to have a common</w:t>
            </w:r>
            <w:r>
              <w:rPr>
                <w:rFonts w:eastAsia="SimSun"/>
                <w:lang w:val="en-US"/>
              </w:rPr>
              <w:t>/</w:t>
            </w:r>
            <w:r w:rsidRPr="0099536C">
              <w:rPr>
                <w:rFonts w:eastAsia="SimSun"/>
                <w:lang w:val="en-US"/>
              </w:rPr>
              <w:t>overlapping PTW, we do not see a compelling reason to allow for different eDRX cycles</w:t>
            </w:r>
            <w:r>
              <w:rPr>
                <w:rFonts w:eastAsia="SimSun"/>
                <w:lang w:val="en-US"/>
              </w:rPr>
              <w:t>,</w:t>
            </w:r>
            <w:r w:rsidRPr="0099536C">
              <w:rPr>
                <w:rFonts w:eastAsia="SimSun"/>
                <w:lang w:val="en-US"/>
              </w:rPr>
              <w:t xml:space="preserve"> but </w:t>
            </w:r>
            <w:r>
              <w:rPr>
                <w:rFonts w:eastAsia="SimSun"/>
                <w:lang w:val="en-US"/>
              </w:rPr>
              <w:t xml:space="preserve">require </w:t>
            </w:r>
            <w:r w:rsidRPr="0099536C">
              <w:rPr>
                <w:rFonts w:eastAsia="SimSun"/>
                <w:lang w:val="en-US"/>
              </w:rPr>
              <w:t xml:space="preserve">a common PTW. </w:t>
            </w:r>
            <w:r>
              <w:rPr>
                <w:rFonts w:eastAsia="SimSun"/>
                <w:lang w:val="en-US"/>
              </w:rPr>
              <w:t xml:space="preserve">AMF and </w:t>
            </w:r>
            <w:r w:rsidRPr="0099536C">
              <w:rPr>
                <w:rFonts w:eastAsia="SimSun"/>
                <w:lang w:val="en-US"/>
              </w:rPr>
              <w:t>RAN implementation</w:t>
            </w:r>
            <w:r>
              <w:rPr>
                <w:rFonts w:eastAsia="SimSun"/>
                <w:lang w:val="en-US"/>
              </w:rPr>
              <w:t>s</w:t>
            </w:r>
            <w:r w:rsidRPr="0099536C">
              <w:rPr>
                <w:rFonts w:eastAsia="SimSun"/>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BodyText"/>
              <w:rPr>
                <w:rFonts w:eastAsia="Malgun Gothic"/>
                <w:bCs/>
                <w:lang w:val="en-US" w:eastAsia="ko-KR"/>
              </w:rPr>
            </w:pPr>
            <w:r>
              <w:rPr>
                <w:rFonts w:eastAsia="Malgun Gothic" w:hint="eastAsia"/>
                <w:bCs/>
                <w:lang w:val="en-US" w:eastAsia="ko-KR"/>
              </w:rPr>
              <w:t>Samsung</w:t>
            </w:r>
          </w:p>
        </w:tc>
        <w:tc>
          <w:tcPr>
            <w:tcW w:w="2127" w:type="dxa"/>
          </w:tcPr>
          <w:p w14:paraId="10B5138F" w14:textId="6CC2E4DA" w:rsidR="00D67EA7" w:rsidRDefault="00D67EA7" w:rsidP="00D67EA7">
            <w:pPr>
              <w:pStyle w:val="BodyText"/>
              <w:rPr>
                <w:rFonts w:eastAsia="SimSun"/>
                <w:lang w:val="en-US"/>
              </w:rPr>
            </w:pPr>
            <w:r>
              <w:rPr>
                <w:rFonts w:eastAsia="Malgun Gothic" w:hint="eastAsia"/>
                <w:lang w:val="en-US" w:eastAsia="ko-KR"/>
              </w:rPr>
              <w:t>Yes</w:t>
            </w:r>
          </w:p>
        </w:tc>
        <w:tc>
          <w:tcPr>
            <w:tcW w:w="5811" w:type="dxa"/>
          </w:tcPr>
          <w:p w14:paraId="0DBC1936" w14:textId="0BD27429" w:rsidR="00D67EA7" w:rsidRDefault="00D67EA7" w:rsidP="00D67EA7">
            <w:pPr>
              <w:pStyle w:val="BodyText"/>
              <w:rPr>
                <w:rFonts w:eastAsia="SimSun"/>
                <w:lang w:val="en-US"/>
              </w:rPr>
            </w:pPr>
            <w:r>
              <w:rPr>
                <w:rFonts w:eastAsia="Malgun Gothic" w:hint="eastAsia"/>
                <w:lang w:val="en-US" w:eastAsia="ko-KR"/>
              </w:rPr>
              <w:t xml:space="preserve">We have assumed </w:t>
            </w:r>
            <w:r>
              <w:rPr>
                <w:rFonts w:eastAsia="Malgun Gothic"/>
                <w:lang w:val="en-US" w:eastAsia="ko-KR"/>
              </w:rPr>
              <w:t xml:space="preserve">that </w:t>
            </w:r>
            <w:r>
              <w:rPr>
                <w:rFonts w:eastAsia="Malgun Gothic" w:hint="eastAsia"/>
                <w:lang w:val="en-US" w:eastAsia="ko-KR"/>
              </w:rPr>
              <w:t>PTW could be different</w:t>
            </w:r>
            <w:r>
              <w:rPr>
                <w:rFonts w:eastAsia="Malgun Gothic"/>
                <w:lang w:val="en-US" w:eastAsia="ko-KR"/>
              </w:rPr>
              <w:t>,</w:t>
            </w:r>
            <w:r>
              <w:rPr>
                <w:rFonts w:eastAsia="Malgun Gothic" w:hint="eastAsia"/>
                <w:lang w:val="en-US" w:eastAsia="ko-KR"/>
              </w:rPr>
              <w:t xml:space="preserve"> as </w:t>
            </w:r>
            <w:r>
              <w:rPr>
                <w:rFonts w:eastAsia="Malgun Gothic"/>
                <w:lang w:val="en-US" w:eastAsia="ko-KR"/>
              </w:rPr>
              <w:t xml:space="preserve">in </w:t>
            </w:r>
            <w:r>
              <w:rPr>
                <w:rFonts w:eastAsia="Malgun Gothic" w:hint="eastAsia"/>
                <w:lang w:val="en-US" w:eastAsia="ko-KR"/>
              </w:rPr>
              <w:t>eDRX cycle.</w:t>
            </w:r>
            <w:r>
              <w:rPr>
                <w:rFonts w:eastAsia="Malgun Gothic"/>
                <w:lang w:val="en-US" w:eastAsia="ko-KR"/>
              </w:rPr>
              <w:t xml:space="preserve"> However, PTW length should be shared/coordinated between CN and RAN, in order to maximize power saving efficiency.</w:t>
            </w:r>
          </w:p>
        </w:tc>
      </w:tr>
      <w:tr w:rsidR="00B75504" w:rsidRPr="00F85A5B" w14:paraId="1CB6B8C2" w14:textId="77777777" w:rsidTr="00115DE5">
        <w:tc>
          <w:tcPr>
            <w:tcW w:w="1696" w:type="dxa"/>
          </w:tcPr>
          <w:p w14:paraId="7C26596B" w14:textId="54060D68" w:rsidR="00B75504" w:rsidRDefault="00B75504" w:rsidP="00D67EA7">
            <w:pPr>
              <w:pStyle w:val="BodyText"/>
              <w:rPr>
                <w:rFonts w:eastAsia="Malgun Gothic"/>
                <w:bCs/>
                <w:lang w:val="en-US" w:eastAsia="ko-KR"/>
              </w:rPr>
            </w:pPr>
            <w:r>
              <w:rPr>
                <w:rFonts w:eastAsia="Malgun Gothic"/>
                <w:bCs/>
                <w:lang w:val="en-US" w:eastAsia="ko-KR"/>
              </w:rPr>
              <w:t>Google</w:t>
            </w:r>
          </w:p>
        </w:tc>
        <w:tc>
          <w:tcPr>
            <w:tcW w:w="2127" w:type="dxa"/>
          </w:tcPr>
          <w:p w14:paraId="6641469E" w14:textId="04F7C4FC" w:rsidR="00B75504" w:rsidRDefault="00EF1E74" w:rsidP="00D67EA7">
            <w:pPr>
              <w:pStyle w:val="BodyText"/>
              <w:rPr>
                <w:rFonts w:eastAsia="Malgun Gothic"/>
                <w:lang w:val="en-US" w:eastAsia="ko-KR"/>
              </w:rPr>
            </w:pPr>
            <w:r>
              <w:rPr>
                <w:rFonts w:eastAsia="Malgun Gothic"/>
                <w:lang w:val="en-US" w:eastAsia="ko-KR"/>
              </w:rPr>
              <w:t>Yes</w:t>
            </w:r>
          </w:p>
        </w:tc>
        <w:tc>
          <w:tcPr>
            <w:tcW w:w="5811" w:type="dxa"/>
          </w:tcPr>
          <w:p w14:paraId="713F1933" w14:textId="3822D455" w:rsidR="00B75504" w:rsidRDefault="00D51539" w:rsidP="00D67EA7">
            <w:pPr>
              <w:pStyle w:val="BodyText"/>
              <w:rPr>
                <w:rFonts w:eastAsia="Malgun Gothic"/>
                <w:lang w:val="en-US" w:eastAsia="zh-TW"/>
              </w:rPr>
            </w:pPr>
            <w:r>
              <w:rPr>
                <w:rFonts w:eastAsia="SimSun"/>
                <w:lang w:val="en-US"/>
              </w:rPr>
              <w:t>Agree with Ericsson.</w:t>
            </w:r>
          </w:p>
        </w:tc>
      </w:tr>
      <w:tr w:rsidR="00D91C07" w:rsidRPr="00F85A5B" w14:paraId="5191CCDC" w14:textId="77777777" w:rsidTr="00115DE5">
        <w:tc>
          <w:tcPr>
            <w:tcW w:w="1696" w:type="dxa"/>
          </w:tcPr>
          <w:p w14:paraId="5F3D41E1" w14:textId="7C0C90C7" w:rsidR="00D91C07" w:rsidRDefault="00D91C07" w:rsidP="00D91C07">
            <w:pPr>
              <w:pStyle w:val="BodyText"/>
              <w:rPr>
                <w:rFonts w:eastAsia="Malgun Gothic"/>
                <w:bCs/>
                <w:lang w:val="en-US" w:eastAsia="ko-KR"/>
              </w:rPr>
            </w:pPr>
            <w:r>
              <w:rPr>
                <w:rFonts w:eastAsia="DengXian" w:hint="eastAsia"/>
                <w:bCs/>
                <w:lang w:val="en-US"/>
              </w:rPr>
              <w:t>S</w:t>
            </w:r>
            <w:r>
              <w:rPr>
                <w:rFonts w:eastAsia="DengXian"/>
                <w:bCs/>
                <w:lang w:val="en-US"/>
              </w:rPr>
              <w:t>harp</w:t>
            </w:r>
          </w:p>
        </w:tc>
        <w:tc>
          <w:tcPr>
            <w:tcW w:w="2127" w:type="dxa"/>
          </w:tcPr>
          <w:p w14:paraId="4C154F9F" w14:textId="17EF99BB" w:rsidR="00D91C07" w:rsidRDefault="00D91C07" w:rsidP="00D91C07">
            <w:pPr>
              <w:pStyle w:val="BodyText"/>
              <w:rPr>
                <w:rFonts w:eastAsia="Malgun Gothic"/>
                <w:lang w:val="en-US" w:eastAsia="ko-KR"/>
              </w:rPr>
            </w:pPr>
            <w:r>
              <w:rPr>
                <w:rFonts w:eastAsia="SimSun"/>
                <w:lang w:val="en-US"/>
              </w:rPr>
              <w:t>Yes with comments</w:t>
            </w:r>
          </w:p>
        </w:tc>
        <w:tc>
          <w:tcPr>
            <w:tcW w:w="5811" w:type="dxa"/>
          </w:tcPr>
          <w:p w14:paraId="689C5C67" w14:textId="6E6C51E2" w:rsidR="00D91C07" w:rsidRDefault="00D91C07" w:rsidP="00D91C07">
            <w:pPr>
              <w:pStyle w:val="BodyText"/>
              <w:rPr>
                <w:rFonts w:eastAsia="SimSun"/>
                <w:lang w:val="en-US"/>
              </w:rPr>
            </w:pPr>
            <w:r>
              <w:rPr>
                <w:rFonts w:eastAsia="SimSun"/>
                <w:lang w:val="en-US"/>
              </w:rPr>
              <w:t xml:space="preserve">The main gain of different PTW length is from different PH. In the same PH, common PTW length and start point are simpler. We are fine to follow the majority’s view. </w:t>
            </w:r>
          </w:p>
        </w:tc>
      </w:tr>
      <w:tr w:rsidR="00657FF3" w:rsidRPr="00F85A5B" w14:paraId="1F646211" w14:textId="77777777" w:rsidTr="00115DE5">
        <w:tc>
          <w:tcPr>
            <w:tcW w:w="1696" w:type="dxa"/>
          </w:tcPr>
          <w:p w14:paraId="67F3C307" w14:textId="341C9B39" w:rsidR="00657FF3" w:rsidRDefault="00657FF3" w:rsidP="00657FF3">
            <w:pPr>
              <w:pStyle w:val="BodyText"/>
              <w:rPr>
                <w:rFonts w:eastAsia="DengXian"/>
                <w:bCs/>
                <w:lang w:val="en-US"/>
              </w:rPr>
            </w:pPr>
            <w:r>
              <w:rPr>
                <w:rFonts w:eastAsia="Malgun Gothic" w:hint="eastAsia"/>
                <w:bCs/>
                <w:lang w:val="en-US" w:eastAsia="ko-KR"/>
              </w:rPr>
              <w:t>LGE</w:t>
            </w:r>
          </w:p>
        </w:tc>
        <w:tc>
          <w:tcPr>
            <w:tcW w:w="2127" w:type="dxa"/>
          </w:tcPr>
          <w:p w14:paraId="0D8DD117" w14:textId="487BA3E3" w:rsidR="00657FF3" w:rsidRDefault="00657FF3" w:rsidP="00657FF3">
            <w:pPr>
              <w:pStyle w:val="BodyText"/>
              <w:rPr>
                <w:rFonts w:eastAsia="SimSun"/>
                <w:lang w:val="en-US"/>
              </w:rPr>
            </w:pPr>
            <w:r>
              <w:rPr>
                <w:rFonts w:eastAsia="Malgun Gothic" w:hint="eastAsia"/>
                <w:lang w:val="en-US" w:eastAsia="ko-KR"/>
              </w:rPr>
              <w:t>No strong view</w:t>
            </w:r>
          </w:p>
        </w:tc>
        <w:tc>
          <w:tcPr>
            <w:tcW w:w="5811" w:type="dxa"/>
          </w:tcPr>
          <w:p w14:paraId="149B2844" w14:textId="4A4B0E8F" w:rsidR="00657FF3" w:rsidRDefault="00657FF3" w:rsidP="00657FF3">
            <w:pPr>
              <w:pStyle w:val="BodyText"/>
              <w:rPr>
                <w:rFonts w:eastAsia="SimSun"/>
                <w:lang w:val="en-US"/>
              </w:rPr>
            </w:pPr>
            <w:r>
              <w:rPr>
                <w:rFonts w:eastAsia="Malgun Gothic" w:hint="eastAsia"/>
                <w:lang w:val="en-US" w:eastAsia="ko-KR"/>
              </w:rPr>
              <w:t xml:space="preserve">We slightly prefer to have the same PTW configuration for simplicity. </w:t>
            </w:r>
            <w:r>
              <w:rPr>
                <w:rFonts w:eastAsia="Malgun Gothic"/>
                <w:lang w:val="en-US" w:eastAsia="ko-KR"/>
              </w:rPr>
              <w:t>However, different configurations between Inactive and Idle is also considerable as long as there is common PTW.</w:t>
            </w:r>
          </w:p>
        </w:tc>
      </w:tr>
      <w:tr w:rsidR="004B447C" w:rsidRPr="00F85A5B" w14:paraId="4B171F1C" w14:textId="77777777" w:rsidTr="00115DE5">
        <w:tc>
          <w:tcPr>
            <w:tcW w:w="1696" w:type="dxa"/>
          </w:tcPr>
          <w:p w14:paraId="1586DAEA" w14:textId="735E4866" w:rsidR="004B447C" w:rsidRDefault="004B447C" w:rsidP="004B447C">
            <w:pPr>
              <w:pStyle w:val="BodyText"/>
              <w:rPr>
                <w:rFonts w:eastAsia="Malgun Gothic"/>
                <w:bCs/>
                <w:lang w:val="en-US" w:eastAsia="ko-KR"/>
              </w:rPr>
            </w:pPr>
            <w:r>
              <w:rPr>
                <w:rFonts w:eastAsiaTheme="minorEastAsia" w:hint="eastAsia"/>
                <w:bCs/>
                <w:lang w:val="en-US" w:eastAsia="ja-JP"/>
              </w:rPr>
              <w:t>NEC</w:t>
            </w:r>
          </w:p>
        </w:tc>
        <w:tc>
          <w:tcPr>
            <w:tcW w:w="2127" w:type="dxa"/>
          </w:tcPr>
          <w:p w14:paraId="718900E5" w14:textId="030C5D55" w:rsidR="004B447C" w:rsidRDefault="004B447C" w:rsidP="004B447C">
            <w:pPr>
              <w:pStyle w:val="BodyText"/>
              <w:rPr>
                <w:rFonts w:eastAsia="Malgun Gothic"/>
                <w:lang w:val="en-US" w:eastAsia="ko-KR"/>
              </w:rPr>
            </w:pPr>
            <w:r>
              <w:rPr>
                <w:rFonts w:eastAsiaTheme="minorEastAsia"/>
                <w:lang w:val="en-US" w:eastAsia="ja-JP"/>
              </w:rPr>
              <w:t>Yes</w:t>
            </w:r>
          </w:p>
        </w:tc>
        <w:tc>
          <w:tcPr>
            <w:tcW w:w="5811" w:type="dxa"/>
          </w:tcPr>
          <w:p w14:paraId="2FF452BE" w14:textId="0C652521" w:rsidR="004B447C" w:rsidRDefault="004B447C" w:rsidP="004B447C">
            <w:pPr>
              <w:pStyle w:val="BodyText"/>
              <w:rPr>
                <w:rFonts w:eastAsia="Malgun Gothic"/>
                <w:lang w:val="en-US" w:eastAsia="ko-KR"/>
              </w:rPr>
            </w:pPr>
            <w:r>
              <w:rPr>
                <w:rFonts w:eastAsiaTheme="minorEastAsia"/>
                <w:lang w:val="en-US" w:eastAsia="ja-JP"/>
              </w:rPr>
              <w:t>Although</w:t>
            </w:r>
            <w:r>
              <w:rPr>
                <w:rFonts w:eastAsiaTheme="minorEastAsia" w:hint="eastAsia"/>
                <w:lang w:val="en-US" w:eastAsia="ja-JP"/>
              </w:rPr>
              <w:t xml:space="preserve"> it is up to network how to configure PTW for each</w:t>
            </w:r>
            <w:r>
              <w:rPr>
                <w:rFonts w:eastAsiaTheme="minorEastAsia"/>
                <w:lang w:val="en-US" w:eastAsia="ja-JP"/>
              </w:rPr>
              <w:t xml:space="preserve"> UE</w:t>
            </w:r>
            <w:r>
              <w:rPr>
                <w:rFonts w:eastAsiaTheme="minorEastAsia" w:hint="eastAsia"/>
                <w:lang w:val="en-US" w:eastAsia="ja-JP"/>
              </w:rPr>
              <w:t>, we see some benefits for having this flexibi</w:t>
            </w:r>
            <w:r>
              <w:rPr>
                <w:rFonts w:eastAsiaTheme="minorEastAsia"/>
                <w:lang w:val="en-US" w:eastAsia="ja-JP"/>
              </w:rPr>
              <w:t>lity.</w:t>
            </w:r>
          </w:p>
        </w:tc>
      </w:tr>
      <w:tr w:rsidR="001977FC" w:rsidRPr="00F85A5B" w14:paraId="518CF564" w14:textId="77777777" w:rsidTr="00115DE5">
        <w:tc>
          <w:tcPr>
            <w:tcW w:w="1696" w:type="dxa"/>
          </w:tcPr>
          <w:p w14:paraId="3DA3EC69" w14:textId="7940C0D9" w:rsidR="001977FC" w:rsidRDefault="001977FC" w:rsidP="001977FC">
            <w:pPr>
              <w:pStyle w:val="BodyText"/>
              <w:rPr>
                <w:rFonts w:eastAsiaTheme="minorEastAsia"/>
                <w:bCs/>
                <w:lang w:val="en-US" w:eastAsia="ja-JP"/>
              </w:rPr>
            </w:pPr>
            <w:r>
              <w:rPr>
                <w:rFonts w:eastAsiaTheme="minorEastAsia"/>
                <w:bCs/>
                <w:lang w:val="en-US" w:eastAsia="ja-JP"/>
              </w:rPr>
              <w:t>Thales</w:t>
            </w:r>
          </w:p>
        </w:tc>
        <w:tc>
          <w:tcPr>
            <w:tcW w:w="2127" w:type="dxa"/>
          </w:tcPr>
          <w:p w14:paraId="54B15654" w14:textId="44334C4D" w:rsidR="001977FC" w:rsidRDefault="001977FC" w:rsidP="001977FC">
            <w:pPr>
              <w:pStyle w:val="BodyText"/>
              <w:rPr>
                <w:rFonts w:eastAsiaTheme="minorEastAsia"/>
                <w:lang w:val="en-US" w:eastAsia="ja-JP"/>
              </w:rPr>
            </w:pPr>
            <w:r>
              <w:rPr>
                <w:rFonts w:eastAsiaTheme="minorEastAsia"/>
                <w:lang w:val="en-US" w:eastAsia="ja-JP"/>
              </w:rPr>
              <w:t>Yes</w:t>
            </w:r>
          </w:p>
        </w:tc>
        <w:tc>
          <w:tcPr>
            <w:tcW w:w="5811" w:type="dxa"/>
          </w:tcPr>
          <w:p w14:paraId="3249BAB8" w14:textId="7F030F65" w:rsidR="001977FC" w:rsidRDefault="001977FC" w:rsidP="001977FC">
            <w:pPr>
              <w:pStyle w:val="BodyText"/>
              <w:rPr>
                <w:rFonts w:eastAsiaTheme="minorEastAsia"/>
                <w:lang w:val="en-US" w:eastAsia="ja-JP"/>
              </w:rPr>
            </w:pPr>
            <w:r>
              <w:rPr>
                <w:rFonts w:eastAsiaTheme="minorEastAsia"/>
                <w:lang w:val="en-US" w:eastAsia="ja-JP"/>
              </w:rPr>
              <w:t>Agree with Ericsson and QC.</w:t>
            </w:r>
          </w:p>
        </w:tc>
      </w:tr>
      <w:tr w:rsidR="00EA47BA" w14:paraId="00C437AD" w14:textId="77777777" w:rsidTr="00EA47BA">
        <w:tc>
          <w:tcPr>
            <w:tcW w:w="1696" w:type="dxa"/>
            <w:hideMark/>
          </w:tcPr>
          <w:p w14:paraId="564AC1FF" w14:textId="68684129" w:rsidR="00EA47BA" w:rsidRDefault="007A0F94" w:rsidP="00EA47BA">
            <w:pPr>
              <w:pStyle w:val="BodyText"/>
              <w:rPr>
                <w:rFonts w:eastAsia="DengXian"/>
                <w:bCs/>
                <w:lang w:val="en-US" w:eastAsia="en-US"/>
              </w:rPr>
            </w:pPr>
            <w:r>
              <w:rPr>
                <w:rFonts w:eastAsia="DengXian"/>
                <w:bCs/>
                <w:lang w:val="en-US" w:eastAsia="en-US"/>
              </w:rPr>
              <w:t>V</w:t>
            </w:r>
            <w:r w:rsidR="00EA47BA">
              <w:rPr>
                <w:rFonts w:eastAsia="DengXian"/>
                <w:bCs/>
                <w:lang w:val="en-US" w:eastAsia="en-US"/>
              </w:rPr>
              <w:t>ivo</w:t>
            </w:r>
          </w:p>
        </w:tc>
        <w:tc>
          <w:tcPr>
            <w:tcW w:w="2127" w:type="dxa"/>
            <w:hideMark/>
          </w:tcPr>
          <w:p w14:paraId="0D0140A9" w14:textId="77777777" w:rsidR="00EA47BA" w:rsidRDefault="00EA47BA" w:rsidP="00BD6013">
            <w:pPr>
              <w:pStyle w:val="BodyText"/>
              <w:rPr>
                <w:rFonts w:eastAsia="SimSun"/>
                <w:lang w:val="en-US" w:eastAsia="en-US"/>
              </w:rPr>
            </w:pPr>
            <w:r>
              <w:rPr>
                <w:rFonts w:eastAsia="SimSun"/>
                <w:lang w:val="en-US" w:eastAsia="en-US"/>
              </w:rPr>
              <w:t>Yes</w:t>
            </w:r>
          </w:p>
        </w:tc>
        <w:tc>
          <w:tcPr>
            <w:tcW w:w="5811" w:type="dxa"/>
            <w:hideMark/>
          </w:tcPr>
          <w:p w14:paraId="041A51E4" w14:textId="77777777" w:rsidR="00EA47BA" w:rsidRDefault="00EA47BA" w:rsidP="00BD6013">
            <w:pPr>
              <w:pStyle w:val="BodyText"/>
              <w:rPr>
                <w:rFonts w:eastAsia="SimSun"/>
                <w:lang w:val="en-US" w:eastAsia="en-US"/>
              </w:rPr>
            </w:pPr>
            <w:r>
              <w:rPr>
                <w:rFonts w:eastAsia="SimSun"/>
                <w:lang w:val="en-US" w:eastAsia="en-US"/>
              </w:rPr>
              <w:t>It can be observed that the length of PTW should make sure that UE can receive paging while not consume too much power. If eDRX cycle is large, the UE may move across several cells during the eDRX cycle, then it may need more time to receive SIB and synchronizes with the cell before receiving paging. Hence it is reasonable that Network takes into account the eDRX cycle when configuring the length of PTW. While the eDRX cycles can be different in idle and inactive, we are not expected to configure same PTW length for RAN paging and CN paging.</w:t>
            </w:r>
          </w:p>
        </w:tc>
      </w:tr>
      <w:tr w:rsidR="003B353A" w14:paraId="64CB399F" w14:textId="77777777" w:rsidTr="00EA47BA">
        <w:tc>
          <w:tcPr>
            <w:tcW w:w="1696" w:type="dxa"/>
          </w:tcPr>
          <w:p w14:paraId="605C0A46" w14:textId="7ABCA59A" w:rsidR="003B353A" w:rsidRPr="003B353A" w:rsidRDefault="003B353A" w:rsidP="00EA47BA">
            <w:pPr>
              <w:pStyle w:val="BodyText"/>
              <w:rPr>
                <w:rFonts w:eastAsiaTheme="minorEastAsia"/>
                <w:bCs/>
                <w:lang w:val="en-US" w:eastAsia="ja-JP"/>
              </w:rPr>
            </w:pPr>
            <w:r>
              <w:rPr>
                <w:rFonts w:eastAsiaTheme="minorEastAsia" w:hint="eastAsia"/>
                <w:bCs/>
                <w:lang w:val="en-US" w:eastAsia="ja-JP"/>
              </w:rPr>
              <w:t>DENSO</w:t>
            </w:r>
          </w:p>
        </w:tc>
        <w:tc>
          <w:tcPr>
            <w:tcW w:w="2127" w:type="dxa"/>
          </w:tcPr>
          <w:p w14:paraId="4603118C" w14:textId="7ECAB6A2" w:rsidR="003B353A" w:rsidRPr="003B353A" w:rsidRDefault="003B353A" w:rsidP="00BD6013">
            <w:pPr>
              <w:pStyle w:val="BodyText"/>
              <w:rPr>
                <w:rFonts w:eastAsiaTheme="minorEastAsia"/>
                <w:lang w:val="en-US" w:eastAsia="ja-JP"/>
              </w:rPr>
            </w:pPr>
            <w:r>
              <w:rPr>
                <w:rFonts w:eastAsiaTheme="minorEastAsia" w:hint="eastAsia"/>
                <w:lang w:val="en-US" w:eastAsia="ja-JP"/>
              </w:rPr>
              <w:t>Yes</w:t>
            </w:r>
          </w:p>
        </w:tc>
        <w:tc>
          <w:tcPr>
            <w:tcW w:w="5811" w:type="dxa"/>
          </w:tcPr>
          <w:p w14:paraId="7EC4F3D5" w14:textId="52218246" w:rsidR="003B353A" w:rsidRDefault="003B353A" w:rsidP="00BD6013">
            <w:pPr>
              <w:pStyle w:val="BodyText"/>
              <w:rPr>
                <w:rFonts w:eastAsia="SimSun"/>
                <w:lang w:val="en-US" w:eastAsia="en-US"/>
              </w:rPr>
            </w:pPr>
            <w:r w:rsidRPr="003B353A">
              <w:rPr>
                <w:rFonts w:eastAsia="SimSun"/>
                <w:lang w:val="en-US" w:eastAsia="en-US"/>
              </w:rPr>
              <w:t>As commented by Ericsson, suppose that the eDRX cycle for the inactive state is short than the idle state, the shorter PTW enables the UE to sleep outside the PTW as much as possible. Even though the UE misses the paging message, the UE can try to receive at the next PH that comer in a short time due to the short eDRX cycle. In this case, there seems a motivation to support different PTW length.</w:t>
            </w:r>
          </w:p>
        </w:tc>
      </w:tr>
      <w:tr w:rsidR="007A0F94" w14:paraId="434DC763" w14:textId="77777777" w:rsidTr="00EA47BA">
        <w:tc>
          <w:tcPr>
            <w:tcW w:w="1696" w:type="dxa"/>
          </w:tcPr>
          <w:p w14:paraId="65430C28" w14:textId="5C607A5D" w:rsidR="007A0F94" w:rsidRDefault="007A0F94" w:rsidP="00EA47BA">
            <w:pPr>
              <w:pStyle w:val="BodyText"/>
              <w:rPr>
                <w:rFonts w:eastAsiaTheme="minorEastAsia"/>
                <w:bCs/>
                <w:lang w:val="en-US" w:eastAsia="ja-JP"/>
              </w:rPr>
            </w:pPr>
            <w:r>
              <w:rPr>
                <w:rFonts w:eastAsiaTheme="minorEastAsia"/>
                <w:bCs/>
                <w:lang w:val="en-US" w:eastAsia="ja-JP"/>
              </w:rPr>
              <w:t>Sony</w:t>
            </w:r>
          </w:p>
        </w:tc>
        <w:tc>
          <w:tcPr>
            <w:tcW w:w="2127" w:type="dxa"/>
          </w:tcPr>
          <w:p w14:paraId="583651E4" w14:textId="633E850E" w:rsidR="007A0F94" w:rsidRDefault="007A0F94" w:rsidP="00BD6013">
            <w:pPr>
              <w:pStyle w:val="BodyText"/>
              <w:rPr>
                <w:rFonts w:eastAsiaTheme="minorEastAsia"/>
                <w:lang w:val="en-US" w:eastAsia="ja-JP"/>
              </w:rPr>
            </w:pPr>
            <w:r>
              <w:rPr>
                <w:rFonts w:eastAsiaTheme="minorEastAsia"/>
                <w:lang w:val="en-US" w:eastAsia="ja-JP"/>
              </w:rPr>
              <w:t>Yes</w:t>
            </w:r>
          </w:p>
        </w:tc>
        <w:tc>
          <w:tcPr>
            <w:tcW w:w="5811" w:type="dxa"/>
          </w:tcPr>
          <w:p w14:paraId="36F07F3B" w14:textId="655A9997" w:rsidR="007A0F94" w:rsidRPr="003B353A" w:rsidRDefault="000048C0" w:rsidP="00BD6013">
            <w:pPr>
              <w:pStyle w:val="BodyText"/>
              <w:rPr>
                <w:rFonts w:eastAsia="SimSun"/>
                <w:lang w:val="en-US" w:eastAsia="en-US"/>
              </w:rPr>
            </w:pPr>
            <w:r>
              <w:rPr>
                <w:rFonts w:eastAsia="SimSun"/>
                <w:lang w:val="en-US" w:eastAsia="en-US"/>
              </w:rPr>
              <w:t xml:space="preserve">Reasonable to </w:t>
            </w:r>
            <w:r w:rsidR="001C30DC">
              <w:rPr>
                <w:rFonts w:eastAsia="SimSun"/>
                <w:lang w:val="en-US" w:eastAsia="en-US"/>
              </w:rPr>
              <w:t>adjust PTW related to eDRX length, but u</w:t>
            </w:r>
            <w:r w:rsidR="007A0F94">
              <w:rPr>
                <w:rFonts w:eastAsia="SimSun"/>
                <w:lang w:val="en-US" w:eastAsia="en-US"/>
              </w:rPr>
              <w:t>pto network implement</w:t>
            </w:r>
          </w:p>
        </w:tc>
      </w:tr>
    </w:tbl>
    <w:p w14:paraId="4CD4D21B" w14:textId="77777777" w:rsidR="00714F1A" w:rsidRPr="00F85A5B" w:rsidRDefault="00714F1A" w:rsidP="006B132E"/>
    <w:p w14:paraId="137AD8B2" w14:textId="475AE2A3" w:rsidR="00714F1A" w:rsidRPr="0038524F" w:rsidRDefault="009B0CB6" w:rsidP="006B132E">
      <w:pPr>
        <w:rPr>
          <w:ins w:id="21" w:author="Tuomas Tirronen" w:date="2021-05-25T12:42:00Z"/>
        </w:rPr>
      </w:pPr>
      <w:ins w:id="22" w:author="Tuomas Tirronen" w:date="2021-05-25T11:59:00Z">
        <w:r w:rsidRPr="0038524F">
          <w:t>Summary:</w:t>
        </w:r>
      </w:ins>
      <w:ins w:id="23" w:author="Tuomas Tirronen" w:date="2021-05-25T12:30:00Z">
        <w:r w:rsidR="00CE42F0" w:rsidRPr="0038524F">
          <w:t xml:space="preserve"> Tot</w:t>
        </w:r>
      </w:ins>
      <w:ins w:id="24" w:author="Tuomas Tirronen" w:date="2021-05-25T12:31:00Z">
        <w:r w:rsidR="00CE42F0" w:rsidRPr="0038524F">
          <w:t xml:space="preserve">al 25 replies have been provided. Out of these, </w:t>
        </w:r>
      </w:ins>
      <w:ins w:id="25" w:author="Tuomas Tirronen" w:date="2021-05-25T12:42:00Z">
        <w:r w:rsidR="0038524F" w:rsidRPr="0038524F">
          <w:t>20 replies think PTW length can be different, 4 think it should be the same between CN and RAN paging and 1 reply doesn’t indicate strong preference.</w:t>
        </w:r>
      </w:ins>
    </w:p>
    <w:p w14:paraId="04B56541" w14:textId="5FB24E18" w:rsidR="0038524F" w:rsidRPr="0038524F" w:rsidRDefault="0038524F" w:rsidP="006B132E">
      <w:pPr>
        <w:rPr>
          <w:ins w:id="26" w:author="Tuomas Tirronen" w:date="2021-05-25T12:42:00Z"/>
        </w:rPr>
      </w:pPr>
      <w:ins w:id="27" w:author="Tuomas Tirronen" w:date="2021-05-25T12:42:00Z">
        <w:r w:rsidRPr="0038524F">
          <w:t>The proponents bring up e.g. following points:</w:t>
        </w:r>
      </w:ins>
    </w:p>
    <w:p w14:paraId="566AD84B" w14:textId="79982B31" w:rsidR="0038524F" w:rsidRPr="0038524F" w:rsidRDefault="0038524F" w:rsidP="0038524F">
      <w:pPr>
        <w:pStyle w:val="ListParagraph"/>
        <w:numPr>
          <w:ilvl w:val="0"/>
          <w:numId w:val="28"/>
        </w:numPr>
        <w:rPr>
          <w:ins w:id="28" w:author="Tuomas Tirronen" w:date="2021-05-25T12:43:00Z"/>
          <w:lang w:val="en-US"/>
        </w:rPr>
      </w:pPr>
      <w:ins w:id="29" w:author="Tuomas Tirronen" w:date="2021-05-25T12:43:00Z">
        <w:r w:rsidRPr="0038524F">
          <w:rPr>
            <w:lang w:val="en-US"/>
          </w:rPr>
          <w:t>UE power consumption gain with possible shorter RAN PTW</w:t>
        </w:r>
      </w:ins>
      <w:ins w:id="30" w:author="Tuomas Tirronen" w:date="2021-05-25T12:44:00Z">
        <w:r w:rsidRPr="0038524F">
          <w:rPr>
            <w:lang w:val="en-US"/>
          </w:rPr>
          <w:t>.</w:t>
        </w:r>
      </w:ins>
    </w:p>
    <w:p w14:paraId="2FACC580" w14:textId="66FAE2F7" w:rsidR="0038524F" w:rsidRPr="0038524F" w:rsidRDefault="0038524F" w:rsidP="0038524F">
      <w:pPr>
        <w:pStyle w:val="ListParagraph"/>
        <w:numPr>
          <w:ilvl w:val="0"/>
          <w:numId w:val="28"/>
        </w:numPr>
        <w:rPr>
          <w:ins w:id="31" w:author="Tuomas Tirronen" w:date="2021-05-25T12:43:00Z"/>
          <w:lang w:val="en-US"/>
        </w:rPr>
      </w:pPr>
      <w:ins w:id="32" w:author="Tuomas Tirronen" w:date="2021-05-25T12:43:00Z">
        <w:r w:rsidRPr="0038524F">
          <w:rPr>
            <w:lang w:val="en-US"/>
          </w:rPr>
          <w:t>No motivation to restrict different configuration of PTW length</w:t>
        </w:r>
      </w:ins>
      <w:ins w:id="33" w:author="Tuomas Tirronen" w:date="2021-05-25T12:47:00Z">
        <w:r>
          <w:rPr>
            <w:lang w:val="en-US"/>
          </w:rPr>
          <w:t>, should be left up to NW configuration.</w:t>
        </w:r>
      </w:ins>
    </w:p>
    <w:p w14:paraId="5579AC9C" w14:textId="686FCCBC" w:rsidR="0038524F" w:rsidRPr="0038524F" w:rsidRDefault="0038524F" w:rsidP="0038524F">
      <w:pPr>
        <w:rPr>
          <w:ins w:id="34" w:author="Tuomas Tirronen" w:date="2021-05-25T12:44:00Z"/>
        </w:rPr>
      </w:pPr>
    </w:p>
    <w:p w14:paraId="325B54E4" w14:textId="396CAFA1" w:rsidR="0038524F" w:rsidRPr="0038524F" w:rsidRDefault="0038524F" w:rsidP="0038524F">
      <w:pPr>
        <w:rPr>
          <w:ins w:id="35" w:author="Tuomas Tirronen" w:date="2021-05-25T12:44:00Z"/>
        </w:rPr>
      </w:pPr>
      <w:ins w:id="36" w:author="Tuomas Tirronen" w:date="2021-05-25T12:44:00Z">
        <w:r w:rsidRPr="0038524F">
          <w:t>The companies who are against bring up following issues:</w:t>
        </w:r>
      </w:ins>
    </w:p>
    <w:p w14:paraId="199A8A8F" w14:textId="45BE82D1" w:rsidR="0038524F" w:rsidRDefault="0038524F" w:rsidP="0038524F">
      <w:pPr>
        <w:pStyle w:val="ListParagraph"/>
        <w:numPr>
          <w:ilvl w:val="0"/>
          <w:numId w:val="30"/>
        </w:numPr>
        <w:rPr>
          <w:ins w:id="37" w:author="Tuomas Tirronen" w:date="2021-05-25T12:45:00Z"/>
        </w:rPr>
      </w:pPr>
      <w:ins w:id="38" w:author="Tuomas Tirronen" w:date="2021-05-25T12:44:00Z">
        <w:r w:rsidRPr="0038524F">
          <w:t xml:space="preserve">PTW is for paging robustness, there should be no difference between RRC states and CN should know best what is proper configuration. </w:t>
        </w:r>
      </w:ins>
    </w:p>
    <w:p w14:paraId="0C6C05D3" w14:textId="47D8F8BD" w:rsidR="0038524F" w:rsidRPr="0038524F" w:rsidRDefault="0038524F" w:rsidP="0038524F">
      <w:pPr>
        <w:pStyle w:val="ListParagraph"/>
        <w:numPr>
          <w:ilvl w:val="0"/>
          <w:numId w:val="30"/>
        </w:numPr>
        <w:rPr>
          <w:ins w:id="39" w:author="Tuomas Tirronen" w:date="2021-05-25T12:45:00Z"/>
        </w:rPr>
      </w:pPr>
      <w:ins w:id="40" w:author="Tuomas Tirronen" w:date="2021-05-25T12:45:00Z">
        <w:r>
          <w:rPr>
            <w:lang w:val="fi-FI"/>
          </w:rPr>
          <w:t>Different PTW adds additional complexity.</w:t>
        </w:r>
      </w:ins>
    </w:p>
    <w:p w14:paraId="69CB513C" w14:textId="1F4D9964" w:rsidR="0038524F" w:rsidRDefault="0038524F" w:rsidP="0038524F">
      <w:pPr>
        <w:rPr>
          <w:ins w:id="41" w:author="Tuomas Tirronen" w:date="2021-05-25T12:45:00Z"/>
        </w:rPr>
      </w:pPr>
    </w:p>
    <w:p w14:paraId="7F026625" w14:textId="2B4C86EC" w:rsidR="0038524F" w:rsidRDefault="0038524F" w:rsidP="0038524F">
      <w:pPr>
        <w:rPr>
          <w:ins w:id="42" w:author="Tuomas Tirronen" w:date="2021-05-25T12:46:00Z"/>
        </w:rPr>
      </w:pPr>
      <w:ins w:id="43" w:author="Tuomas Tirronen" w:date="2021-05-25T12:45:00Z">
        <w:r>
          <w:t>Couple of replies add</w:t>
        </w:r>
      </w:ins>
      <w:ins w:id="44" w:author="Tuomas Tirronen" w:date="2021-05-25T12:46:00Z">
        <w:r>
          <w:t>itionally indicate they prefer common PTW in cases where PH for RAN and CN paging overlap. This is discussed in later questions.</w:t>
        </w:r>
      </w:ins>
    </w:p>
    <w:p w14:paraId="31E0E281" w14:textId="1C8ABE1D" w:rsidR="0038524F" w:rsidRDefault="0038524F" w:rsidP="0038524F">
      <w:pPr>
        <w:rPr>
          <w:ins w:id="45" w:author="Tuomas Tirronen" w:date="2021-05-25T12:46:00Z"/>
        </w:rPr>
      </w:pPr>
      <w:ins w:id="46" w:author="Tuomas Tirronen" w:date="2021-05-25T12:46:00Z">
        <w:r>
          <w:t>As there is a clear majority for supporting different PTW length configuration, the following is proposed:</w:t>
        </w:r>
      </w:ins>
    </w:p>
    <w:p w14:paraId="11AC2A97" w14:textId="4069BDD0" w:rsidR="0038524F" w:rsidRPr="0038524F" w:rsidRDefault="0038524F" w:rsidP="0038524F">
      <w:pPr>
        <w:pStyle w:val="Proposal"/>
        <w:ind w:left="1418" w:hanging="1418"/>
        <w:rPr>
          <w:ins w:id="47" w:author="Tuomas Tirronen" w:date="2021-05-25T11:59:00Z"/>
        </w:rPr>
      </w:pPr>
      <w:bookmarkStart w:id="48" w:name="_Toc72846280"/>
      <w:ins w:id="49" w:author="Tuomas Tirronen" w:date="2021-05-25T12:47:00Z">
        <w:r>
          <w:rPr>
            <w:lang w:val="fi-FI"/>
          </w:rPr>
          <w:t xml:space="preserve">It is up to RAN to configure the length for PTW for RAN paging, the </w:t>
        </w:r>
      </w:ins>
      <w:ins w:id="50" w:author="Tuomas Tirronen" w:date="2021-05-25T13:35:00Z">
        <w:r w:rsidR="002D69C5">
          <w:rPr>
            <w:lang w:val="fi-FI"/>
          </w:rPr>
          <w:t xml:space="preserve">RAN </w:t>
        </w:r>
      </w:ins>
      <w:ins w:id="51" w:author="Tuomas Tirronen" w:date="2021-05-25T12:47:00Z">
        <w:r>
          <w:rPr>
            <w:lang w:val="fi-FI"/>
          </w:rPr>
          <w:t>PT</w:t>
        </w:r>
      </w:ins>
      <w:ins w:id="52" w:author="Tuomas Tirronen" w:date="2021-05-25T12:48:00Z">
        <w:r>
          <w:rPr>
            <w:lang w:val="fi-FI"/>
          </w:rPr>
          <w:t xml:space="preserve">W length can be different from </w:t>
        </w:r>
        <w:r w:rsidR="00682A2E">
          <w:rPr>
            <w:lang w:val="fi-FI"/>
          </w:rPr>
          <w:t xml:space="preserve">the </w:t>
        </w:r>
        <w:r>
          <w:rPr>
            <w:lang w:val="fi-FI"/>
          </w:rPr>
          <w:t>CN PTW length.</w:t>
        </w:r>
      </w:ins>
      <w:bookmarkEnd w:id="48"/>
    </w:p>
    <w:p w14:paraId="1BC7F5AB" w14:textId="77777777" w:rsidR="009B0CB6" w:rsidRDefault="009B0CB6"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BodyText"/>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lastRenderedPageBreak/>
              <w:t>F</w:t>
            </w:r>
            <w:r w:rsidRPr="00921305">
              <w:rPr>
                <w:rFonts w:eastAsia="SimSun"/>
                <w:lang w:val="en-US"/>
              </w:rPr>
              <w:t>or simplicity</w:t>
            </w:r>
            <w:r>
              <w:rPr>
                <w:rFonts w:eastAsia="SimSun"/>
                <w:lang w:val="en-US"/>
              </w:rPr>
              <w:t xml:space="preserve">, we propose to use CN eDRX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lastRenderedPageBreak/>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eDRX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r w:rsidRPr="00722587">
              <w:t>PTW_start</w:t>
            </w:r>
            <w:r>
              <w:t xml:space="preserve"> is not power efficient for the UE.</w:t>
            </w:r>
          </w:p>
          <w:p w14:paraId="698C7533" w14:textId="086250F6" w:rsidR="00A3274D" w:rsidRDefault="00A3274D" w:rsidP="00A3274D">
            <w:pPr>
              <w:pStyle w:val="BodyText"/>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6C261B9E" w:rsidR="00A3274D" w:rsidRDefault="00A3274D" w:rsidP="00A3274D">
            <w:pPr>
              <w:pStyle w:val="BodyText"/>
              <w:rPr>
                <w:rFonts w:eastAsia="DengXian"/>
              </w:rPr>
            </w:pPr>
            <w:r w:rsidRPr="00A3274D">
              <w:rPr>
                <w:rFonts w:eastAsia="DengXian"/>
              </w:rPr>
              <w:t>U</w:t>
            </w:r>
            <w:r w:rsidR="00C83535" w:rsidRPr="00A3274D">
              <w:rPr>
                <w:rFonts w:eastAsia="DengXian"/>
              </w:rPr>
              <w:t>e</w:t>
            </w:r>
            <w:r w:rsidRPr="00A3274D">
              <w:rPr>
                <w:rFonts w:eastAsia="DengXian"/>
              </w:rPr>
              <w:t>s in different RRC states share the same set of P</w:t>
            </w:r>
            <w:r w:rsidR="00C83535" w:rsidRPr="00A3274D">
              <w:rPr>
                <w:rFonts w:eastAsia="DengXian"/>
              </w:rPr>
              <w:t>o</w:t>
            </w:r>
            <w:r w:rsidRPr="00A3274D">
              <w:rPr>
                <w:rFonts w:eastAsia="DengXian"/>
              </w:rPr>
              <w:t>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BodyText"/>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HiSilicon</w:t>
            </w:r>
          </w:p>
        </w:tc>
        <w:tc>
          <w:tcPr>
            <w:tcW w:w="2127" w:type="dxa"/>
          </w:tcPr>
          <w:p w14:paraId="3A41626B" w14:textId="549E8A23" w:rsidR="0059472A" w:rsidRDefault="0059472A" w:rsidP="0059472A">
            <w:pPr>
              <w:pStyle w:val="BodyText"/>
              <w:rPr>
                <w:rFonts w:eastAsia="SimSun"/>
                <w:lang w:val="en-US"/>
              </w:rPr>
            </w:pPr>
            <w:r>
              <w:rPr>
                <w:rFonts w:eastAsia="SimSun"/>
                <w:lang w:val="en-US"/>
              </w:rPr>
              <w:t>Yes</w:t>
            </w:r>
          </w:p>
        </w:tc>
        <w:tc>
          <w:tcPr>
            <w:tcW w:w="5811" w:type="dxa"/>
          </w:tcPr>
          <w:p w14:paraId="61264425" w14:textId="5173F01C" w:rsidR="0059472A" w:rsidRDefault="0059472A" w:rsidP="0059472A">
            <w:pPr>
              <w:pStyle w:val="BodyText"/>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BodyText"/>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i.e.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5903597E" w14:textId="3F77FDE4" w:rsidR="00081A53" w:rsidRDefault="00081A53" w:rsidP="00081A53">
            <w:pPr>
              <w:pStyle w:val="BodyText"/>
              <w:rPr>
                <w:rFonts w:eastAsia="SimSun"/>
                <w:lang w:val="en-US"/>
              </w:rPr>
            </w:pPr>
            <w:r>
              <w:rPr>
                <w:rFonts w:eastAsia="SimSun"/>
                <w:lang w:val="en-US"/>
              </w:rPr>
              <w:t>No</w:t>
            </w:r>
          </w:p>
        </w:tc>
        <w:tc>
          <w:tcPr>
            <w:tcW w:w="5811" w:type="dxa"/>
          </w:tcPr>
          <w:p w14:paraId="708D1974" w14:textId="7953ECD7" w:rsidR="00081A53" w:rsidRDefault="00081A53" w:rsidP="00081A53">
            <w:pPr>
              <w:pStyle w:val="BodyText"/>
              <w:rPr>
                <w:rFonts w:eastAsia="SimSun"/>
                <w:lang w:val="en-US"/>
              </w:rPr>
            </w:pPr>
            <w:r>
              <w:rPr>
                <w:rFonts w:eastAsia="SimSun"/>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BodyText"/>
              <w:rPr>
                <w:rFonts w:eastAsia="SimSun"/>
                <w:lang w:val="en-US"/>
              </w:rPr>
            </w:pPr>
            <w:r>
              <w:rPr>
                <w:rFonts w:eastAsia="SimSun"/>
                <w:lang w:val="en-US"/>
              </w:rPr>
              <w:t>Yes</w:t>
            </w:r>
          </w:p>
        </w:tc>
        <w:tc>
          <w:tcPr>
            <w:tcW w:w="5811" w:type="dxa"/>
          </w:tcPr>
          <w:p w14:paraId="444E8146" w14:textId="775FF517" w:rsidR="00497303" w:rsidRDefault="00497303" w:rsidP="00497303">
            <w:pPr>
              <w:pStyle w:val="BodyText"/>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BodyText"/>
              <w:rPr>
                <w:rFonts w:eastAsia="SimSun"/>
                <w:lang w:val="en-US"/>
              </w:rPr>
            </w:pPr>
            <w:r>
              <w:rPr>
                <w:rFonts w:eastAsia="SimSun" w:hint="eastAsia"/>
                <w:lang w:val="en-US"/>
              </w:rPr>
              <w:t xml:space="preserve">Note that according to current </w:t>
            </w:r>
            <w:r>
              <w:rPr>
                <w:rFonts w:eastAsia="SimSun"/>
                <w:lang w:val="en-US"/>
              </w:rPr>
              <w:t xml:space="preserve">spec (i.e. </w:t>
            </w:r>
            <w:r>
              <w:rPr>
                <w:rFonts w:eastAsia="SimSun" w:hint="eastAsia"/>
                <w:lang w:val="en-US"/>
              </w:rPr>
              <w:t>LTE-M eDRX as copied below</w:t>
            </w:r>
            <w:r>
              <w:rPr>
                <w:rFonts w:eastAsia="SimSun"/>
                <w:lang w:val="en-US"/>
              </w:rPr>
              <w:t>)</w:t>
            </w:r>
            <w:r>
              <w:rPr>
                <w:rFonts w:eastAsia="SimSun" w:hint="eastAsia"/>
                <w:lang w:val="en-US"/>
              </w:rPr>
              <w:t>, different eDRX cycle</w:t>
            </w:r>
            <w:r>
              <w:rPr>
                <w:rFonts w:eastAsia="SimSun"/>
                <w:lang w:val="en-US"/>
              </w:rPr>
              <w:t>s</w:t>
            </w:r>
            <w:r>
              <w:rPr>
                <w:rFonts w:eastAsia="SimSun" w:hint="eastAsia"/>
                <w:lang w:val="en-US"/>
              </w:rPr>
              <w:t xml:space="preserve"> will result in different PTW start 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r>
              <w:rPr>
                <w:rFonts w:ascii="Times New Roman" w:hAnsi="Times New Roman"/>
                <w:i/>
                <w:iCs/>
                <w:lang w:eastAsia="ja-JP"/>
              </w:rPr>
              <w:t>PTW_start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SFN = 256* 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t>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/T</w:t>
            </w:r>
            <w:r>
              <w:rPr>
                <w:rFonts w:ascii="Times New Roman" w:eastAsia="MS Mincho" w:hAnsi="Times New Roman"/>
                <w:i/>
                <w:iCs/>
                <w:highlight w:val="yellow"/>
                <w:vertAlign w:val="subscript"/>
                <w:lang w:val="en-GB" w:eastAsia="ja-JP"/>
              </w:rPr>
              <w:t>eDRX,H</w:t>
            </w:r>
            <w:r>
              <w:rPr>
                <w:rFonts w:ascii="Times New Roman" w:eastAsia="MS Mincho" w:hAnsi="Times New Roman"/>
                <w:i/>
                <w:iCs/>
                <w:lang w:val="en-GB" w:eastAsia="ja-JP"/>
              </w:rPr>
              <w:t>) mod 4</w:t>
            </w:r>
          </w:p>
          <w:p w14:paraId="3DB1F8F2" w14:textId="531873EB" w:rsidR="00497303" w:rsidRDefault="00497303" w:rsidP="00497303">
            <w:pPr>
              <w:pStyle w:val="BodyText"/>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BodyText"/>
              <w:rPr>
                <w:rFonts w:eastAsia="Malgun Gothic"/>
                <w:bCs/>
                <w:lang w:val="en-US" w:eastAsia="ko-KR"/>
              </w:rPr>
            </w:pPr>
            <w:r>
              <w:rPr>
                <w:rFonts w:eastAsia="Malgun Gothic"/>
                <w:bCs/>
                <w:lang w:val="en-US" w:eastAsia="ko-KR"/>
              </w:rPr>
              <w:t>Futurewei</w:t>
            </w:r>
          </w:p>
        </w:tc>
        <w:tc>
          <w:tcPr>
            <w:tcW w:w="2127" w:type="dxa"/>
          </w:tcPr>
          <w:p w14:paraId="4961671B" w14:textId="084B4FD2" w:rsidR="006A249E" w:rsidRDefault="006A249E" w:rsidP="00081A53">
            <w:pPr>
              <w:pStyle w:val="BodyText"/>
              <w:rPr>
                <w:rFonts w:eastAsia="SimSun"/>
                <w:lang w:val="en-US"/>
              </w:rPr>
            </w:pPr>
            <w:r>
              <w:rPr>
                <w:rFonts w:eastAsia="SimSun"/>
                <w:lang w:val="en-US"/>
              </w:rPr>
              <w:t>Yes</w:t>
            </w:r>
          </w:p>
        </w:tc>
        <w:tc>
          <w:tcPr>
            <w:tcW w:w="5811" w:type="dxa"/>
          </w:tcPr>
          <w:p w14:paraId="38BD4A5B" w14:textId="79BC58C8" w:rsidR="006A249E" w:rsidRDefault="006A249E" w:rsidP="00497303">
            <w:pPr>
              <w:pStyle w:val="BodyText"/>
              <w:rPr>
                <w:rFonts w:eastAsia="SimSun"/>
                <w:lang w:val="en-US"/>
              </w:rPr>
            </w:pPr>
            <w:r>
              <w:rPr>
                <w:rFonts w:eastAsia="SimSun"/>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BodyText"/>
              <w:rPr>
                <w:rFonts w:eastAsia="SimSun"/>
                <w:lang w:val="en-US"/>
              </w:rPr>
            </w:pPr>
            <w:r>
              <w:rPr>
                <w:rFonts w:eastAsia="SimSun"/>
                <w:lang w:val="en-US"/>
              </w:rPr>
              <w:t>Yes</w:t>
            </w:r>
          </w:p>
        </w:tc>
        <w:tc>
          <w:tcPr>
            <w:tcW w:w="5811" w:type="dxa"/>
          </w:tcPr>
          <w:p w14:paraId="16590F47" w14:textId="6AA3934E" w:rsidR="008C1203" w:rsidRDefault="008C1203" w:rsidP="00497303">
            <w:pPr>
              <w:pStyle w:val="BodyText"/>
              <w:rPr>
                <w:rFonts w:eastAsia="SimSun"/>
                <w:lang w:val="en-US"/>
              </w:rPr>
            </w:pPr>
            <w:r>
              <w:rPr>
                <w:rFonts w:eastAsia="SimSun"/>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BodyText"/>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BodyText"/>
              <w:jc w:val="left"/>
              <w:rPr>
                <w:rFonts w:eastAsia="SimSun"/>
                <w:lang w:val="en-US"/>
              </w:rPr>
            </w:pPr>
            <w:r>
              <w:rPr>
                <w:rFonts w:eastAsia="SimSun"/>
                <w:lang w:val="en-US"/>
              </w:rPr>
              <w:t>Maybe (see comment)</w:t>
            </w:r>
          </w:p>
        </w:tc>
        <w:tc>
          <w:tcPr>
            <w:tcW w:w="5811" w:type="dxa"/>
          </w:tcPr>
          <w:p w14:paraId="0837AD90" w14:textId="633DB621" w:rsidR="00BD0CCE" w:rsidRDefault="00BD0CCE" w:rsidP="00497303">
            <w:pPr>
              <w:pStyle w:val="BodyText"/>
              <w:rPr>
                <w:rFonts w:eastAsia="SimSun"/>
                <w:lang w:val="en-US"/>
              </w:rPr>
            </w:pPr>
            <w:r>
              <w:rPr>
                <w:rFonts w:eastAsia="SimSun"/>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BodyText"/>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4D38CA15" w14:textId="6F87C559" w:rsidR="00EC2FF5" w:rsidRDefault="00EC2FF5" w:rsidP="00EC2FF5">
            <w:pPr>
              <w:pStyle w:val="BodyText"/>
              <w:jc w:val="left"/>
              <w:rPr>
                <w:rFonts w:eastAsia="SimSun"/>
                <w:lang w:val="en-US"/>
              </w:rPr>
            </w:pPr>
            <w:r>
              <w:rPr>
                <w:rFonts w:eastAsia="SimSun"/>
                <w:lang w:val="en-US"/>
              </w:rPr>
              <w:t>Maybe</w:t>
            </w:r>
          </w:p>
        </w:tc>
        <w:tc>
          <w:tcPr>
            <w:tcW w:w="5811" w:type="dxa"/>
          </w:tcPr>
          <w:p w14:paraId="16AD55EF" w14:textId="19AB9585" w:rsidR="00EC2FF5" w:rsidRDefault="00EC2FF5" w:rsidP="00EC2FF5">
            <w:pPr>
              <w:pStyle w:val="BodyText"/>
              <w:rPr>
                <w:rFonts w:eastAsia="SimSun"/>
                <w:lang w:val="en-US"/>
              </w:rPr>
            </w:pPr>
            <w:r>
              <w:rPr>
                <w:rFonts w:eastAsia="SimSun"/>
                <w:lang w:val="en-US"/>
              </w:rPr>
              <w:t>Since we assume RAN PTW is &lt;= CN’s , as long as it is contained within the CN PTW and some P</w:t>
            </w:r>
            <w:r w:rsidR="00C83535">
              <w:rPr>
                <w:rFonts w:eastAsia="SimSun"/>
                <w:lang w:val="en-US"/>
              </w:rPr>
              <w:t>o</w:t>
            </w:r>
            <w:r>
              <w:rPr>
                <w:rFonts w:eastAsia="SimSun"/>
                <w:lang w:val="en-US"/>
              </w:rPr>
              <w:t xml:space="preserve">s overlap we see no issue </w:t>
            </w:r>
          </w:p>
        </w:tc>
      </w:tr>
      <w:tr w:rsidR="006A389F" w:rsidRPr="00F85A5B" w14:paraId="46AE6589" w14:textId="77777777" w:rsidTr="00115DE5">
        <w:tc>
          <w:tcPr>
            <w:tcW w:w="1696" w:type="dxa"/>
          </w:tcPr>
          <w:p w14:paraId="473A1305" w14:textId="61DAAFD3" w:rsidR="006A389F" w:rsidRDefault="006A389F" w:rsidP="006A389F">
            <w:pPr>
              <w:pStyle w:val="BodyText"/>
              <w:rPr>
                <w:rFonts w:eastAsia="Malgun Gothic"/>
                <w:bCs/>
                <w:lang w:val="en-US" w:eastAsia="ko-KR"/>
              </w:rPr>
            </w:pPr>
            <w:r>
              <w:rPr>
                <w:rFonts w:eastAsia="Malgun Gothic"/>
                <w:bCs/>
                <w:lang w:val="en-US" w:eastAsia="ko-KR"/>
              </w:rPr>
              <w:t>Convida</w:t>
            </w:r>
          </w:p>
        </w:tc>
        <w:tc>
          <w:tcPr>
            <w:tcW w:w="2127" w:type="dxa"/>
          </w:tcPr>
          <w:p w14:paraId="19F88DD8" w14:textId="1D9814F0" w:rsidR="006A389F" w:rsidRDefault="006A389F" w:rsidP="006A389F">
            <w:pPr>
              <w:pStyle w:val="BodyText"/>
              <w:jc w:val="left"/>
              <w:rPr>
                <w:rFonts w:eastAsia="SimSun"/>
                <w:lang w:val="en-US"/>
              </w:rPr>
            </w:pPr>
            <w:r>
              <w:rPr>
                <w:rFonts w:eastAsia="SimSun"/>
                <w:lang w:val="en-US"/>
              </w:rPr>
              <w:t>Yes, but</w:t>
            </w:r>
          </w:p>
        </w:tc>
        <w:tc>
          <w:tcPr>
            <w:tcW w:w="5811" w:type="dxa"/>
          </w:tcPr>
          <w:p w14:paraId="6F6667F0" w14:textId="6E67F927" w:rsidR="006A389F" w:rsidRDefault="006A389F" w:rsidP="006A389F">
            <w:pPr>
              <w:pStyle w:val="BodyText"/>
              <w:rPr>
                <w:rFonts w:eastAsia="SimSun"/>
                <w:lang w:val="en-US"/>
              </w:rPr>
            </w:pPr>
            <w:r>
              <w:rPr>
                <w:rFonts w:eastAsia="SimSun"/>
                <w:lang w:val="en-US"/>
              </w:rPr>
              <w:t xml:space="preserve">If </w:t>
            </w:r>
            <w:r w:rsidRPr="001201D6">
              <w:rPr>
                <w:rFonts w:eastAsia="SimSun"/>
                <w:lang w:val="en-US"/>
              </w:rPr>
              <w:t xml:space="preserve">RAN paging and CN paging coincide in the same </w:t>
            </w:r>
            <w:r>
              <w:rPr>
                <w:rFonts w:eastAsia="SimSun"/>
                <w:lang w:val="en-US"/>
              </w:rPr>
              <w:t>PH and</w:t>
            </w:r>
            <w:r w:rsidRPr="001201D6">
              <w:rPr>
                <w:rFonts w:eastAsia="SimSun"/>
                <w:lang w:val="en-US"/>
              </w:rPr>
              <w:t xml:space="preserve"> both PTWs start at the same time</w:t>
            </w:r>
            <w:r>
              <w:rPr>
                <w:rFonts w:eastAsia="SimSun"/>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BodyText"/>
              <w:rPr>
                <w:rFonts w:eastAsia="Malgun Gothic"/>
                <w:bCs/>
                <w:lang w:val="en-US" w:eastAsia="ko-KR"/>
              </w:rPr>
            </w:pPr>
            <w:r>
              <w:rPr>
                <w:rFonts w:eastAsia="Malgun Gothic" w:hint="eastAsia"/>
                <w:bCs/>
                <w:lang w:val="en-US" w:eastAsia="ko-KR"/>
              </w:rPr>
              <w:lastRenderedPageBreak/>
              <w:t>Samsung</w:t>
            </w:r>
          </w:p>
        </w:tc>
        <w:tc>
          <w:tcPr>
            <w:tcW w:w="2127" w:type="dxa"/>
          </w:tcPr>
          <w:p w14:paraId="7B878549" w14:textId="39E1A937" w:rsidR="00D67EA7" w:rsidRDefault="00D67EA7" w:rsidP="00D67EA7">
            <w:pPr>
              <w:pStyle w:val="BodyText"/>
              <w:jc w:val="left"/>
              <w:rPr>
                <w:rFonts w:eastAsia="SimSun"/>
                <w:lang w:val="en-US"/>
              </w:rPr>
            </w:pPr>
            <w:r>
              <w:rPr>
                <w:rFonts w:eastAsia="Malgun Gothic" w:hint="eastAsia"/>
                <w:lang w:val="en-US" w:eastAsia="ko-KR"/>
              </w:rPr>
              <w:t>Yes</w:t>
            </w:r>
          </w:p>
        </w:tc>
        <w:tc>
          <w:tcPr>
            <w:tcW w:w="5811" w:type="dxa"/>
          </w:tcPr>
          <w:p w14:paraId="19113FDA" w14:textId="21256F09" w:rsidR="00D67EA7" w:rsidRDefault="00D67EA7" w:rsidP="00D67EA7">
            <w:pPr>
              <w:pStyle w:val="BodyText"/>
              <w:rPr>
                <w:rFonts w:eastAsia="SimSun"/>
                <w:lang w:val="en-US"/>
              </w:rPr>
            </w:pPr>
            <w:r>
              <w:rPr>
                <w:rFonts w:eastAsia="Malgun Gothic" w:hint="eastAsia"/>
                <w:lang w:val="en-US" w:eastAsia="ko-KR"/>
              </w:rPr>
              <w:t>I</w:t>
            </w:r>
            <w:r>
              <w:rPr>
                <w:rFonts w:eastAsia="Malgun Gothic"/>
                <w:lang w:val="en-US" w:eastAsia="ko-KR"/>
              </w:rPr>
              <w:t>t is beneficial for UE power saving</w:t>
            </w:r>
          </w:p>
        </w:tc>
      </w:tr>
      <w:tr w:rsidR="005D0D99" w:rsidRPr="00F85A5B" w14:paraId="379F4DFA" w14:textId="77777777" w:rsidTr="00115DE5">
        <w:tc>
          <w:tcPr>
            <w:tcW w:w="1696" w:type="dxa"/>
          </w:tcPr>
          <w:p w14:paraId="2FC9BCE7" w14:textId="574A265F" w:rsidR="005D0D99" w:rsidRPr="005D0D99" w:rsidRDefault="005D0D99" w:rsidP="00D67EA7">
            <w:pPr>
              <w:pStyle w:val="BodyText"/>
              <w:rPr>
                <w:rFonts w:eastAsia="DengXian"/>
                <w:bCs/>
                <w:lang w:val="en-US"/>
              </w:rPr>
            </w:pPr>
            <w:r>
              <w:rPr>
                <w:rFonts w:eastAsia="DengXian" w:hint="eastAsia"/>
                <w:bCs/>
                <w:lang w:val="en-US"/>
              </w:rPr>
              <w:t>C</w:t>
            </w:r>
            <w:r>
              <w:rPr>
                <w:rFonts w:eastAsia="DengXian"/>
                <w:bCs/>
                <w:lang w:val="en-US"/>
              </w:rPr>
              <w:t>MCC</w:t>
            </w:r>
          </w:p>
        </w:tc>
        <w:tc>
          <w:tcPr>
            <w:tcW w:w="2127" w:type="dxa"/>
          </w:tcPr>
          <w:p w14:paraId="6960C3E8" w14:textId="51C78AB9" w:rsidR="005D0D99" w:rsidRPr="005D0D99" w:rsidRDefault="005D0D99" w:rsidP="00D67EA7">
            <w:pPr>
              <w:pStyle w:val="BodyText"/>
              <w:jc w:val="left"/>
              <w:rPr>
                <w:rFonts w:eastAsia="DengXian"/>
                <w:lang w:val="en-US"/>
              </w:rPr>
            </w:pPr>
            <w:r>
              <w:rPr>
                <w:rFonts w:eastAsia="DengXian" w:hint="eastAsia"/>
                <w:lang w:val="en-US"/>
              </w:rPr>
              <w:t>Y</w:t>
            </w:r>
            <w:r>
              <w:rPr>
                <w:rFonts w:eastAsia="DengXian"/>
                <w:lang w:val="en-US"/>
              </w:rPr>
              <w:t>es</w:t>
            </w:r>
          </w:p>
        </w:tc>
        <w:tc>
          <w:tcPr>
            <w:tcW w:w="5811" w:type="dxa"/>
          </w:tcPr>
          <w:p w14:paraId="40487AE4" w14:textId="77777777" w:rsidR="005D0D99" w:rsidRDefault="005D0D99" w:rsidP="00D67EA7">
            <w:pPr>
              <w:pStyle w:val="BodyText"/>
              <w:rPr>
                <w:rFonts w:eastAsia="Malgun Gothic"/>
                <w:lang w:val="en-US" w:eastAsia="ko-KR"/>
              </w:rPr>
            </w:pPr>
          </w:p>
        </w:tc>
      </w:tr>
      <w:tr w:rsidR="00B574CE" w:rsidRPr="00F85A5B" w14:paraId="002056B3" w14:textId="77777777" w:rsidTr="00115DE5">
        <w:tc>
          <w:tcPr>
            <w:tcW w:w="1696" w:type="dxa"/>
          </w:tcPr>
          <w:p w14:paraId="4D8DB709" w14:textId="2566B60C" w:rsidR="00B574CE" w:rsidRDefault="00B574CE" w:rsidP="00D67EA7">
            <w:pPr>
              <w:pStyle w:val="BodyText"/>
              <w:rPr>
                <w:rFonts w:eastAsia="DengXian"/>
                <w:bCs/>
                <w:lang w:val="en-US"/>
              </w:rPr>
            </w:pPr>
            <w:r>
              <w:rPr>
                <w:rFonts w:eastAsia="DengXian"/>
                <w:bCs/>
                <w:lang w:val="en-US"/>
              </w:rPr>
              <w:t>Google</w:t>
            </w:r>
          </w:p>
        </w:tc>
        <w:tc>
          <w:tcPr>
            <w:tcW w:w="2127" w:type="dxa"/>
          </w:tcPr>
          <w:p w14:paraId="50B3BEAB" w14:textId="12B25FAB" w:rsidR="00B574CE" w:rsidRDefault="00B574CE" w:rsidP="00D67EA7">
            <w:pPr>
              <w:pStyle w:val="BodyText"/>
              <w:jc w:val="left"/>
              <w:rPr>
                <w:rFonts w:eastAsia="DengXian"/>
                <w:lang w:val="en-US"/>
              </w:rPr>
            </w:pPr>
            <w:r>
              <w:rPr>
                <w:rFonts w:eastAsia="DengXian"/>
                <w:lang w:val="en-US"/>
              </w:rPr>
              <w:t>Maybe</w:t>
            </w:r>
          </w:p>
        </w:tc>
        <w:tc>
          <w:tcPr>
            <w:tcW w:w="5811" w:type="dxa"/>
          </w:tcPr>
          <w:p w14:paraId="1AA67D44" w14:textId="7422D565" w:rsidR="00B574CE" w:rsidRDefault="00B574CE" w:rsidP="00D67EA7">
            <w:pPr>
              <w:pStyle w:val="BodyText"/>
              <w:rPr>
                <w:rFonts w:eastAsia="Malgun Gothic"/>
                <w:lang w:val="en-US" w:eastAsia="ko-KR"/>
              </w:rPr>
            </w:pPr>
            <w:r>
              <w:rPr>
                <w:rFonts w:eastAsia="Malgun Gothic"/>
                <w:lang w:val="en-US" w:eastAsia="ko-KR"/>
              </w:rPr>
              <w:t>This can be left to the network implementation.</w:t>
            </w:r>
          </w:p>
        </w:tc>
      </w:tr>
      <w:tr w:rsidR="00D91C07" w:rsidRPr="00F85A5B" w14:paraId="5F430980" w14:textId="77777777" w:rsidTr="00115DE5">
        <w:tc>
          <w:tcPr>
            <w:tcW w:w="1696" w:type="dxa"/>
          </w:tcPr>
          <w:p w14:paraId="6C1748B6" w14:textId="5C86C355" w:rsidR="00D91C07" w:rsidRDefault="00D91C07" w:rsidP="00D91C07">
            <w:pPr>
              <w:pStyle w:val="BodyText"/>
              <w:rPr>
                <w:rFonts w:eastAsia="DengXian"/>
                <w:bCs/>
                <w:lang w:val="en-US"/>
              </w:rPr>
            </w:pPr>
            <w:r>
              <w:rPr>
                <w:rFonts w:eastAsia="DengXian" w:hint="eastAsia"/>
                <w:bCs/>
                <w:lang w:val="en-US"/>
              </w:rPr>
              <w:t>S</w:t>
            </w:r>
            <w:r>
              <w:rPr>
                <w:rFonts w:eastAsia="DengXian"/>
                <w:bCs/>
                <w:lang w:val="en-US"/>
              </w:rPr>
              <w:t>harp</w:t>
            </w:r>
          </w:p>
        </w:tc>
        <w:tc>
          <w:tcPr>
            <w:tcW w:w="2127" w:type="dxa"/>
          </w:tcPr>
          <w:p w14:paraId="544D6B52" w14:textId="390089E4" w:rsidR="00D91C07" w:rsidRDefault="00D91C07" w:rsidP="00D91C07">
            <w:pPr>
              <w:pStyle w:val="BodyText"/>
              <w:jc w:val="left"/>
              <w:rPr>
                <w:rFonts w:eastAsia="DengXian"/>
                <w:lang w:val="en-US"/>
              </w:rPr>
            </w:pPr>
            <w:r>
              <w:rPr>
                <w:rFonts w:eastAsia="SimSun" w:hint="eastAsia"/>
                <w:lang w:val="en-US"/>
              </w:rPr>
              <w:t>Y</w:t>
            </w:r>
            <w:r>
              <w:rPr>
                <w:rFonts w:eastAsia="SimSun"/>
                <w:lang w:val="en-US"/>
              </w:rPr>
              <w:t>es</w:t>
            </w:r>
          </w:p>
        </w:tc>
        <w:tc>
          <w:tcPr>
            <w:tcW w:w="5811" w:type="dxa"/>
          </w:tcPr>
          <w:p w14:paraId="391B16B6" w14:textId="46C5AA9B" w:rsidR="00D91C07" w:rsidRDefault="00D91C07" w:rsidP="00D91C07">
            <w:pPr>
              <w:pStyle w:val="BodyText"/>
              <w:rPr>
                <w:rFonts w:eastAsia="Malgun Gothic"/>
                <w:lang w:val="en-US" w:eastAsia="ko-KR"/>
              </w:rPr>
            </w:pPr>
            <w:r>
              <w:rPr>
                <w:rFonts w:eastAsia="SimSun"/>
                <w:lang w:val="en-US"/>
              </w:rPr>
              <w:t xml:space="preserve">However if the LTE formula is reused, the start times may be not the same always. </w:t>
            </w:r>
          </w:p>
        </w:tc>
      </w:tr>
      <w:tr w:rsidR="00657FF3" w:rsidRPr="00F85A5B" w14:paraId="0CDB4F91" w14:textId="77777777" w:rsidTr="00115DE5">
        <w:tc>
          <w:tcPr>
            <w:tcW w:w="1696" w:type="dxa"/>
          </w:tcPr>
          <w:p w14:paraId="299E1800" w14:textId="54882918" w:rsidR="00657FF3" w:rsidRPr="00657FF3" w:rsidRDefault="00657FF3" w:rsidP="00D91C07">
            <w:pPr>
              <w:pStyle w:val="BodyText"/>
              <w:rPr>
                <w:rFonts w:eastAsia="Malgun Gothic"/>
                <w:bCs/>
                <w:lang w:val="en-US" w:eastAsia="ko-KR"/>
              </w:rPr>
            </w:pPr>
            <w:r>
              <w:rPr>
                <w:rFonts w:eastAsia="Malgun Gothic" w:hint="eastAsia"/>
                <w:bCs/>
                <w:lang w:val="en-US" w:eastAsia="ko-KR"/>
              </w:rPr>
              <w:t>LGE</w:t>
            </w:r>
          </w:p>
        </w:tc>
        <w:tc>
          <w:tcPr>
            <w:tcW w:w="2127" w:type="dxa"/>
          </w:tcPr>
          <w:p w14:paraId="310B7EBC" w14:textId="069D5923" w:rsidR="00657FF3" w:rsidRPr="00657FF3" w:rsidRDefault="00657FF3" w:rsidP="00D91C07">
            <w:pPr>
              <w:pStyle w:val="BodyText"/>
              <w:jc w:val="left"/>
              <w:rPr>
                <w:rFonts w:eastAsia="Malgun Gothic"/>
                <w:lang w:val="en-US" w:eastAsia="ko-KR"/>
              </w:rPr>
            </w:pPr>
            <w:r>
              <w:rPr>
                <w:rFonts w:eastAsia="Malgun Gothic" w:hint="eastAsia"/>
                <w:lang w:val="en-US" w:eastAsia="ko-KR"/>
              </w:rPr>
              <w:t>Yes</w:t>
            </w:r>
          </w:p>
        </w:tc>
        <w:tc>
          <w:tcPr>
            <w:tcW w:w="5811" w:type="dxa"/>
          </w:tcPr>
          <w:p w14:paraId="2109B7C2" w14:textId="77777777" w:rsidR="00657FF3" w:rsidRDefault="00657FF3" w:rsidP="00D91C07">
            <w:pPr>
              <w:pStyle w:val="BodyText"/>
              <w:rPr>
                <w:rFonts w:eastAsia="SimSun"/>
                <w:lang w:val="en-US"/>
              </w:rPr>
            </w:pPr>
          </w:p>
        </w:tc>
      </w:tr>
      <w:tr w:rsidR="004B447C" w:rsidRPr="00F85A5B" w14:paraId="04340585" w14:textId="77777777" w:rsidTr="00115DE5">
        <w:tc>
          <w:tcPr>
            <w:tcW w:w="1696" w:type="dxa"/>
          </w:tcPr>
          <w:p w14:paraId="1443F7F8" w14:textId="64ABC986" w:rsidR="004B447C" w:rsidRDefault="004B447C" w:rsidP="004B447C">
            <w:pPr>
              <w:pStyle w:val="BodyText"/>
              <w:rPr>
                <w:rFonts w:eastAsia="Malgun Gothic"/>
                <w:bCs/>
                <w:lang w:val="en-US" w:eastAsia="ko-KR"/>
              </w:rPr>
            </w:pPr>
            <w:r>
              <w:rPr>
                <w:rFonts w:eastAsiaTheme="minorEastAsia" w:hint="eastAsia"/>
                <w:bCs/>
                <w:lang w:val="en-US" w:eastAsia="ja-JP"/>
              </w:rPr>
              <w:t>NEC</w:t>
            </w:r>
          </w:p>
        </w:tc>
        <w:tc>
          <w:tcPr>
            <w:tcW w:w="2127" w:type="dxa"/>
          </w:tcPr>
          <w:p w14:paraId="0E8CABC1" w14:textId="2D5EF731" w:rsidR="004B447C" w:rsidRDefault="004B447C" w:rsidP="004B447C">
            <w:pPr>
              <w:pStyle w:val="BodyText"/>
              <w:jc w:val="left"/>
              <w:rPr>
                <w:rFonts w:eastAsia="Malgun Gothic"/>
                <w:lang w:val="en-US" w:eastAsia="ko-KR"/>
              </w:rPr>
            </w:pPr>
            <w:r>
              <w:rPr>
                <w:rFonts w:eastAsiaTheme="minorEastAsia" w:hint="eastAsia"/>
                <w:lang w:val="en-US" w:eastAsia="ja-JP"/>
              </w:rPr>
              <w:t>Yes</w:t>
            </w:r>
          </w:p>
        </w:tc>
        <w:tc>
          <w:tcPr>
            <w:tcW w:w="5811" w:type="dxa"/>
          </w:tcPr>
          <w:p w14:paraId="45A5C99A" w14:textId="77777777" w:rsidR="004B447C" w:rsidRDefault="004B447C" w:rsidP="004B447C">
            <w:pPr>
              <w:pStyle w:val="BodyText"/>
              <w:rPr>
                <w:rFonts w:eastAsia="SimSun"/>
                <w:lang w:val="en-US"/>
              </w:rPr>
            </w:pPr>
          </w:p>
        </w:tc>
      </w:tr>
      <w:tr w:rsidR="001977FC" w:rsidRPr="00F85A5B" w14:paraId="2C361845" w14:textId="77777777" w:rsidTr="00115DE5">
        <w:tc>
          <w:tcPr>
            <w:tcW w:w="1696" w:type="dxa"/>
          </w:tcPr>
          <w:p w14:paraId="63BF1156" w14:textId="28FDCB65" w:rsidR="001977FC" w:rsidRDefault="001977FC" w:rsidP="001977FC">
            <w:pPr>
              <w:pStyle w:val="BodyText"/>
              <w:rPr>
                <w:rFonts w:eastAsiaTheme="minorEastAsia"/>
                <w:bCs/>
                <w:lang w:val="en-US" w:eastAsia="ja-JP"/>
              </w:rPr>
            </w:pPr>
            <w:r>
              <w:rPr>
                <w:rFonts w:eastAsia="DengXian"/>
                <w:bCs/>
                <w:lang w:val="en-US"/>
              </w:rPr>
              <w:t>Thales</w:t>
            </w:r>
          </w:p>
        </w:tc>
        <w:tc>
          <w:tcPr>
            <w:tcW w:w="2127" w:type="dxa"/>
          </w:tcPr>
          <w:p w14:paraId="340906EE" w14:textId="2B70B5D6" w:rsidR="001977FC" w:rsidRDefault="001977FC" w:rsidP="001977FC">
            <w:pPr>
              <w:pStyle w:val="BodyText"/>
              <w:jc w:val="left"/>
              <w:rPr>
                <w:rFonts w:eastAsiaTheme="minorEastAsia"/>
                <w:lang w:val="en-US" w:eastAsia="ja-JP"/>
              </w:rPr>
            </w:pPr>
            <w:r>
              <w:rPr>
                <w:rFonts w:eastAsia="SimSun"/>
                <w:lang w:val="en-US"/>
              </w:rPr>
              <w:t>Yes</w:t>
            </w:r>
          </w:p>
        </w:tc>
        <w:tc>
          <w:tcPr>
            <w:tcW w:w="5811" w:type="dxa"/>
          </w:tcPr>
          <w:p w14:paraId="595BA782" w14:textId="1DFCABE9" w:rsidR="001977FC" w:rsidRDefault="001977FC" w:rsidP="001977FC">
            <w:pPr>
              <w:pStyle w:val="BodyText"/>
              <w:rPr>
                <w:rFonts w:eastAsia="SimSun"/>
                <w:lang w:val="en-US"/>
              </w:rPr>
            </w:pPr>
            <w:r>
              <w:rPr>
                <w:rFonts w:eastAsia="SimSun"/>
                <w:lang w:val="en-US"/>
              </w:rPr>
              <w:t>Should be beneficial for power saving.</w:t>
            </w:r>
          </w:p>
        </w:tc>
      </w:tr>
      <w:tr w:rsidR="00EA47BA" w:rsidRPr="00F85A5B" w14:paraId="03E844BE" w14:textId="77777777" w:rsidTr="00EA47BA">
        <w:tc>
          <w:tcPr>
            <w:tcW w:w="1696" w:type="dxa"/>
          </w:tcPr>
          <w:p w14:paraId="607DEE67" w14:textId="5053B882" w:rsidR="00EA47BA" w:rsidRPr="00F85A5B" w:rsidRDefault="00C83535" w:rsidP="00BD6013">
            <w:pPr>
              <w:pStyle w:val="BodyText"/>
              <w:rPr>
                <w:rFonts w:eastAsia="Malgun Gothic"/>
                <w:bCs/>
                <w:lang w:val="en-US" w:eastAsia="ko-KR"/>
              </w:rPr>
            </w:pPr>
            <w:r>
              <w:rPr>
                <w:rFonts w:eastAsia="DengXian"/>
                <w:bCs/>
                <w:lang w:val="en-US"/>
              </w:rPr>
              <w:t>V</w:t>
            </w:r>
            <w:r w:rsidR="00EA47BA">
              <w:rPr>
                <w:rFonts w:eastAsia="DengXian"/>
                <w:bCs/>
                <w:lang w:val="en-US"/>
              </w:rPr>
              <w:t>ivo</w:t>
            </w:r>
          </w:p>
        </w:tc>
        <w:tc>
          <w:tcPr>
            <w:tcW w:w="2127" w:type="dxa"/>
          </w:tcPr>
          <w:p w14:paraId="5A2FDBA7" w14:textId="77777777" w:rsidR="00EA47BA" w:rsidRPr="00F85A5B" w:rsidRDefault="00EA47BA" w:rsidP="00BD6013">
            <w:pPr>
              <w:pStyle w:val="BodyText"/>
              <w:rPr>
                <w:rFonts w:eastAsia="SimSun"/>
                <w:lang w:val="en-US"/>
              </w:rPr>
            </w:pPr>
            <w:r>
              <w:rPr>
                <w:rFonts w:eastAsia="SimSun" w:hint="eastAsia"/>
                <w:lang w:val="en-US"/>
              </w:rPr>
              <w:t>Se</w:t>
            </w:r>
            <w:r>
              <w:rPr>
                <w:rFonts w:eastAsia="SimSun"/>
                <w:lang w:val="en-US"/>
              </w:rPr>
              <w:t>e comments</w:t>
            </w:r>
          </w:p>
        </w:tc>
        <w:tc>
          <w:tcPr>
            <w:tcW w:w="5811" w:type="dxa"/>
          </w:tcPr>
          <w:p w14:paraId="790A87A1" w14:textId="6CCE8206" w:rsidR="00EA47BA" w:rsidRDefault="00EA47BA" w:rsidP="00BD6013">
            <w:pPr>
              <w:pStyle w:val="BodyText"/>
              <w:rPr>
                <w:lang w:val="en-US"/>
              </w:rPr>
            </w:pPr>
            <w:r>
              <w:rPr>
                <w:rFonts w:eastAsia="SimSun"/>
                <w:lang w:val="en-US"/>
              </w:rPr>
              <w:t>If we follow the LTE PTW_start calculation, there may be a problem that no overlap between idle PTW and inactive PTW</w:t>
            </w:r>
            <w:r>
              <w:t xml:space="preserve"> </w:t>
            </w:r>
            <w:r w:rsidRPr="00B63A7F">
              <w:rPr>
                <w:rFonts w:eastAsia="SimSun"/>
                <w:lang w:val="en-US"/>
              </w:rPr>
              <w:t xml:space="preserve">since the </w:t>
            </w:r>
            <w:r>
              <w:rPr>
                <w:rFonts w:eastAsia="SimSun"/>
                <w:lang w:val="en-US"/>
              </w:rPr>
              <w:t xml:space="preserve">PTW_start calculation is relation to </w:t>
            </w:r>
            <w:r w:rsidRPr="00B63A7F">
              <w:rPr>
                <w:rFonts w:eastAsia="SimSun"/>
                <w:lang w:val="en-US"/>
              </w:rPr>
              <w:t xml:space="preserve">eDRX cycles </w:t>
            </w:r>
            <w:r>
              <w:rPr>
                <w:rFonts w:eastAsia="SimSun"/>
                <w:lang w:val="en-US"/>
              </w:rPr>
              <w:t>which may be</w:t>
            </w:r>
            <w:r w:rsidRPr="00B63A7F">
              <w:rPr>
                <w:rFonts w:eastAsia="SimSun"/>
                <w:lang w:val="en-US"/>
              </w:rPr>
              <w:t xml:space="preserve"> different in idle and inactive</w:t>
            </w:r>
            <w:r>
              <w:rPr>
                <w:rFonts w:eastAsia="SimSun"/>
                <w:lang w:val="en-US"/>
              </w:rPr>
              <w:t>. In this case, the RRC_INACTIVE U</w:t>
            </w:r>
            <w:r w:rsidR="00C83535">
              <w:rPr>
                <w:rFonts w:eastAsia="SimSun"/>
                <w:lang w:val="en-US"/>
              </w:rPr>
              <w:t>e</w:t>
            </w:r>
            <w:r>
              <w:rPr>
                <w:rFonts w:eastAsia="SimSun"/>
                <w:lang w:val="en-US"/>
              </w:rPr>
              <w:t>s may miss CN paging. Therefore, if RAN2 agrees to use</w:t>
            </w:r>
            <w:r w:rsidRPr="00F85A5B">
              <w:rPr>
                <w:lang w:val="en-US"/>
              </w:rPr>
              <w:t xml:space="preserve"> the LTE baseline</w:t>
            </w:r>
            <w:r>
              <w:rPr>
                <w:lang w:val="en-US"/>
              </w:rPr>
              <w:t>, the same PTW starts are needed w</w:t>
            </w:r>
            <w:r w:rsidRPr="003F0984">
              <w:rPr>
                <w:lang w:val="en-US"/>
              </w:rPr>
              <w:t>hen RAN paging and CN paging coincide in the same paging hyperframe</w:t>
            </w:r>
            <w:r>
              <w:rPr>
                <w:lang w:val="en-US"/>
              </w:rPr>
              <w:t xml:space="preserve">. </w:t>
            </w:r>
          </w:p>
          <w:p w14:paraId="24023642" w14:textId="77777777" w:rsidR="00EA47BA" w:rsidRPr="00F85A5B" w:rsidRDefault="00EA47BA" w:rsidP="00BD6013">
            <w:pPr>
              <w:pStyle w:val="BodyText"/>
              <w:rPr>
                <w:rFonts w:eastAsia="SimSun"/>
                <w:lang w:val="en-US"/>
              </w:rPr>
            </w:pPr>
            <w:r>
              <w:rPr>
                <w:rFonts w:eastAsia="SimSun"/>
                <w:lang w:val="en-US"/>
              </w:rPr>
              <w:t>But we think network could ensure such restriction that the PTW for inactive mode is covered by PTW for idle mode.</w:t>
            </w:r>
          </w:p>
        </w:tc>
      </w:tr>
      <w:tr w:rsidR="003B353A" w:rsidRPr="00F85A5B" w14:paraId="563B81CC" w14:textId="77777777" w:rsidTr="00EA47BA">
        <w:tc>
          <w:tcPr>
            <w:tcW w:w="1696" w:type="dxa"/>
          </w:tcPr>
          <w:p w14:paraId="55C84184" w14:textId="0B38953E" w:rsidR="003B353A" w:rsidRPr="003B353A" w:rsidRDefault="003B353A" w:rsidP="00BD6013">
            <w:pPr>
              <w:pStyle w:val="BodyText"/>
              <w:rPr>
                <w:rFonts w:eastAsiaTheme="minorEastAsia"/>
                <w:bCs/>
                <w:lang w:val="en-US" w:eastAsia="ja-JP"/>
              </w:rPr>
            </w:pPr>
            <w:r>
              <w:rPr>
                <w:rFonts w:eastAsiaTheme="minorEastAsia" w:hint="eastAsia"/>
                <w:bCs/>
                <w:lang w:val="en-US" w:eastAsia="ja-JP"/>
              </w:rPr>
              <w:t>DENSO</w:t>
            </w:r>
          </w:p>
        </w:tc>
        <w:tc>
          <w:tcPr>
            <w:tcW w:w="2127" w:type="dxa"/>
          </w:tcPr>
          <w:p w14:paraId="7E864DB4" w14:textId="537BC625" w:rsidR="003B353A" w:rsidRPr="003B353A" w:rsidRDefault="003B353A" w:rsidP="00BD6013">
            <w:pPr>
              <w:pStyle w:val="BodyText"/>
              <w:rPr>
                <w:rFonts w:eastAsiaTheme="minorEastAsia"/>
                <w:lang w:val="en-US" w:eastAsia="ja-JP"/>
              </w:rPr>
            </w:pPr>
            <w:r>
              <w:rPr>
                <w:rFonts w:eastAsiaTheme="minorEastAsia" w:hint="eastAsia"/>
                <w:lang w:val="en-US" w:eastAsia="ja-JP"/>
              </w:rPr>
              <w:t>Yes</w:t>
            </w:r>
          </w:p>
        </w:tc>
        <w:tc>
          <w:tcPr>
            <w:tcW w:w="5811" w:type="dxa"/>
          </w:tcPr>
          <w:p w14:paraId="015FE0B0" w14:textId="5DE0B5D0" w:rsidR="003B353A" w:rsidRDefault="003B353A" w:rsidP="00BD6013">
            <w:pPr>
              <w:pStyle w:val="BodyText"/>
              <w:rPr>
                <w:rFonts w:eastAsia="SimSun"/>
                <w:lang w:val="en-US"/>
              </w:rPr>
            </w:pPr>
            <w:r>
              <w:rPr>
                <w:rFonts w:eastAsiaTheme="minorEastAsia"/>
                <w:lang w:val="en-US" w:eastAsia="ja-JP"/>
              </w:rPr>
              <w:t>We</w:t>
            </w:r>
            <w:r w:rsidRPr="004A0751">
              <w:rPr>
                <w:rFonts w:eastAsiaTheme="minorEastAsia"/>
                <w:lang w:val="en-US" w:eastAsia="ja-JP"/>
              </w:rPr>
              <w:t xml:space="preserve"> can benefit from po</w:t>
            </w:r>
            <w:r>
              <w:rPr>
                <w:rFonts w:eastAsiaTheme="minorEastAsia"/>
                <w:lang w:val="en-US" w:eastAsia="ja-JP"/>
              </w:rPr>
              <w:t xml:space="preserve">wer saving by overlapping PTW. </w:t>
            </w:r>
            <w:r w:rsidRPr="00280A3C">
              <w:rPr>
                <w:rFonts w:eastAsiaTheme="minorEastAsia"/>
                <w:lang w:val="en-US" w:eastAsia="ja-JP"/>
              </w:rPr>
              <w:t>Matching the start position of PTW is one</w:t>
            </w:r>
            <w:r>
              <w:rPr>
                <w:rFonts w:eastAsiaTheme="minorEastAsia"/>
                <w:lang w:val="en-US" w:eastAsia="ja-JP"/>
              </w:rPr>
              <w:t xml:space="preserve"> of the effective methods, and </w:t>
            </w:r>
            <w:r w:rsidRPr="00280A3C">
              <w:rPr>
                <w:rFonts w:eastAsiaTheme="minorEastAsia"/>
                <w:lang w:val="en-US" w:eastAsia="ja-JP"/>
              </w:rPr>
              <w:t>it should be executed when the NW side judges that it is effective.</w:t>
            </w:r>
          </w:p>
        </w:tc>
      </w:tr>
      <w:tr w:rsidR="00C83535" w:rsidRPr="00F85A5B" w14:paraId="19B6711D" w14:textId="77777777" w:rsidTr="00EA47BA">
        <w:tc>
          <w:tcPr>
            <w:tcW w:w="1696" w:type="dxa"/>
          </w:tcPr>
          <w:p w14:paraId="6ADE4626" w14:textId="2EE9B78E" w:rsidR="00C83535" w:rsidRDefault="00C83535" w:rsidP="00BD6013">
            <w:pPr>
              <w:pStyle w:val="BodyText"/>
              <w:rPr>
                <w:rFonts w:eastAsiaTheme="minorEastAsia"/>
                <w:bCs/>
                <w:lang w:val="en-US" w:eastAsia="ja-JP"/>
              </w:rPr>
            </w:pPr>
            <w:r>
              <w:rPr>
                <w:rFonts w:eastAsiaTheme="minorEastAsia"/>
                <w:bCs/>
                <w:lang w:val="en-US" w:eastAsia="ja-JP"/>
              </w:rPr>
              <w:t>Sony</w:t>
            </w:r>
          </w:p>
        </w:tc>
        <w:tc>
          <w:tcPr>
            <w:tcW w:w="2127" w:type="dxa"/>
          </w:tcPr>
          <w:p w14:paraId="6C362241" w14:textId="20697F62" w:rsidR="00C83535" w:rsidRDefault="00C83535" w:rsidP="00BD6013">
            <w:pPr>
              <w:pStyle w:val="BodyText"/>
              <w:rPr>
                <w:rFonts w:eastAsiaTheme="minorEastAsia"/>
                <w:lang w:val="en-US" w:eastAsia="ja-JP"/>
              </w:rPr>
            </w:pPr>
            <w:r>
              <w:rPr>
                <w:rFonts w:eastAsiaTheme="minorEastAsia"/>
                <w:lang w:val="en-US" w:eastAsia="ja-JP"/>
              </w:rPr>
              <w:t>Yes</w:t>
            </w:r>
          </w:p>
        </w:tc>
        <w:tc>
          <w:tcPr>
            <w:tcW w:w="5811" w:type="dxa"/>
          </w:tcPr>
          <w:p w14:paraId="73CCFA97" w14:textId="7A1FDF55" w:rsidR="00C83535" w:rsidRDefault="00C83535" w:rsidP="00BD6013">
            <w:pPr>
              <w:pStyle w:val="BodyText"/>
              <w:rPr>
                <w:rFonts w:eastAsiaTheme="minorEastAsia"/>
                <w:lang w:val="en-US" w:eastAsia="ja-JP"/>
              </w:rPr>
            </w:pPr>
            <w:r>
              <w:rPr>
                <w:rFonts w:eastAsiaTheme="minorEastAsia"/>
                <w:lang w:val="en-US" w:eastAsia="ja-JP"/>
              </w:rPr>
              <w:t>Beneficial for UE power save</w:t>
            </w:r>
          </w:p>
        </w:tc>
      </w:tr>
    </w:tbl>
    <w:p w14:paraId="10944C95" w14:textId="24003B7E" w:rsidR="00E6506D" w:rsidRDefault="00E6506D" w:rsidP="00FE29B0">
      <w:pPr>
        <w:rPr>
          <w:ins w:id="53" w:author="Tuomas Tirronen" w:date="2021-05-25T12:50:00Z"/>
        </w:rPr>
      </w:pPr>
    </w:p>
    <w:p w14:paraId="37F716F2" w14:textId="44C12E41" w:rsidR="00D35004" w:rsidRDefault="00D35004" w:rsidP="00FE29B0">
      <w:pPr>
        <w:rPr>
          <w:ins w:id="54" w:author="Tuomas Tirronen" w:date="2021-05-25T13:00:00Z"/>
        </w:rPr>
      </w:pPr>
      <w:ins w:id="55" w:author="Tuomas Tirronen" w:date="2021-05-25T12:50:00Z">
        <w:r w:rsidRPr="00F819AD">
          <w:rPr>
            <w:u w:val="single"/>
          </w:rPr>
          <w:t>Summary:</w:t>
        </w:r>
        <w:r>
          <w:t xml:space="preserve"> 26 replies have been provided. </w:t>
        </w:r>
      </w:ins>
      <w:ins w:id="56" w:author="Tuomas Tirronen" w:date="2021-05-25T12:59:00Z">
        <w:r w:rsidR="003B3D6D">
          <w:t xml:space="preserve">18 replies are in favor of using the same starting location for both PTWs, 2 replies are not and 6 replies </w:t>
        </w:r>
      </w:ins>
      <w:ins w:id="57" w:author="Tuomas Tirronen" w:date="2021-05-25T13:00:00Z">
        <w:r w:rsidR="003B3D6D">
          <w:t>do not have strong view</w:t>
        </w:r>
      </w:ins>
      <w:ins w:id="58" w:author="Tuomas Tirronen" w:date="2021-05-25T13:03:00Z">
        <w:r w:rsidR="003B3D6D">
          <w:t>.</w:t>
        </w:r>
      </w:ins>
    </w:p>
    <w:p w14:paraId="50A6AE55" w14:textId="4E5683C6" w:rsidR="003B3D6D" w:rsidRDefault="003B3D6D" w:rsidP="00FE29B0">
      <w:pPr>
        <w:rPr>
          <w:ins w:id="59" w:author="Tuomas Tirronen" w:date="2021-05-25T13:04:00Z"/>
        </w:rPr>
      </w:pPr>
      <w:ins w:id="60" w:author="Tuomas Tirronen" w:date="2021-05-25T13:00:00Z">
        <w:r>
          <w:t xml:space="preserve">The proponents bring up UE power saving benefit when the PTW are started at the same time. </w:t>
        </w:r>
      </w:ins>
      <w:ins w:id="61" w:author="Tuomas Tirronen" w:date="2021-05-25T13:03:00Z">
        <w:r>
          <w:t>Opponents and those companies who didn’t indicate strong preference think this could be left up to NW to configure.</w:t>
        </w:r>
      </w:ins>
    </w:p>
    <w:p w14:paraId="680A0FBB" w14:textId="53FFC37A" w:rsidR="003B3D6D" w:rsidRDefault="003B3D6D" w:rsidP="00FE29B0">
      <w:ins w:id="62" w:author="Tuomas Tirronen" w:date="2021-05-25T13:04:00Z">
        <w:r>
          <w:t xml:space="preserve">A technical issue related to the existing framework is brought up in several replies: If the LTE baseline is adopted, the window starting location would be different depending on the eDRX cycle used, that is, it could be different if the </w:t>
        </w:r>
      </w:ins>
      <w:ins w:id="63" w:author="Tuomas Tirronen" w:date="2021-05-25T13:05:00Z">
        <w:r>
          <w:t xml:space="preserve">RAN and CN paging cycles are different. </w:t>
        </w:r>
      </w:ins>
      <w:ins w:id="64" w:author="Tuomas Tirronen" w:date="2021-05-25T14:40:00Z">
        <w:r w:rsidR="006D334A">
          <w:t xml:space="preserve">Related issues are </w:t>
        </w:r>
      </w:ins>
      <w:ins w:id="65" w:author="Tuomas Tirronen" w:date="2021-05-25T13:05:00Z">
        <w:r>
          <w:t>being discussed for NR</w:t>
        </w:r>
      </w:ins>
      <w:ins w:id="66" w:author="Tuomas Tirronen" w:date="2021-05-25T14:41:00Z">
        <w:r w:rsidR="00FF4248">
          <w:t xml:space="preserve"> paging</w:t>
        </w:r>
      </w:ins>
      <w:ins w:id="67" w:author="Tuomas Tirronen" w:date="2021-05-25T13:05:00Z">
        <w:r>
          <w:t xml:space="preserve">, eLTE </w:t>
        </w:r>
      </w:ins>
      <w:ins w:id="68" w:author="Tuomas Tirronen" w:date="2021-05-25T14:41:00Z">
        <w:r w:rsidR="00FF4248">
          <w:t xml:space="preserve">paging </w:t>
        </w:r>
      </w:ins>
      <w:ins w:id="69" w:author="Tuomas Tirronen" w:date="2021-05-25T13:05:00Z">
        <w:r>
          <w:t xml:space="preserve">and eMTC paging </w:t>
        </w:r>
      </w:ins>
      <w:ins w:id="70" w:author="Tuomas Tirronen" w:date="2021-05-25T14:41:00Z">
        <w:r w:rsidR="00FF4248">
          <w:t xml:space="preserve">and eDRX </w:t>
        </w:r>
      </w:ins>
      <w:ins w:id="71" w:author="Tuomas Tirronen" w:date="2021-05-25T13:05:00Z">
        <w:r>
          <w:t xml:space="preserve">at the moment. </w:t>
        </w:r>
      </w:ins>
    </w:p>
    <w:p w14:paraId="34593058" w14:textId="1B718167" w:rsidR="002F3564" w:rsidRDefault="002F3564" w:rsidP="00FE29B0">
      <w:pPr>
        <w:rPr>
          <w:ins w:id="72" w:author="Tuomas Tirronen" w:date="2021-05-25T13:05:00Z"/>
        </w:rPr>
      </w:pPr>
    </w:p>
    <w:p w14:paraId="6C7E1865" w14:textId="4607686E" w:rsidR="00A74A17" w:rsidRDefault="006D19D6" w:rsidP="00CA116C">
      <w:pPr>
        <w:pStyle w:val="Proposal"/>
        <w:ind w:hanging="1446"/>
        <w:rPr>
          <w:ins w:id="73" w:author="Tuomas Tirronen" w:date="2021-05-25T13:05:00Z"/>
        </w:rPr>
      </w:pPr>
      <w:bookmarkStart w:id="74" w:name="_Toc72846281"/>
      <w:ins w:id="75" w:author="Tuomas Tirronen" w:date="2021-05-25T13:06:00Z">
        <w:r>
          <w:rPr>
            <w:lang w:val="fi-FI"/>
          </w:rPr>
          <w:t>When RAN and CN paging coincide in the same PH, the PTW starting location is the same. FFS how to</w:t>
        </w:r>
      </w:ins>
      <w:ins w:id="76" w:author="Tuomas Tirronen" w:date="2021-05-25T13:07:00Z">
        <w:r w:rsidR="00A44F6F">
          <w:rPr>
            <w:lang w:val="fi-FI"/>
          </w:rPr>
          <w:t xml:space="preserve"> calculate</w:t>
        </w:r>
      </w:ins>
      <w:ins w:id="77" w:author="Tuomas Tirronen" w:date="2021-05-25T13:06:00Z">
        <w:r>
          <w:rPr>
            <w:lang w:val="fi-FI"/>
          </w:rPr>
          <w:t xml:space="preserve"> the PTW starting location</w:t>
        </w:r>
      </w:ins>
      <w:ins w:id="78" w:author="Tuomas Tirronen" w:date="2021-05-25T13:07:00Z">
        <w:r w:rsidR="00A44F6F">
          <w:rPr>
            <w:lang w:val="fi-FI"/>
          </w:rPr>
          <w:t xml:space="preserve"> so that it is the same for RAN and CN PTW.</w:t>
        </w:r>
        <w:bookmarkEnd w:id="74"/>
        <w:r w:rsidR="00A44F6F">
          <w:rPr>
            <w:lang w:val="fi-FI"/>
          </w:rPr>
          <w:t xml:space="preserve"> </w:t>
        </w:r>
      </w:ins>
    </w:p>
    <w:p w14:paraId="4B7ACAFF" w14:textId="77777777" w:rsidR="00A74A17" w:rsidRDefault="00A74A17"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lastRenderedPageBreak/>
              <w:t xml:space="preserve">We can discuss later once the set of allowed eDRX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lastRenderedPageBreak/>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0F5B547A" w:rsidR="004F3F15" w:rsidRDefault="004F3F15" w:rsidP="00BB1229">
            <w:pPr>
              <w:pStyle w:val="BodyText"/>
              <w:rPr>
                <w:ins w:id="79" w:author="Tuomas Tirronen" w:date="2021-05-25T13:18:00Z"/>
                <w:rFonts w:eastAsia="SimSun"/>
                <w:lang w:val="en-US"/>
              </w:rPr>
            </w:pPr>
            <w:r>
              <w:rPr>
                <w:rFonts w:eastAsia="SimSun"/>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3DC48770" w14:textId="24673A2F" w:rsidR="004D53BA" w:rsidRDefault="004D53BA" w:rsidP="00BB1229">
            <w:pPr>
              <w:pStyle w:val="BodyText"/>
              <w:rPr>
                <w:rFonts w:eastAsia="SimSun"/>
                <w:lang w:val="en-US"/>
              </w:rPr>
            </w:pPr>
            <w:ins w:id="80" w:author="Tuomas Tirronen" w:date="2021-05-25T13:18:00Z">
              <w:r>
                <w:rPr>
                  <w:rFonts w:eastAsia="SimSun"/>
                  <w:lang w:val="en-US"/>
                </w:rPr>
                <w:t>[Rapp</w:t>
              </w:r>
            </w:ins>
            <w:ins w:id="81" w:author="Tuomas Tirronen" w:date="2021-05-25T13:19:00Z">
              <w:r>
                <w:rPr>
                  <w:rFonts w:eastAsia="SimSun"/>
                  <w:lang w:val="en-US"/>
                </w:rPr>
                <w:t>: UE needs to monitor for CN paging in RRC_INACTIVE, see further comments below]</w:t>
              </w:r>
            </w:ins>
          </w:p>
          <w:p w14:paraId="2B0D9878" w14:textId="6555D192" w:rsidR="00BB1229" w:rsidRPr="00F85A5B" w:rsidRDefault="004F3F15" w:rsidP="00BB1229">
            <w:pPr>
              <w:pStyle w:val="BodyText"/>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only CN paging; when UE is in RRC Inactive, it monitors both RAN and CN paging. </w:t>
            </w:r>
          </w:p>
          <w:p w14:paraId="58604000" w14:textId="77777777" w:rsidR="00BB1229" w:rsidRDefault="00590D86" w:rsidP="00BB1229">
            <w:pPr>
              <w:pStyle w:val="BodyText"/>
              <w:rPr>
                <w:ins w:id="82" w:author="Tuomas Tirronen" w:date="2021-05-25T13:19:00Z"/>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p w14:paraId="665FAB56" w14:textId="19C35D76" w:rsidR="004D53BA" w:rsidRPr="00F85A5B" w:rsidRDefault="004D53BA" w:rsidP="00BB1229">
            <w:pPr>
              <w:pStyle w:val="BodyText"/>
              <w:rPr>
                <w:rFonts w:eastAsia="SimSun"/>
                <w:lang w:val="en-US"/>
              </w:rPr>
            </w:pPr>
            <w:ins w:id="83" w:author="Tuomas Tirronen" w:date="2021-05-25T13:19:00Z">
              <w:r>
                <w:rPr>
                  <w:rFonts w:eastAsia="SimSun"/>
                  <w:lang w:val="en-US"/>
                </w:rPr>
                <w:t xml:space="preserve">[Rapp: The benefit comes when RAN paging cycle is shorter compared to CN paging cycle – then there is no CN paging opportunities always during the RAN PTW, which can be shorter </w:t>
              </w:r>
            </w:ins>
            <w:ins w:id="84" w:author="Tuomas Tirronen" w:date="2021-05-25T13:20:00Z">
              <w:r>
                <w:rPr>
                  <w:rFonts w:eastAsia="SimSun"/>
                  <w:lang w:val="en-US"/>
                </w:rPr>
                <w:t>in that case]</w:t>
              </w:r>
            </w:ins>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for RAN eDRX and CN eDRX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SimSun"/>
                <w:lang w:val="en-US"/>
              </w:rPr>
            </w:pPr>
            <w:r>
              <w:rPr>
                <w:rFonts w:eastAsia="SimSun" w:hint="eastAsia"/>
                <w:lang w:val="en-US"/>
              </w:rPr>
              <w:t>Yes</w:t>
            </w:r>
          </w:p>
        </w:tc>
        <w:tc>
          <w:tcPr>
            <w:tcW w:w="5811" w:type="dxa"/>
          </w:tcPr>
          <w:p w14:paraId="241B2050" w14:textId="77777777" w:rsidR="00F85787" w:rsidRDefault="00F85787" w:rsidP="00BB1229">
            <w:pPr>
              <w:pStyle w:val="BodyText"/>
              <w:rPr>
                <w:ins w:id="85" w:author="Tuomas Tirronen" w:date="2021-05-25T13:20:00Z"/>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p w14:paraId="204AEA2F" w14:textId="5B59687D" w:rsidR="004D53BA" w:rsidRPr="00F85A5B" w:rsidRDefault="004D53BA" w:rsidP="00BB1229">
            <w:pPr>
              <w:pStyle w:val="BodyText"/>
              <w:rPr>
                <w:rFonts w:eastAsia="SimSun"/>
                <w:lang w:val="en-US"/>
              </w:rPr>
            </w:pPr>
            <w:ins w:id="86" w:author="Tuomas Tirronen" w:date="2021-05-25T13:20:00Z">
              <w:r>
                <w:rPr>
                  <w:rFonts w:eastAsia="SimSun"/>
                  <w:lang w:val="en-US"/>
                </w:rPr>
                <w:t>[Rapp: Share the same view]</w:t>
              </w:r>
            </w:ins>
          </w:p>
        </w:tc>
      </w:tr>
      <w:tr w:rsidR="0059472A" w:rsidRPr="00F85A5B" w14:paraId="7DDBF406" w14:textId="77777777" w:rsidTr="00A3274D">
        <w:tc>
          <w:tcPr>
            <w:tcW w:w="1696" w:type="dxa"/>
          </w:tcPr>
          <w:p w14:paraId="5C2F17A0" w14:textId="5E264A6A"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 HiSilicon</w:t>
            </w:r>
          </w:p>
        </w:tc>
        <w:tc>
          <w:tcPr>
            <w:tcW w:w="2127" w:type="dxa"/>
          </w:tcPr>
          <w:p w14:paraId="15AA2ED1" w14:textId="7E01B413" w:rsidR="0059472A" w:rsidRDefault="0059472A" w:rsidP="0059472A">
            <w:pPr>
              <w:pStyle w:val="BodyText"/>
              <w:rPr>
                <w:rFonts w:eastAsia="SimSun"/>
                <w:lang w:val="en-US"/>
              </w:rPr>
            </w:pPr>
            <w:r>
              <w:rPr>
                <w:rFonts w:eastAsia="SimSun" w:hint="eastAsia"/>
                <w:lang w:val="en-US"/>
              </w:rPr>
              <w:t>Y</w:t>
            </w:r>
            <w:r>
              <w:rPr>
                <w:rFonts w:eastAsia="SimSun"/>
                <w:lang w:val="en-US"/>
              </w:rPr>
              <w:t>es</w:t>
            </w:r>
          </w:p>
        </w:tc>
        <w:tc>
          <w:tcPr>
            <w:tcW w:w="5811" w:type="dxa"/>
          </w:tcPr>
          <w:p w14:paraId="19273A12" w14:textId="77777777" w:rsidR="0059472A" w:rsidRDefault="0059472A" w:rsidP="0059472A">
            <w:pPr>
              <w:pStyle w:val="BodyText"/>
              <w:rPr>
                <w:ins w:id="87" w:author="Tuomas Tirronen" w:date="2021-05-25T13:20:00Z"/>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i.e. the RRC_IDLE PTW.</w:t>
            </w:r>
          </w:p>
          <w:p w14:paraId="3CD2CBA9" w14:textId="334916A5" w:rsidR="004D53BA" w:rsidRDefault="004D53BA" w:rsidP="0059472A">
            <w:pPr>
              <w:pStyle w:val="BodyText"/>
              <w:rPr>
                <w:rFonts w:eastAsia="SimSun"/>
                <w:lang w:val="en-US"/>
              </w:rPr>
            </w:pPr>
            <w:ins w:id="88" w:author="Tuomas Tirronen" w:date="2021-05-25T13:20:00Z">
              <w:r>
                <w:rPr>
                  <w:rFonts w:eastAsia="SimSun"/>
                  <w:lang w:val="en-US"/>
                </w:rPr>
                <w:t>[Rapp: Share the same view]</w:t>
              </w:r>
            </w:ins>
          </w:p>
        </w:tc>
      </w:tr>
      <w:tr w:rsidR="00081A53" w:rsidRPr="00F85A5B" w14:paraId="01FCE698" w14:textId="77777777" w:rsidTr="00A3274D">
        <w:tc>
          <w:tcPr>
            <w:tcW w:w="1696" w:type="dxa"/>
          </w:tcPr>
          <w:p w14:paraId="2AB64D49" w14:textId="741C1614"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2EBFC04A" w14:textId="7487EC28" w:rsidR="00081A53" w:rsidRDefault="00081A53" w:rsidP="00081A53">
            <w:pPr>
              <w:pStyle w:val="BodyText"/>
              <w:rPr>
                <w:rFonts w:eastAsia="SimSun"/>
                <w:lang w:val="en-US"/>
              </w:rPr>
            </w:pPr>
            <w:r>
              <w:rPr>
                <w:rFonts w:eastAsia="SimSun"/>
                <w:lang w:val="en-US"/>
              </w:rPr>
              <w:t>No</w:t>
            </w:r>
          </w:p>
        </w:tc>
        <w:tc>
          <w:tcPr>
            <w:tcW w:w="5811" w:type="dxa"/>
          </w:tcPr>
          <w:p w14:paraId="1D7BB424" w14:textId="77777777" w:rsidR="00081A53" w:rsidRDefault="00081A53" w:rsidP="00081A53">
            <w:pPr>
              <w:pStyle w:val="BodyText"/>
              <w:rPr>
                <w:rFonts w:eastAsia="SimSun"/>
                <w:lang w:val="en-US"/>
              </w:rPr>
            </w:pPr>
            <w:r>
              <w:rPr>
                <w:rFonts w:eastAsia="SimSun"/>
                <w:lang w:val="en-US"/>
              </w:rPr>
              <w:t xml:space="preserve">We share Qualcomm’s assumptions about UE’s monitoring behavior in Idle and Inactive modes: When the UE is in Idle </w:t>
            </w:r>
            <w:r>
              <w:rPr>
                <w:rFonts w:eastAsia="SimSun"/>
                <w:lang w:val="en-US"/>
              </w:rPr>
              <w:lastRenderedPageBreak/>
              <w:t>mode, it follows eDRX configuration for Idle (configured by Registration Accept message). When the UE is in Inactive mode, it follows the eDRX configuration for Inactive (configured by RRCRelease message).</w:t>
            </w:r>
          </w:p>
          <w:p w14:paraId="0D409766" w14:textId="2DBA9B6D" w:rsidR="00081A53" w:rsidRDefault="00081A53" w:rsidP="00081A53">
            <w:pPr>
              <w:pStyle w:val="BodyText"/>
              <w:rPr>
                <w:rFonts w:eastAsia="SimSun"/>
                <w:lang w:val="en-US"/>
              </w:rPr>
            </w:pPr>
            <w:r>
              <w:rPr>
                <w:rFonts w:eastAsia="SimSun"/>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BodyText"/>
              <w:rPr>
                <w:rFonts w:eastAsia="Malgun Gothic"/>
                <w:bCs/>
                <w:lang w:val="en-US" w:eastAsia="ko-KR"/>
              </w:rPr>
            </w:pPr>
            <w:r>
              <w:rPr>
                <w:rFonts w:eastAsia="Malgun Gothic"/>
                <w:bCs/>
                <w:lang w:val="en-US" w:eastAsia="ko-KR"/>
              </w:rPr>
              <w:lastRenderedPageBreak/>
              <w:t>ZTE</w:t>
            </w:r>
          </w:p>
        </w:tc>
        <w:tc>
          <w:tcPr>
            <w:tcW w:w="2127" w:type="dxa"/>
          </w:tcPr>
          <w:p w14:paraId="1EC5A690" w14:textId="7881A538" w:rsidR="00497303" w:rsidRDefault="00497303" w:rsidP="00081A53">
            <w:pPr>
              <w:pStyle w:val="BodyText"/>
              <w:rPr>
                <w:rFonts w:eastAsia="SimSun"/>
                <w:lang w:val="en-US"/>
              </w:rPr>
            </w:pPr>
            <w:r>
              <w:rPr>
                <w:rFonts w:eastAsia="SimSun"/>
                <w:lang w:val="en-US"/>
              </w:rPr>
              <w:t>No</w:t>
            </w:r>
          </w:p>
        </w:tc>
        <w:tc>
          <w:tcPr>
            <w:tcW w:w="5811" w:type="dxa"/>
          </w:tcPr>
          <w:p w14:paraId="1A5F091A" w14:textId="255B3C19" w:rsidR="00AC0E2C" w:rsidRDefault="00AC0E2C" w:rsidP="00AC0E2C">
            <w:pPr>
              <w:pStyle w:val="BodyText"/>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BodyText"/>
              <w:rPr>
                <w:rFonts w:eastAsia="SimSun"/>
                <w:lang w:val="en-US"/>
              </w:rPr>
            </w:pPr>
            <w:r>
              <w:rPr>
                <w:rFonts w:eastAsia="SimSun"/>
                <w:lang w:val="en-US"/>
              </w:rPr>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that, </w:t>
            </w:r>
            <w:r>
              <w:rPr>
                <w:rFonts w:eastAsia="SimSun" w:hint="eastAsia"/>
                <w:lang w:val="en-US"/>
              </w:rPr>
              <w:t xml:space="preserve"> UE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BodyText"/>
              <w:rPr>
                <w:rFonts w:eastAsia="SimSun"/>
                <w:lang w:val="en-US"/>
              </w:rPr>
            </w:pPr>
            <w:r>
              <w:rPr>
                <w:rFonts w:eastAsia="SimSun"/>
                <w:lang w:val="en-US"/>
              </w:rPr>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67E46C64" w14:textId="77777777" w:rsidR="00497303" w:rsidRDefault="00AC0E2C" w:rsidP="00AC0E2C">
            <w:pPr>
              <w:pStyle w:val="BodyText"/>
              <w:rPr>
                <w:ins w:id="89" w:author="Tuomas Tirronen" w:date="2021-05-25T13:20:00Z"/>
                <w:rFonts w:eastAsia="SimSun"/>
                <w:lang w:val="en-US"/>
              </w:rPr>
            </w:pPr>
            <w:r>
              <w:rPr>
                <w:rFonts w:eastAsia="SimSun" w:hint="eastAsia"/>
                <w:noProof/>
                <w:lang w:val="en-US"/>
              </w:rPr>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p w14:paraId="1F939BA3" w14:textId="1CFA58C7" w:rsidR="004D53BA" w:rsidRDefault="004D53BA" w:rsidP="00AC0E2C">
            <w:pPr>
              <w:pStyle w:val="BodyText"/>
              <w:rPr>
                <w:rFonts w:eastAsia="SimSun"/>
                <w:lang w:val="en-US"/>
              </w:rPr>
            </w:pPr>
            <w:ins w:id="90" w:author="Tuomas Tirronen" w:date="2021-05-25T13:20:00Z">
              <w:r>
                <w:rPr>
                  <w:rFonts w:eastAsia="SimSun"/>
                  <w:lang w:val="en-US"/>
                </w:rPr>
                <w:t xml:space="preserve">[Rapp: </w:t>
              </w:r>
            </w:ins>
            <w:ins w:id="91" w:author="Tuomas Tirronen" w:date="2021-05-25T13:21:00Z">
              <w:r>
                <w:rPr>
                  <w:rFonts w:eastAsia="SimSun"/>
                  <w:lang w:val="en-US"/>
                </w:rPr>
                <w:t>Share the same view.]</w:t>
              </w:r>
            </w:ins>
          </w:p>
        </w:tc>
      </w:tr>
      <w:tr w:rsidR="006A249E" w:rsidRPr="00F85A5B" w14:paraId="00ECA28F" w14:textId="77777777" w:rsidTr="00A3274D">
        <w:tc>
          <w:tcPr>
            <w:tcW w:w="1696" w:type="dxa"/>
          </w:tcPr>
          <w:p w14:paraId="74CA914E" w14:textId="49C99B82" w:rsidR="006A249E" w:rsidRDefault="006A249E" w:rsidP="00081A53">
            <w:pPr>
              <w:pStyle w:val="BodyText"/>
              <w:rPr>
                <w:rFonts w:eastAsia="Malgun Gothic"/>
                <w:bCs/>
                <w:lang w:val="en-US" w:eastAsia="ko-KR"/>
              </w:rPr>
            </w:pPr>
            <w:r>
              <w:rPr>
                <w:rFonts w:eastAsia="Malgun Gothic"/>
                <w:bCs/>
                <w:lang w:val="en-US" w:eastAsia="ko-KR"/>
              </w:rPr>
              <w:t>Futurewei</w:t>
            </w:r>
          </w:p>
        </w:tc>
        <w:tc>
          <w:tcPr>
            <w:tcW w:w="2127" w:type="dxa"/>
          </w:tcPr>
          <w:p w14:paraId="1A355D51" w14:textId="382CE8EF" w:rsidR="006A249E" w:rsidRDefault="006A249E" w:rsidP="00081A53">
            <w:pPr>
              <w:pStyle w:val="BodyText"/>
              <w:rPr>
                <w:rFonts w:eastAsia="SimSun"/>
                <w:lang w:val="en-US"/>
              </w:rPr>
            </w:pPr>
            <w:r>
              <w:rPr>
                <w:rFonts w:eastAsia="SimSun"/>
                <w:lang w:val="en-US"/>
              </w:rPr>
              <w:t>Yes</w:t>
            </w:r>
          </w:p>
        </w:tc>
        <w:tc>
          <w:tcPr>
            <w:tcW w:w="5811" w:type="dxa"/>
          </w:tcPr>
          <w:p w14:paraId="0C49A932" w14:textId="296A2668" w:rsidR="006A249E" w:rsidRDefault="006A249E" w:rsidP="00AC0E2C">
            <w:pPr>
              <w:pStyle w:val="BodyText"/>
              <w:rPr>
                <w:rFonts w:eastAsia="SimSun"/>
                <w:lang w:val="en-US"/>
              </w:rPr>
            </w:pPr>
            <w:r>
              <w:rPr>
                <w:rFonts w:eastAsia="SimSun"/>
                <w:lang w:val="en-US"/>
              </w:rPr>
              <w:t>Agree with Huawei</w:t>
            </w:r>
            <w:r w:rsidR="006368EA">
              <w:rPr>
                <w:rFonts w:eastAsia="SimSun"/>
                <w:lang w:val="en-US"/>
              </w:rPr>
              <w:t>.</w:t>
            </w:r>
          </w:p>
        </w:tc>
      </w:tr>
      <w:tr w:rsidR="008C1203" w:rsidRPr="00F85A5B" w14:paraId="7F1386D8" w14:textId="77777777" w:rsidTr="00A3274D">
        <w:tc>
          <w:tcPr>
            <w:tcW w:w="1696" w:type="dxa"/>
          </w:tcPr>
          <w:p w14:paraId="0D797514" w14:textId="693A80CC"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BodyText"/>
              <w:rPr>
                <w:rFonts w:eastAsia="SimSun"/>
                <w:lang w:val="en-US"/>
              </w:rPr>
            </w:pPr>
            <w:r>
              <w:rPr>
                <w:rFonts w:eastAsia="SimSun"/>
                <w:lang w:val="en-US"/>
              </w:rPr>
              <w:t>No</w:t>
            </w:r>
          </w:p>
        </w:tc>
        <w:tc>
          <w:tcPr>
            <w:tcW w:w="5811" w:type="dxa"/>
          </w:tcPr>
          <w:p w14:paraId="4E6E788D" w14:textId="00612976" w:rsidR="008C1203" w:rsidRDefault="008C1203" w:rsidP="00AC0E2C">
            <w:pPr>
              <w:pStyle w:val="BodyText"/>
              <w:rPr>
                <w:rFonts w:eastAsia="SimSun"/>
                <w:lang w:val="en-US"/>
              </w:rPr>
            </w:pPr>
            <w:r>
              <w:rPr>
                <w:rFonts w:eastAsia="SimSun"/>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BodyText"/>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BodyText"/>
              <w:rPr>
                <w:rFonts w:eastAsia="SimSun"/>
                <w:lang w:val="en-US"/>
              </w:rPr>
            </w:pPr>
            <w:r>
              <w:rPr>
                <w:rFonts w:eastAsia="SimSun"/>
                <w:lang w:val="en-US"/>
              </w:rPr>
              <w:t>No</w:t>
            </w:r>
          </w:p>
        </w:tc>
        <w:tc>
          <w:tcPr>
            <w:tcW w:w="5811" w:type="dxa"/>
          </w:tcPr>
          <w:p w14:paraId="34201EDF" w14:textId="77777777" w:rsidR="00505BA5" w:rsidRDefault="00A15F57" w:rsidP="00AC0E2C">
            <w:pPr>
              <w:pStyle w:val="BodyText"/>
              <w:rPr>
                <w:ins w:id="92" w:author="Tuomas Tirronen" w:date="2021-05-25T13:21:00Z"/>
                <w:rFonts w:eastAsia="SimSun"/>
                <w:lang w:val="en-US"/>
              </w:rPr>
            </w:pPr>
            <w:r>
              <w:rPr>
                <w:rFonts w:eastAsia="SimSun"/>
                <w:lang w:val="en-US"/>
              </w:rPr>
              <w:t>We share the view explained by Qualcomm</w:t>
            </w:r>
            <w:r w:rsidR="00505BA5">
              <w:rPr>
                <w:rFonts w:eastAsia="SimSun"/>
                <w:lang w:val="en-US"/>
              </w:rPr>
              <w:t>. Moreover</w:t>
            </w:r>
            <w:r w:rsidR="00EB5D9E">
              <w:rPr>
                <w:rFonts w:eastAsia="SimSun"/>
                <w:lang w:val="en-US"/>
              </w:rPr>
              <w:t>,</w:t>
            </w:r>
            <w:r w:rsidR="00505BA5">
              <w:rPr>
                <w:rFonts w:eastAsia="SimSun"/>
                <w:lang w:val="en-US"/>
              </w:rPr>
              <w:t xml:space="preserve"> we want to </w:t>
            </w:r>
            <w:r w:rsidR="00EB5D9E">
              <w:rPr>
                <w:rFonts w:eastAsia="SimSun"/>
                <w:lang w:val="en-US"/>
              </w:rPr>
              <w:t>further clarify that when UE monitors paging during the PTW, UE follows legacy operation (i.e. during idle PTW, UE follows legacy idle paging operation, and during inactive PTW, UE follow legacy inactive paging operation).</w:t>
            </w:r>
          </w:p>
          <w:p w14:paraId="06843088" w14:textId="136B9DA0" w:rsidR="004D53BA" w:rsidRPr="00505BA5" w:rsidRDefault="004D53BA" w:rsidP="00AC0E2C">
            <w:pPr>
              <w:pStyle w:val="BodyText"/>
              <w:rPr>
                <w:rFonts w:eastAsia="SimSun"/>
                <w:lang w:val="en-US"/>
              </w:rPr>
            </w:pPr>
            <w:ins w:id="93" w:author="Tuomas Tirronen" w:date="2021-05-25T13:21:00Z">
              <w:r>
                <w:rPr>
                  <w:rFonts w:eastAsia="SimSun"/>
                  <w:lang w:val="en-US"/>
                </w:rPr>
                <w:t>[Rapp: Monitoring during PTW is so far assumed to be similar as in LTE baseline but further details need to be agreed for NR/RedCap]</w:t>
              </w:r>
            </w:ins>
          </w:p>
        </w:tc>
      </w:tr>
      <w:tr w:rsidR="00EC2FF5" w:rsidRPr="00F85A5B" w14:paraId="5291B160" w14:textId="77777777" w:rsidTr="00A3274D">
        <w:tc>
          <w:tcPr>
            <w:tcW w:w="1696" w:type="dxa"/>
          </w:tcPr>
          <w:p w14:paraId="2CC75C96" w14:textId="3C0E4A33" w:rsidR="00EC2FF5" w:rsidRDefault="00EC2FF5" w:rsidP="00EC2FF5">
            <w:pPr>
              <w:pStyle w:val="BodyText"/>
              <w:rPr>
                <w:rFonts w:eastAsia="Malgun Gothic"/>
                <w:bCs/>
                <w:lang w:val="en-US" w:eastAsia="ko-KR"/>
              </w:rPr>
            </w:pPr>
            <w:r>
              <w:rPr>
                <w:rFonts w:eastAsia="Malgun Gothic"/>
                <w:bCs/>
                <w:lang w:val="en-US" w:eastAsia="ko-KR"/>
              </w:rPr>
              <w:t>Sequans</w:t>
            </w:r>
          </w:p>
        </w:tc>
        <w:tc>
          <w:tcPr>
            <w:tcW w:w="2127" w:type="dxa"/>
          </w:tcPr>
          <w:p w14:paraId="7737A055" w14:textId="0B416218" w:rsidR="00EC2FF5" w:rsidRDefault="00EC2FF5" w:rsidP="00EC2FF5">
            <w:pPr>
              <w:pStyle w:val="BodyText"/>
              <w:rPr>
                <w:rFonts w:eastAsia="SimSun"/>
                <w:lang w:val="en-US"/>
              </w:rPr>
            </w:pPr>
            <w:r>
              <w:rPr>
                <w:rFonts w:eastAsia="SimSun"/>
                <w:lang w:val="en-US"/>
              </w:rPr>
              <w:t>No</w:t>
            </w:r>
          </w:p>
        </w:tc>
        <w:tc>
          <w:tcPr>
            <w:tcW w:w="5811" w:type="dxa"/>
          </w:tcPr>
          <w:p w14:paraId="2C0EE5C6" w14:textId="665CE4D8" w:rsidR="00EC2FF5" w:rsidRDefault="00EC2FF5" w:rsidP="00EC2FF5">
            <w:pPr>
              <w:pStyle w:val="BodyText"/>
              <w:rPr>
                <w:rFonts w:eastAsia="SimSun"/>
                <w:lang w:val="en-US"/>
              </w:rPr>
            </w:pPr>
            <w:r>
              <w:rPr>
                <w:rFonts w:eastAsia="SimSun"/>
                <w:lang w:val="en-US"/>
              </w:rPr>
              <w:t>Agree with QC, MediaTek</w:t>
            </w:r>
          </w:p>
        </w:tc>
      </w:tr>
      <w:tr w:rsidR="006A389F" w:rsidRPr="00F85A5B" w14:paraId="6BDED03E" w14:textId="77777777" w:rsidTr="00A3274D">
        <w:tc>
          <w:tcPr>
            <w:tcW w:w="1696" w:type="dxa"/>
          </w:tcPr>
          <w:p w14:paraId="2A807FE7" w14:textId="31462663" w:rsidR="006A389F" w:rsidRDefault="006A389F" w:rsidP="006A389F">
            <w:pPr>
              <w:pStyle w:val="BodyText"/>
              <w:rPr>
                <w:rFonts w:eastAsia="Malgun Gothic"/>
                <w:bCs/>
                <w:lang w:val="en-US" w:eastAsia="ko-KR"/>
              </w:rPr>
            </w:pPr>
            <w:r>
              <w:rPr>
                <w:rFonts w:eastAsia="Malgun Gothic"/>
                <w:bCs/>
                <w:lang w:val="en-US" w:eastAsia="ko-KR"/>
              </w:rPr>
              <w:t>Convida</w:t>
            </w:r>
          </w:p>
        </w:tc>
        <w:tc>
          <w:tcPr>
            <w:tcW w:w="2127" w:type="dxa"/>
          </w:tcPr>
          <w:p w14:paraId="1EB7857B" w14:textId="6B3B68AC" w:rsidR="006A389F" w:rsidRDefault="006A389F" w:rsidP="006A389F">
            <w:pPr>
              <w:pStyle w:val="BodyText"/>
              <w:rPr>
                <w:rFonts w:eastAsia="SimSun"/>
                <w:lang w:val="en-US"/>
              </w:rPr>
            </w:pPr>
            <w:r>
              <w:rPr>
                <w:rFonts w:eastAsia="SimSun"/>
                <w:lang w:val="en-US"/>
              </w:rPr>
              <w:t>Maybe</w:t>
            </w:r>
          </w:p>
        </w:tc>
        <w:tc>
          <w:tcPr>
            <w:tcW w:w="5811" w:type="dxa"/>
          </w:tcPr>
          <w:p w14:paraId="01887AE2" w14:textId="612B7DFA" w:rsidR="006A389F" w:rsidRDefault="006A389F" w:rsidP="006A389F">
            <w:pPr>
              <w:pStyle w:val="BodyText"/>
              <w:rPr>
                <w:rFonts w:eastAsia="SimSun"/>
                <w:lang w:val="en-US"/>
              </w:rPr>
            </w:pPr>
            <w:r>
              <w:rPr>
                <w:rFonts w:eastAsia="SimSun"/>
                <w:lang w:val="en-US"/>
              </w:rPr>
              <w:t xml:space="preserve">The is dependent upon a few things. 1) agreement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SimSun"/>
                <w:lang w:val="en-US"/>
              </w:rPr>
              <w:t>RAN decides and configures eDRX via RRC for RRC_INACTIVE</w:t>
            </w:r>
            <w:r>
              <w:rPr>
                <w:rFonts w:eastAsia="SimSun"/>
                <w:lang w:val="en-US"/>
              </w:rPr>
              <w:t xml:space="preserve"> and the CN decides and configures eDRX for RRC_IDLE.</w:t>
            </w:r>
          </w:p>
        </w:tc>
      </w:tr>
      <w:tr w:rsidR="00D67EA7" w:rsidRPr="00F85A5B" w14:paraId="40375313" w14:textId="77777777" w:rsidTr="00A3274D">
        <w:tc>
          <w:tcPr>
            <w:tcW w:w="1696" w:type="dxa"/>
          </w:tcPr>
          <w:p w14:paraId="6ECCC9E5" w14:textId="5F17A97B" w:rsidR="00D67EA7" w:rsidRDefault="00D67EA7" w:rsidP="00D67EA7">
            <w:pPr>
              <w:pStyle w:val="BodyText"/>
              <w:rPr>
                <w:rFonts w:eastAsia="Malgun Gothic"/>
                <w:bCs/>
                <w:lang w:val="en-US" w:eastAsia="ko-KR"/>
              </w:rPr>
            </w:pPr>
            <w:r>
              <w:rPr>
                <w:rFonts w:eastAsia="Malgun Gothic" w:hint="eastAsia"/>
                <w:bCs/>
                <w:lang w:val="en-US" w:eastAsia="ko-KR"/>
              </w:rPr>
              <w:t>Samsung</w:t>
            </w:r>
          </w:p>
        </w:tc>
        <w:tc>
          <w:tcPr>
            <w:tcW w:w="2127" w:type="dxa"/>
          </w:tcPr>
          <w:p w14:paraId="416A4E27" w14:textId="29CDC6DA" w:rsidR="00D67EA7" w:rsidRDefault="00D67EA7" w:rsidP="00D67EA7">
            <w:pPr>
              <w:pStyle w:val="BodyText"/>
              <w:rPr>
                <w:rFonts w:eastAsia="SimSun"/>
                <w:lang w:val="en-US"/>
              </w:rPr>
            </w:pPr>
            <w:r>
              <w:rPr>
                <w:rFonts w:eastAsia="Malgun Gothic" w:hint="eastAsia"/>
                <w:lang w:val="en-US" w:eastAsia="ko-KR"/>
              </w:rPr>
              <w:t>Yes</w:t>
            </w:r>
            <w:r>
              <w:rPr>
                <w:rFonts w:eastAsia="Malgun Gothic"/>
                <w:lang w:val="en-US" w:eastAsia="ko-KR"/>
              </w:rPr>
              <w:t>, but need clarification</w:t>
            </w:r>
          </w:p>
        </w:tc>
        <w:tc>
          <w:tcPr>
            <w:tcW w:w="5811" w:type="dxa"/>
          </w:tcPr>
          <w:p w14:paraId="565253A3" w14:textId="77777777" w:rsidR="00D67EA7" w:rsidRDefault="00D67EA7" w:rsidP="00D67EA7">
            <w:pPr>
              <w:pStyle w:val="BodyText"/>
              <w:rPr>
                <w:rFonts w:eastAsia="Malgun Gothic"/>
                <w:lang w:val="en-US" w:eastAsia="ko-KR"/>
              </w:rPr>
            </w:pPr>
            <w:r>
              <w:rPr>
                <w:rFonts w:eastAsia="Malgun Gothic" w:hint="eastAsia"/>
                <w:lang w:val="en-US" w:eastAsia="ko-KR"/>
              </w:rPr>
              <w:t>In LTE eDRX,</w:t>
            </w:r>
            <w:r>
              <w:rPr>
                <w:rFonts w:eastAsia="Malgun Gothic"/>
                <w:lang w:val="en-US" w:eastAsia="ko-KR"/>
              </w:rPr>
              <w:t xml:space="preserve"> both</w:t>
            </w:r>
            <w:r>
              <w:rPr>
                <w:rFonts w:eastAsia="Malgun Gothic" w:hint="eastAsia"/>
                <w:lang w:val="en-US" w:eastAsia="ko-KR"/>
              </w:rPr>
              <w:t xml:space="preserve"> eDRX cycle and PTW are provided to UE</w:t>
            </w:r>
            <w:r>
              <w:rPr>
                <w:rFonts w:eastAsia="Malgun Gothic"/>
                <w:lang w:val="en-US" w:eastAsia="ko-KR"/>
              </w:rPr>
              <w:t>,</w:t>
            </w:r>
            <w:r>
              <w:rPr>
                <w:rFonts w:eastAsia="Malgun Gothic" w:hint="eastAsia"/>
                <w:lang w:val="en-US" w:eastAsia="ko-KR"/>
              </w:rPr>
              <w:t xml:space="preserve"> via NAS.</w:t>
            </w:r>
            <w:r>
              <w:rPr>
                <w:rFonts w:eastAsia="Malgun Gothic"/>
                <w:lang w:val="en-US" w:eastAsia="ko-KR"/>
              </w:rPr>
              <w:t xml:space="preserve"> </w:t>
            </w:r>
            <w:r>
              <w:rPr>
                <w:rFonts w:eastAsia="Malgun Gothic" w:hint="eastAsia"/>
                <w:lang w:val="en-US" w:eastAsia="ko-KR"/>
              </w:rPr>
              <w:t>Similarly,</w:t>
            </w:r>
            <w:r>
              <w:rPr>
                <w:rFonts w:eastAsia="Malgun Gothic"/>
                <w:lang w:val="en-US" w:eastAsia="ko-KR"/>
              </w:rPr>
              <w:t xml:space="preserve"> in NR eDRX, CN</w:t>
            </w:r>
            <w:r>
              <w:rPr>
                <w:rFonts w:eastAsia="Malgun Gothic" w:hint="eastAsia"/>
                <w:lang w:val="en-US" w:eastAsia="ko-KR"/>
              </w:rPr>
              <w:t xml:space="preserve"> </w:t>
            </w:r>
            <w:r>
              <w:rPr>
                <w:rFonts w:eastAsia="Malgun Gothic"/>
                <w:lang w:val="en-US" w:eastAsia="ko-KR"/>
              </w:rPr>
              <w:t xml:space="preserve">eDRX cycle and CN PTW could be provided to UE, via NAS in response of the UE request. </w:t>
            </w:r>
          </w:p>
          <w:p w14:paraId="2F5F8821" w14:textId="77777777" w:rsidR="00D67EA7" w:rsidRDefault="00D67EA7" w:rsidP="00D67EA7">
            <w:pPr>
              <w:pStyle w:val="BodyText"/>
              <w:rPr>
                <w:rFonts w:eastAsia="Malgun Gothic"/>
                <w:lang w:val="en-US" w:eastAsia="ko-KR"/>
              </w:rPr>
            </w:pPr>
            <w:r>
              <w:rPr>
                <w:rFonts w:eastAsia="Malgun Gothic"/>
                <w:lang w:val="en-US" w:eastAsia="ko-KR"/>
              </w:rPr>
              <w:t>And, RAN eDRX cycle and RAN PTW (after any coordination with CN) could be provided to UE, via RRC.</w:t>
            </w:r>
          </w:p>
          <w:p w14:paraId="7EF633C0" w14:textId="77777777" w:rsidR="00D67EA7" w:rsidRDefault="00D67EA7" w:rsidP="00D67EA7">
            <w:pPr>
              <w:pStyle w:val="BodyText"/>
              <w:rPr>
                <w:rFonts w:eastAsia="Malgun Gothic"/>
                <w:lang w:val="en-US" w:eastAsia="ko-KR"/>
              </w:rPr>
            </w:pPr>
            <w:r>
              <w:rPr>
                <w:rFonts w:eastAsia="Malgun Gothic"/>
                <w:lang w:val="en-US" w:eastAsia="ko-KR"/>
              </w:rPr>
              <w:lastRenderedPageBreak/>
              <w:t xml:space="preserve">Under the assumption above, our answer is ‘Yes’. </w:t>
            </w:r>
          </w:p>
          <w:p w14:paraId="0AA27D03" w14:textId="77777777" w:rsidR="00D67EA7" w:rsidRDefault="00D67EA7" w:rsidP="00D67EA7">
            <w:pPr>
              <w:pStyle w:val="BodyText"/>
              <w:rPr>
                <w:ins w:id="94" w:author="Tuomas Tirronen" w:date="2021-05-25T13:22:00Z"/>
                <w:rFonts w:eastAsia="Malgun Gothic"/>
                <w:lang w:val="en-US" w:eastAsia="ko-KR"/>
              </w:rPr>
            </w:pPr>
            <w:r>
              <w:rPr>
                <w:rFonts w:eastAsia="Malgun Gothic"/>
                <w:lang w:val="en-US" w:eastAsia="ko-KR"/>
              </w:rPr>
              <w:t>On the other hand, we have now identified that RAN2 needs to discuss an overall procedure on how to decide eDRX.</w:t>
            </w:r>
          </w:p>
          <w:p w14:paraId="264500AA" w14:textId="03D5161E" w:rsidR="00E54D36" w:rsidRDefault="00E54D36" w:rsidP="00D67EA7">
            <w:pPr>
              <w:pStyle w:val="BodyText"/>
              <w:rPr>
                <w:rFonts w:eastAsia="SimSun"/>
                <w:lang w:val="en-US"/>
              </w:rPr>
            </w:pPr>
            <w:ins w:id="95" w:author="Tuomas Tirronen" w:date="2021-05-25T13:22:00Z">
              <w:r>
                <w:rPr>
                  <w:rFonts w:eastAsia="Malgun Gothic"/>
                  <w:lang w:val="en-US" w:eastAsia="ko-KR"/>
                </w:rPr>
                <w:t>[Rapp: Have similar view] </w:t>
              </w:r>
            </w:ins>
          </w:p>
        </w:tc>
      </w:tr>
      <w:tr w:rsidR="00B574CE" w:rsidRPr="00F85A5B" w14:paraId="5116CF6B" w14:textId="77777777" w:rsidTr="00A3274D">
        <w:tc>
          <w:tcPr>
            <w:tcW w:w="1696" w:type="dxa"/>
          </w:tcPr>
          <w:p w14:paraId="50998FB3" w14:textId="43806E27" w:rsidR="00B574CE" w:rsidRDefault="00B574CE" w:rsidP="00D67EA7">
            <w:pPr>
              <w:pStyle w:val="BodyText"/>
              <w:rPr>
                <w:rFonts w:eastAsia="Malgun Gothic"/>
                <w:bCs/>
                <w:lang w:val="en-US" w:eastAsia="ko-KR"/>
              </w:rPr>
            </w:pPr>
            <w:r>
              <w:rPr>
                <w:rFonts w:eastAsia="Malgun Gothic"/>
                <w:bCs/>
                <w:lang w:val="en-US" w:eastAsia="ko-KR"/>
              </w:rPr>
              <w:lastRenderedPageBreak/>
              <w:t>Google</w:t>
            </w:r>
          </w:p>
        </w:tc>
        <w:tc>
          <w:tcPr>
            <w:tcW w:w="2127" w:type="dxa"/>
          </w:tcPr>
          <w:p w14:paraId="2E2AA9FC" w14:textId="1C8F0C89" w:rsidR="00B574CE" w:rsidRDefault="00B574CE" w:rsidP="00D67EA7">
            <w:pPr>
              <w:pStyle w:val="BodyText"/>
              <w:rPr>
                <w:rFonts w:eastAsia="Malgun Gothic"/>
                <w:lang w:val="en-US" w:eastAsia="ko-KR"/>
              </w:rPr>
            </w:pPr>
            <w:r>
              <w:rPr>
                <w:rFonts w:eastAsia="Malgun Gothic"/>
                <w:lang w:val="en-US" w:eastAsia="ko-KR"/>
              </w:rPr>
              <w:t>No</w:t>
            </w:r>
          </w:p>
        </w:tc>
        <w:tc>
          <w:tcPr>
            <w:tcW w:w="5811" w:type="dxa"/>
          </w:tcPr>
          <w:p w14:paraId="35C7E7DD" w14:textId="1865B437" w:rsidR="00B574CE" w:rsidRDefault="00B574CE" w:rsidP="00D67EA7">
            <w:pPr>
              <w:pStyle w:val="BodyText"/>
              <w:rPr>
                <w:rFonts w:eastAsia="Malgun Gothic"/>
                <w:lang w:val="en-US" w:eastAsia="ko-KR"/>
              </w:rPr>
            </w:pPr>
            <w:r>
              <w:rPr>
                <w:rFonts w:eastAsia="Malgun Gothic"/>
                <w:lang w:val="en-US" w:eastAsia="ko-KR"/>
              </w:rPr>
              <w:t>We share the same view as Qualcomm.</w:t>
            </w:r>
          </w:p>
        </w:tc>
      </w:tr>
      <w:tr w:rsidR="00D91C07" w:rsidRPr="00F85A5B" w14:paraId="3EFAF69A" w14:textId="77777777" w:rsidTr="00A3274D">
        <w:tc>
          <w:tcPr>
            <w:tcW w:w="1696" w:type="dxa"/>
          </w:tcPr>
          <w:p w14:paraId="43EB38F9" w14:textId="6F3429C0" w:rsidR="00D91C07" w:rsidRDefault="00D91C07" w:rsidP="00D91C07">
            <w:pPr>
              <w:pStyle w:val="BodyText"/>
              <w:rPr>
                <w:rFonts w:eastAsia="Malgun Gothic"/>
                <w:bCs/>
                <w:lang w:val="en-US" w:eastAsia="ko-KR"/>
              </w:rPr>
            </w:pPr>
            <w:r>
              <w:rPr>
                <w:rFonts w:eastAsia="DengXian" w:hint="eastAsia"/>
                <w:bCs/>
                <w:lang w:val="en-US"/>
              </w:rPr>
              <w:t>S</w:t>
            </w:r>
            <w:r>
              <w:rPr>
                <w:rFonts w:eastAsia="DengXian"/>
                <w:bCs/>
                <w:lang w:val="en-US"/>
              </w:rPr>
              <w:t>harp</w:t>
            </w:r>
          </w:p>
        </w:tc>
        <w:tc>
          <w:tcPr>
            <w:tcW w:w="2127" w:type="dxa"/>
          </w:tcPr>
          <w:p w14:paraId="31F571D0" w14:textId="3F32AC14" w:rsidR="00D91C07" w:rsidRDefault="00D91C07" w:rsidP="00D91C07">
            <w:pPr>
              <w:pStyle w:val="BodyText"/>
              <w:rPr>
                <w:rFonts w:eastAsia="Malgun Gothic"/>
                <w:lang w:val="en-US" w:eastAsia="ko-KR"/>
              </w:rPr>
            </w:pPr>
            <w:r>
              <w:rPr>
                <w:rFonts w:eastAsia="SimSun" w:hint="eastAsia"/>
                <w:lang w:val="en-US"/>
              </w:rPr>
              <w:t>Y</w:t>
            </w:r>
            <w:r>
              <w:rPr>
                <w:rFonts w:eastAsia="SimSun"/>
                <w:lang w:val="en-US"/>
              </w:rPr>
              <w:t>es</w:t>
            </w:r>
          </w:p>
        </w:tc>
        <w:tc>
          <w:tcPr>
            <w:tcW w:w="5811" w:type="dxa"/>
          </w:tcPr>
          <w:p w14:paraId="301C0BBC" w14:textId="6F9188D1" w:rsidR="00D91C07" w:rsidRDefault="00D91C07" w:rsidP="00D91C07">
            <w:pPr>
              <w:pStyle w:val="BodyText"/>
              <w:rPr>
                <w:rFonts w:eastAsia="Malgun Gothic"/>
                <w:lang w:val="en-US" w:eastAsia="ko-KR"/>
              </w:rPr>
            </w:pPr>
            <w:r>
              <w:rPr>
                <w:rFonts w:eastAsia="SimSun" w:hint="eastAsia"/>
                <w:lang w:val="en-US"/>
              </w:rPr>
              <w:t>T</w:t>
            </w:r>
            <w:r>
              <w:rPr>
                <w:rFonts w:eastAsia="SimSun"/>
                <w:lang w:val="en-US"/>
              </w:rPr>
              <w:t>he UE will monitor paging during CN PTW length. But its monitoring behavior may be different in the overlapped PTW and CN PTW only.</w:t>
            </w:r>
          </w:p>
        </w:tc>
      </w:tr>
      <w:tr w:rsidR="00657FF3" w:rsidRPr="00F85A5B" w14:paraId="49A6B7FC" w14:textId="77777777" w:rsidTr="00A3274D">
        <w:tc>
          <w:tcPr>
            <w:tcW w:w="1696" w:type="dxa"/>
          </w:tcPr>
          <w:p w14:paraId="0194FE32" w14:textId="1F52C045" w:rsidR="00657FF3" w:rsidRDefault="00657FF3" w:rsidP="00657FF3">
            <w:pPr>
              <w:pStyle w:val="BodyText"/>
              <w:rPr>
                <w:rFonts w:eastAsia="DengXian"/>
                <w:bCs/>
                <w:lang w:val="en-US"/>
              </w:rPr>
            </w:pPr>
            <w:r>
              <w:rPr>
                <w:rFonts w:eastAsia="Malgun Gothic" w:hint="eastAsia"/>
                <w:bCs/>
                <w:lang w:val="en-US" w:eastAsia="ko-KR"/>
              </w:rPr>
              <w:t>LGE</w:t>
            </w:r>
          </w:p>
        </w:tc>
        <w:tc>
          <w:tcPr>
            <w:tcW w:w="2127" w:type="dxa"/>
          </w:tcPr>
          <w:p w14:paraId="4BE8856D" w14:textId="44A6CEE3" w:rsidR="00657FF3" w:rsidRDefault="00657FF3" w:rsidP="00657FF3">
            <w:pPr>
              <w:pStyle w:val="BodyText"/>
              <w:rPr>
                <w:rFonts w:eastAsia="SimSun"/>
                <w:lang w:val="en-US"/>
              </w:rPr>
            </w:pPr>
            <w:r>
              <w:rPr>
                <w:rFonts w:eastAsia="Malgun Gothic" w:hint="eastAsia"/>
                <w:lang w:val="en-US" w:eastAsia="ko-KR"/>
              </w:rPr>
              <w:t>No</w:t>
            </w:r>
          </w:p>
        </w:tc>
        <w:tc>
          <w:tcPr>
            <w:tcW w:w="5811" w:type="dxa"/>
          </w:tcPr>
          <w:p w14:paraId="32538875" w14:textId="4E5BC0AB" w:rsidR="00657FF3" w:rsidRDefault="00657FF3" w:rsidP="00657FF3">
            <w:pPr>
              <w:pStyle w:val="BodyText"/>
              <w:rPr>
                <w:rFonts w:eastAsia="SimSun"/>
                <w:lang w:val="en-US"/>
              </w:rPr>
            </w:pPr>
            <w:r>
              <w:rPr>
                <w:rFonts w:eastAsia="Malgun Gothic" w:hint="eastAsia"/>
                <w:lang w:val="en-US" w:eastAsia="ko-KR"/>
              </w:rPr>
              <w:t>Same view as Qualcomm</w:t>
            </w:r>
          </w:p>
        </w:tc>
      </w:tr>
      <w:tr w:rsidR="004B447C" w:rsidRPr="00F85A5B" w14:paraId="7F69EEEF" w14:textId="77777777" w:rsidTr="00A3274D">
        <w:tc>
          <w:tcPr>
            <w:tcW w:w="1696" w:type="dxa"/>
          </w:tcPr>
          <w:p w14:paraId="78CE8ACC" w14:textId="38695922" w:rsidR="004B447C" w:rsidRDefault="004B447C" w:rsidP="004B447C">
            <w:pPr>
              <w:pStyle w:val="BodyText"/>
              <w:rPr>
                <w:rFonts w:eastAsia="Malgun Gothic"/>
                <w:bCs/>
                <w:lang w:val="en-US" w:eastAsia="ko-KR"/>
              </w:rPr>
            </w:pPr>
            <w:r>
              <w:rPr>
                <w:rFonts w:eastAsiaTheme="minorEastAsia" w:hint="eastAsia"/>
                <w:bCs/>
                <w:lang w:val="en-US" w:eastAsia="ja-JP"/>
              </w:rPr>
              <w:t>NEC</w:t>
            </w:r>
          </w:p>
        </w:tc>
        <w:tc>
          <w:tcPr>
            <w:tcW w:w="2127" w:type="dxa"/>
          </w:tcPr>
          <w:p w14:paraId="26AFBFB4" w14:textId="3C8D4DB6" w:rsidR="004B447C" w:rsidRDefault="004B447C" w:rsidP="004B447C">
            <w:pPr>
              <w:pStyle w:val="BodyText"/>
              <w:rPr>
                <w:rFonts w:eastAsia="Malgun Gothic"/>
                <w:lang w:val="en-US" w:eastAsia="ko-KR"/>
              </w:rPr>
            </w:pPr>
            <w:r>
              <w:rPr>
                <w:rFonts w:eastAsiaTheme="minorEastAsia" w:hint="eastAsia"/>
                <w:lang w:val="en-US" w:eastAsia="ja-JP"/>
              </w:rPr>
              <w:t>No</w:t>
            </w:r>
          </w:p>
        </w:tc>
        <w:tc>
          <w:tcPr>
            <w:tcW w:w="5811" w:type="dxa"/>
          </w:tcPr>
          <w:p w14:paraId="3F5A1F27" w14:textId="13EB0939" w:rsidR="004B447C" w:rsidRDefault="004B447C" w:rsidP="004B447C">
            <w:pPr>
              <w:pStyle w:val="BodyText"/>
              <w:rPr>
                <w:rFonts w:eastAsia="Malgun Gothic"/>
                <w:lang w:val="en-US" w:eastAsia="ko-KR"/>
              </w:rPr>
            </w:pPr>
            <w:r>
              <w:rPr>
                <w:rFonts w:eastAsiaTheme="minorEastAsia" w:hint="eastAsia"/>
                <w:lang w:val="en-US" w:eastAsia="ja-JP"/>
              </w:rPr>
              <w:t xml:space="preserve">agree with Qualcomm, also MediaTek </w:t>
            </w:r>
          </w:p>
        </w:tc>
      </w:tr>
      <w:tr w:rsidR="001977FC" w:rsidRPr="00F85A5B" w14:paraId="33C1953C" w14:textId="77777777" w:rsidTr="00A3274D">
        <w:tc>
          <w:tcPr>
            <w:tcW w:w="1696" w:type="dxa"/>
          </w:tcPr>
          <w:p w14:paraId="5E85A07C" w14:textId="2486F99D" w:rsidR="001977FC" w:rsidRDefault="001977FC" w:rsidP="004B447C">
            <w:pPr>
              <w:pStyle w:val="BodyText"/>
              <w:rPr>
                <w:rFonts w:eastAsiaTheme="minorEastAsia"/>
                <w:bCs/>
                <w:lang w:val="en-US" w:eastAsia="ja-JP"/>
              </w:rPr>
            </w:pPr>
            <w:r>
              <w:rPr>
                <w:rFonts w:eastAsiaTheme="minorEastAsia"/>
                <w:bCs/>
                <w:lang w:val="en-US" w:eastAsia="ja-JP"/>
              </w:rPr>
              <w:t>Thales</w:t>
            </w:r>
          </w:p>
        </w:tc>
        <w:tc>
          <w:tcPr>
            <w:tcW w:w="2127" w:type="dxa"/>
          </w:tcPr>
          <w:p w14:paraId="476A9913" w14:textId="6922B534" w:rsidR="001977FC" w:rsidRDefault="001977FC" w:rsidP="004B447C">
            <w:pPr>
              <w:pStyle w:val="BodyText"/>
              <w:rPr>
                <w:rFonts w:eastAsiaTheme="minorEastAsia"/>
                <w:lang w:val="en-US" w:eastAsia="ja-JP"/>
              </w:rPr>
            </w:pPr>
            <w:r>
              <w:rPr>
                <w:rFonts w:eastAsiaTheme="minorEastAsia"/>
                <w:lang w:val="en-US" w:eastAsia="ja-JP"/>
              </w:rPr>
              <w:t>No</w:t>
            </w:r>
          </w:p>
        </w:tc>
        <w:tc>
          <w:tcPr>
            <w:tcW w:w="5811" w:type="dxa"/>
          </w:tcPr>
          <w:p w14:paraId="5F7F5A8C" w14:textId="4499D0A5" w:rsidR="001977FC" w:rsidRDefault="001977FC" w:rsidP="004B447C">
            <w:pPr>
              <w:pStyle w:val="BodyText"/>
              <w:rPr>
                <w:rFonts w:eastAsiaTheme="minorEastAsia"/>
                <w:lang w:val="en-US" w:eastAsia="ja-JP"/>
              </w:rPr>
            </w:pPr>
            <w:r>
              <w:rPr>
                <w:rFonts w:eastAsiaTheme="minorEastAsia"/>
                <w:lang w:val="en-US" w:eastAsia="ja-JP"/>
              </w:rPr>
              <w:t>Agree with QC and MediaTek.</w:t>
            </w:r>
          </w:p>
        </w:tc>
      </w:tr>
      <w:tr w:rsidR="00EA47BA" w:rsidRPr="00F85A5B" w14:paraId="62AF8996" w14:textId="77777777" w:rsidTr="00EA47BA">
        <w:tc>
          <w:tcPr>
            <w:tcW w:w="1696" w:type="dxa"/>
          </w:tcPr>
          <w:p w14:paraId="5DA5CF9A" w14:textId="125C7A2C" w:rsidR="00EA47BA" w:rsidRPr="00F85A5B" w:rsidRDefault="00C83535" w:rsidP="00BD6013">
            <w:pPr>
              <w:pStyle w:val="BodyText"/>
              <w:rPr>
                <w:rFonts w:eastAsia="Malgun Gothic"/>
                <w:bCs/>
                <w:lang w:val="en-US" w:eastAsia="ko-KR"/>
              </w:rPr>
            </w:pPr>
            <w:r>
              <w:rPr>
                <w:rFonts w:eastAsia="DengXian"/>
                <w:bCs/>
                <w:lang w:val="en-US"/>
              </w:rPr>
              <w:t>V</w:t>
            </w:r>
            <w:r w:rsidR="00EA47BA">
              <w:rPr>
                <w:rFonts w:eastAsia="DengXian"/>
                <w:bCs/>
                <w:lang w:val="en-US"/>
              </w:rPr>
              <w:t>ivo</w:t>
            </w:r>
          </w:p>
        </w:tc>
        <w:tc>
          <w:tcPr>
            <w:tcW w:w="2127" w:type="dxa"/>
          </w:tcPr>
          <w:p w14:paraId="3D1A3C5C" w14:textId="77777777" w:rsidR="00EA47BA" w:rsidRPr="00F85A5B" w:rsidRDefault="00EA47BA" w:rsidP="00BD6013">
            <w:pPr>
              <w:pStyle w:val="BodyText"/>
              <w:rPr>
                <w:rFonts w:eastAsia="SimSun"/>
                <w:lang w:val="en-US"/>
              </w:rPr>
            </w:pPr>
            <w:r>
              <w:rPr>
                <w:rFonts w:eastAsia="SimSun" w:hint="eastAsia"/>
                <w:lang w:val="en-US"/>
              </w:rPr>
              <w:t>S</w:t>
            </w:r>
            <w:r>
              <w:rPr>
                <w:rFonts w:eastAsia="SimSun"/>
                <w:lang w:val="en-US"/>
              </w:rPr>
              <w:t>ee comments</w:t>
            </w:r>
          </w:p>
        </w:tc>
        <w:tc>
          <w:tcPr>
            <w:tcW w:w="5811" w:type="dxa"/>
          </w:tcPr>
          <w:p w14:paraId="328A611A" w14:textId="58B744F0" w:rsidR="00EA47BA" w:rsidRDefault="00EA47BA" w:rsidP="00BD6013">
            <w:pPr>
              <w:pStyle w:val="BodyText"/>
              <w:rPr>
                <w:ins w:id="96" w:author="Tuomas Tirronen" w:date="2021-05-25T13:23:00Z"/>
                <w:rFonts w:eastAsia="SimSun"/>
                <w:lang w:val="en-US"/>
              </w:rPr>
            </w:pPr>
            <w:r>
              <w:rPr>
                <w:rFonts w:eastAsia="SimSun"/>
                <w:lang w:val="en-US"/>
              </w:rPr>
              <w:t xml:space="preserve">If the RAN PTW is a subset of CN PTW, i.e. the case that RAN PTW_start </w:t>
            </w:r>
            <w:r>
              <w:rPr>
                <w:rFonts w:eastAsia="SimSun" w:hint="eastAsia"/>
                <w:lang w:val="en-US"/>
              </w:rPr>
              <w:t>is</w:t>
            </w:r>
            <w:r>
              <w:rPr>
                <w:rFonts w:eastAsia="SimSun"/>
                <w:lang w:val="en-US"/>
              </w:rPr>
              <w:t xml:space="preserve"> not ahead of CN PTW_start and the RAN PTW length is not longer than CN PTW length, there is no doubt that the UE should follow CN PTW for paging monitoring in the overlapped PH (</w:t>
            </w:r>
            <w:r w:rsidRPr="003F0984">
              <w:rPr>
                <w:rFonts w:eastAsia="SimSun"/>
                <w:lang w:val="en-US"/>
              </w:rPr>
              <w:t>when RAN paging and CN paging coincide in the same paging hyperframe</w:t>
            </w:r>
            <w:r>
              <w:rPr>
                <w:rFonts w:eastAsia="SimSun"/>
                <w:lang w:val="en-US"/>
              </w:rPr>
              <w:t xml:space="preserve">). </w:t>
            </w:r>
          </w:p>
          <w:p w14:paraId="09DC95D0" w14:textId="5A3C5CDD" w:rsidR="00D91C14" w:rsidRDefault="00D91C14" w:rsidP="00BD6013">
            <w:pPr>
              <w:pStyle w:val="BodyText"/>
              <w:rPr>
                <w:rFonts w:eastAsia="SimSun"/>
                <w:lang w:val="en-US"/>
              </w:rPr>
            </w:pPr>
            <w:ins w:id="97" w:author="Tuomas Tirronen" w:date="2021-05-25T13:23:00Z">
              <w:r>
                <w:rPr>
                  <w:rFonts w:eastAsia="SimSun"/>
                  <w:lang w:val="en-US"/>
                </w:rPr>
                <w:t>[Rapp: similar view]</w:t>
              </w:r>
            </w:ins>
          </w:p>
          <w:p w14:paraId="166857A4" w14:textId="0EF06315" w:rsidR="00D91C14" w:rsidRDefault="00EA47BA" w:rsidP="00BD6013">
            <w:pPr>
              <w:pStyle w:val="BodyText"/>
              <w:rPr>
                <w:rFonts w:eastAsia="SimSun"/>
                <w:lang w:val="en-US"/>
              </w:rPr>
            </w:pPr>
            <w:r>
              <w:rPr>
                <w:rFonts w:eastAsia="SimSun" w:hint="eastAsia"/>
                <w:lang w:val="en-US"/>
              </w:rPr>
              <w:t>B</w:t>
            </w:r>
            <w:r>
              <w:rPr>
                <w:rFonts w:eastAsia="SimSun"/>
                <w:lang w:val="en-US"/>
              </w:rPr>
              <w:t xml:space="preserve">esides, when UE in RRC_INACTIVE and RAN eDRX cycle is shorter than CN eDRX cycle, it’s possible that only RAN paging occur in some PHs, and in these non-overlapped PHs, we are not sure whether UE also should follow CN PTW. Since if UE follow CN PTW same as the overlapped PH, it’s not power efficient. Otherwise, the UE in inactive should judge whether the PH is overlap with idle state firstly. </w:t>
            </w:r>
          </w:p>
          <w:p w14:paraId="3A5A462C" w14:textId="77777777" w:rsidR="00EA47BA" w:rsidRDefault="00EA47BA" w:rsidP="00BD6013">
            <w:pPr>
              <w:pStyle w:val="BodyText"/>
              <w:rPr>
                <w:ins w:id="98" w:author="Tuomas Tirronen" w:date="2021-05-25T13:25:00Z"/>
                <w:rFonts w:eastAsia="SimSun"/>
                <w:lang w:val="en-US"/>
              </w:rPr>
            </w:pPr>
            <w:r>
              <w:rPr>
                <w:rFonts w:eastAsia="SimSun"/>
                <w:lang w:val="en-US"/>
              </w:rPr>
              <w:t xml:space="preserve">Therefore, we agree that before we discuss this point, we should discuss the PTW_start and PTW </w:t>
            </w:r>
            <w:r>
              <w:rPr>
                <w:rFonts w:eastAsia="SimSun" w:hint="eastAsia"/>
                <w:lang w:val="en-US"/>
              </w:rPr>
              <w:t>len</w:t>
            </w:r>
            <w:r>
              <w:rPr>
                <w:rFonts w:eastAsia="SimSun"/>
                <w:lang w:val="en-US"/>
              </w:rPr>
              <w:t xml:space="preserve">gth issue firstly and discuss whether UE in RRC_INACTIVE should </w:t>
            </w:r>
            <w:r w:rsidRPr="005945CC">
              <w:rPr>
                <w:rFonts w:eastAsia="SimSun"/>
                <w:lang w:val="en-US"/>
              </w:rPr>
              <w:t>follow</w:t>
            </w:r>
            <w:r>
              <w:rPr>
                <w:rFonts w:eastAsia="SimSun"/>
                <w:lang w:val="en-US"/>
              </w:rPr>
              <w:t xml:space="preserve"> different</w:t>
            </w:r>
            <w:r w:rsidRPr="005945CC">
              <w:rPr>
                <w:rFonts w:eastAsia="SimSun"/>
                <w:lang w:val="en-US"/>
              </w:rPr>
              <w:t xml:space="preserve"> PTW </w:t>
            </w:r>
            <w:r>
              <w:rPr>
                <w:rFonts w:eastAsia="SimSun"/>
                <w:lang w:val="en-US"/>
              </w:rPr>
              <w:t>in the overlap PH and non-overlap PH.</w:t>
            </w:r>
          </w:p>
          <w:p w14:paraId="20AB3225" w14:textId="451158FC" w:rsidR="00BD3DFB" w:rsidRPr="00F85A5B" w:rsidRDefault="00BD3DFB" w:rsidP="00BD6013">
            <w:pPr>
              <w:pStyle w:val="BodyText"/>
              <w:rPr>
                <w:rFonts w:eastAsia="SimSun"/>
                <w:lang w:val="en-US"/>
              </w:rPr>
            </w:pPr>
            <w:ins w:id="99" w:author="Tuomas Tirronen" w:date="2021-05-25T13:25:00Z">
              <w:r>
                <w:rPr>
                  <w:rFonts w:eastAsia="SimSun"/>
                  <w:lang w:val="en-US"/>
                </w:rPr>
                <w:t>[Rapp: yes, this is dependent on the other discussion]</w:t>
              </w:r>
            </w:ins>
          </w:p>
        </w:tc>
      </w:tr>
      <w:tr w:rsidR="003B353A" w:rsidRPr="00F85A5B" w14:paraId="2824BBF3" w14:textId="77777777" w:rsidTr="00EA47BA">
        <w:tc>
          <w:tcPr>
            <w:tcW w:w="1696" w:type="dxa"/>
          </w:tcPr>
          <w:p w14:paraId="521EE27F" w14:textId="46655D8E" w:rsidR="003B353A" w:rsidRPr="003B353A" w:rsidRDefault="003B353A" w:rsidP="00BD6013">
            <w:pPr>
              <w:pStyle w:val="BodyText"/>
              <w:rPr>
                <w:rFonts w:eastAsiaTheme="minorEastAsia"/>
                <w:bCs/>
                <w:lang w:val="en-US" w:eastAsia="ja-JP"/>
              </w:rPr>
            </w:pPr>
            <w:r>
              <w:rPr>
                <w:rFonts w:eastAsiaTheme="minorEastAsia" w:hint="eastAsia"/>
                <w:bCs/>
                <w:lang w:val="en-US" w:eastAsia="ja-JP"/>
              </w:rPr>
              <w:t>DENSO</w:t>
            </w:r>
          </w:p>
        </w:tc>
        <w:tc>
          <w:tcPr>
            <w:tcW w:w="2127" w:type="dxa"/>
          </w:tcPr>
          <w:p w14:paraId="05E405B8" w14:textId="12CD037E" w:rsidR="003B353A" w:rsidRPr="003B353A" w:rsidRDefault="003B353A" w:rsidP="00BD6013">
            <w:pPr>
              <w:pStyle w:val="BodyText"/>
              <w:rPr>
                <w:rFonts w:eastAsiaTheme="minorEastAsia"/>
                <w:lang w:val="en-US" w:eastAsia="ja-JP"/>
              </w:rPr>
            </w:pPr>
            <w:r>
              <w:rPr>
                <w:rFonts w:eastAsiaTheme="minorEastAsia" w:hint="eastAsia"/>
                <w:lang w:val="en-US" w:eastAsia="ja-JP"/>
              </w:rPr>
              <w:t>No</w:t>
            </w:r>
          </w:p>
        </w:tc>
        <w:tc>
          <w:tcPr>
            <w:tcW w:w="5811" w:type="dxa"/>
          </w:tcPr>
          <w:p w14:paraId="17BC26AF" w14:textId="1B0B834C" w:rsidR="003B353A" w:rsidRDefault="003B353A" w:rsidP="00BD6013">
            <w:pPr>
              <w:pStyle w:val="BodyText"/>
              <w:rPr>
                <w:rFonts w:eastAsia="SimSun"/>
                <w:lang w:val="en-US"/>
              </w:rPr>
            </w:pPr>
            <w:r>
              <w:rPr>
                <w:rFonts w:eastAsiaTheme="minorEastAsia"/>
                <w:lang w:val="en-US" w:eastAsia="ja-JP"/>
              </w:rPr>
              <w:t>We</w:t>
            </w:r>
            <w:r w:rsidRPr="008F3C78">
              <w:rPr>
                <w:rFonts w:eastAsiaTheme="minorEastAsia"/>
                <w:lang w:val="en-US" w:eastAsia="ja-JP"/>
              </w:rPr>
              <w:t xml:space="preserve"> have the same opinion as </w:t>
            </w:r>
            <w:r>
              <w:rPr>
                <w:rFonts w:eastAsiaTheme="minorEastAsia"/>
                <w:lang w:val="en-US" w:eastAsia="ja-JP"/>
              </w:rPr>
              <w:t xml:space="preserve">Qualcomm. We </w:t>
            </w:r>
            <w:r w:rsidRPr="008F3C78">
              <w:rPr>
                <w:rFonts w:eastAsiaTheme="minorEastAsia"/>
                <w:lang w:val="en-US" w:eastAsia="ja-JP"/>
              </w:rPr>
              <w:t>think it is better to have the flexibility that each PTW can be set individually or unified to CN PTW according to the selection on the NW side.</w:t>
            </w:r>
          </w:p>
        </w:tc>
      </w:tr>
      <w:tr w:rsidR="00C83535" w:rsidRPr="00F85A5B" w14:paraId="19D1FEEF" w14:textId="77777777" w:rsidTr="00EA47BA">
        <w:tc>
          <w:tcPr>
            <w:tcW w:w="1696" w:type="dxa"/>
          </w:tcPr>
          <w:p w14:paraId="1C4C6629" w14:textId="05552504" w:rsidR="00C83535" w:rsidRDefault="00C83535" w:rsidP="00BD6013">
            <w:pPr>
              <w:pStyle w:val="BodyText"/>
              <w:rPr>
                <w:rFonts w:eastAsiaTheme="minorEastAsia"/>
                <w:bCs/>
                <w:lang w:val="en-US" w:eastAsia="ja-JP"/>
              </w:rPr>
            </w:pPr>
            <w:r>
              <w:rPr>
                <w:rFonts w:eastAsiaTheme="minorEastAsia"/>
                <w:bCs/>
                <w:lang w:val="en-US" w:eastAsia="ja-JP"/>
              </w:rPr>
              <w:t>Sony</w:t>
            </w:r>
          </w:p>
        </w:tc>
        <w:tc>
          <w:tcPr>
            <w:tcW w:w="2127" w:type="dxa"/>
          </w:tcPr>
          <w:p w14:paraId="39F7FEB9" w14:textId="5E1FF6F8" w:rsidR="00C83535" w:rsidRDefault="00C83535" w:rsidP="00BD6013">
            <w:pPr>
              <w:pStyle w:val="BodyText"/>
              <w:rPr>
                <w:rFonts w:eastAsiaTheme="minorEastAsia"/>
                <w:lang w:val="en-US" w:eastAsia="ja-JP"/>
              </w:rPr>
            </w:pPr>
            <w:r>
              <w:rPr>
                <w:rFonts w:eastAsiaTheme="minorEastAsia"/>
                <w:lang w:val="en-US" w:eastAsia="ja-JP"/>
              </w:rPr>
              <w:t>Yes</w:t>
            </w:r>
          </w:p>
        </w:tc>
        <w:tc>
          <w:tcPr>
            <w:tcW w:w="5811" w:type="dxa"/>
          </w:tcPr>
          <w:p w14:paraId="79F3D226" w14:textId="0DE0D9B2" w:rsidR="00C83535" w:rsidRDefault="00C83535" w:rsidP="00BD6013">
            <w:pPr>
              <w:pStyle w:val="BodyText"/>
              <w:rPr>
                <w:rFonts w:eastAsiaTheme="minorEastAsia"/>
                <w:lang w:val="en-US" w:eastAsia="ja-JP"/>
              </w:rPr>
            </w:pPr>
            <w:r>
              <w:rPr>
                <w:rFonts w:eastAsiaTheme="minorEastAsia"/>
                <w:lang w:val="en-US" w:eastAsia="ja-JP"/>
              </w:rPr>
              <w:t xml:space="preserve">We </w:t>
            </w:r>
            <w:r w:rsidR="0000234F">
              <w:rPr>
                <w:rFonts w:eastAsiaTheme="minorEastAsia"/>
                <w:lang w:val="en-US" w:eastAsia="ja-JP"/>
              </w:rPr>
              <w:t>think this can be postponed once details are more clear.</w:t>
            </w:r>
          </w:p>
        </w:tc>
      </w:tr>
    </w:tbl>
    <w:p w14:paraId="23DE3BCE" w14:textId="33CF5DD4" w:rsidR="00714F1A" w:rsidRPr="00F85A5B" w:rsidRDefault="00714F1A" w:rsidP="00714F1A"/>
    <w:p w14:paraId="354F6203" w14:textId="78039060" w:rsidR="009A688A" w:rsidRDefault="00BF794F" w:rsidP="00714F1A">
      <w:pPr>
        <w:rPr>
          <w:ins w:id="100" w:author="Tuomas Tirronen" w:date="2021-05-25T13:15:00Z"/>
        </w:rPr>
      </w:pPr>
      <w:ins w:id="101" w:author="Tuomas Tirronen" w:date="2021-05-25T13:12:00Z">
        <w:r>
          <w:t>Summary: 25 replies have been provided to this discussion point.</w:t>
        </w:r>
      </w:ins>
      <w:ins w:id="102" w:author="Tuomas Tirronen" w:date="2021-05-25T13:13:00Z">
        <w:r>
          <w:t xml:space="preserve"> 10 replies indicate they prefer UE following CN PTW when both RAN and CN paging occur in same PH, 11 replies do not prefer this and 4 replies indicate the discussion point should be clarified further.</w:t>
        </w:r>
      </w:ins>
    </w:p>
    <w:p w14:paraId="482EE8AD" w14:textId="07580DAB" w:rsidR="00BF794F" w:rsidDel="0063418D" w:rsidRDefault="00DF324D" w:rsidP="0063418D">
      <w:pPr>
        <w:rPr>
          <w:del w:id="103" w:author="Tuomas Tirronen" w:date="2021-05-25T13:26:00Z"/>
        </w:rPr>
      </w:pPr>
      <w:ins w:id="104" w:author="Tuomas Tirronen" w:date="2021-05-25T13:15:00Z">
        <w:r>
          <w:t xml:space="preserve">It seems there is no common understanding </w:t>
        </w:r>
      </w:ins>
      <w:ins w:id="105" w:author="Tuomas Tirronen" w:date="2021-05-25T14:42:00Z">
        <w:r w:rsidR="00DF4DED">
          <w:t>how the monitoring should work</w:t>
        </w:r>
      </w:ins>
      <w:ins w:id="106" w:author="Tuomas Tirronen" w:date="2021-05-25T13:15:00Z">
        <w:r>
          <w:t xml:space="preserve"> with two PTWs</w:t>
        </w:r>
      </w:ins>
      <w:ins w:id="107" w:author="Tuomas Tirronen" w:date="2021-05-25T14:42:00Z">
        <w:r w:rsidR="00910FFA">
          <w:t>—</w:t>
        </w:r>
      </w:ins>
      <w:ins w:id="108" w:author="Tuomas Tirronen" w:date="2021-05-25T13:16:00Z">
        <w:r>
          <w:t>one understanding is that</w:t>
        </w:r>
      </w:ins>
      <w:ins w:id="109" w:author="Tuomas Tirronen" w:date="2021-05-25T13:15:00Z">
        <w:r>
          <w:t xml:space="preserve"> </w:t>
        </w:r>
      </w:ins>
      <w:ins w:id="110" w:author="Tuomas Tirronen" w:date="2021-05-25T13:16:00Z">
        <w:r>
          <w:t>UE in RRC_IDLE should monitor only CN PTW and in RRC_INACTIVE only RAN PTW</w:t>
        </w:r>
      </w:ins>
      <w:ins w:id="111" w:author="Tuomas Tirronen" w:date="2021-05-25T13:25:00Z">
        <w:r w:rsidR="0063418D">
          <w:t xml:space="preserve"> and </w:t>
        </w:r>
      </w:ins>
      <w:ins w:id="112" w:author="Tuomas Tirronen" w:date="2021-05-25T14:42:00Z">
        <w:r w:rsidR="00AA7249">
          <w:t xml:space="preserve">the </w:t>
        </w:r>
      </w:ins>
      <w:ins w:id="113" w:author="Tuomas Tirronen" w:date="2021-05-25T13:25:00Z">
        <w:r w:rsidR="0063418D">
          <w:t xml:space="preserve">other understanding is that UE should always </w:t>
        </w:r>
      </w:ins>
      <w:ins w:id="114" w:author="Tuomas Tirronen" w:date="2021-05-25T13:26:00Z">
        <w:r w:rsidR="0063418D">
          <w:t xml:space="preserve">monitor CN PTW </w:t>
        </w:r>
      </w:ins>
      <w:ins w:id="115" w:author="Tuomas Tirronen" w:date="2021-05-25T14:42:00Z">
        <w:r w:rsidR="009816C4">
          <w:t>(when it occurs)</w:t>
        </w:r>
        <w:r w:rsidR="00A61BDA">
          <w:t xml:space="preserve"> </w:t>
        </w:r>
      </w:ins>
      <w:ins w:id="116" w:author="Tuomas Tirronen" w:date="2021-05-25T13:26:00Z">
        <w:r w:rsidR="0063418D">
          <w:t>as CN paging needs to be monitored when the UE is in RR</w:t>
        </w:r>
      </w:ins>
      <w:ins w:id="117" w:author="Tuomas Tirronen" w:date="2021-05-25T14:42:00Z">
        <w:r w:rsidR="00B2402C">
          <w:t>C</w:t>
        </w:r>
      </w:ins>
      <w:ins w:id="118" w:author="Tuomas Tirronen" w:date="2021-05-25T13:26:00Z">
        <w:r w:rsidR="0063418D">
          <w:t>_INACTIVE.</w:t>
        </w:r>
      </w:ins>
    </w:p>
    <w:p w14:paraId="7936E18C" w14:textId="1F3242B3" w:rsidR="0063418D" w:rsidRPr="00F85A5B" w:rsidRDefault="0063418D" w:rsidP="0063418D">
      <w:pPr>
        <w:rPr>
          <w:ins w:id="119" w:author="Tuomas Tirronen" w:date="2021-05-25T13:27:00Z"/>
        </w:rPr>
      </w:pPr>
      <w:ins w:id="120" w:author="Tuomas Tirronen" w:date="2021-05-25T13:27:00Z">
        <w:r>
          <w:t>Rapporteur would like to note that in the LTE baseline (eMTC), while the UE is in RRC_INACTIVE, it will monitor for CN PTW and outside of PTW it will monitor according to RAN paging c</w:t>
        </w:r>
      </w:ins>
      <w:ins w:id="121" w:author="Tuomas Tirronen" w:date="2021-05-25T13:28:00Z">
        <w:r>
          <w:t xml:space="preserve">ycle (there is no PTW for RAN paging). The reason is that both CN and RAN paging need to be monitored and similar principle should be kept for NR/RedCap eDRX. </w:t>
        </w:r>
      </w:ins>
    </w:p>
    <w:p w14:paraId="7ACA8359" w14:textId="080914AF" w:rsidR="009A688A" w:rsidRPr="00F85A5B" w:rsidRDefault="0063418D" w:rsidP="009C7DEA">
      <w:pPr>
        <w:pStyle w:val="Proposal"/>
        <w:ind w:hanging="1446"/>
      </w:pPr>
      <w:bookmarkStart w:id="122" w:name="_Toc72846282"/>
      <w:ins w:id="123" w:author="Tuomas Tirronen" w:date="2021-05-25T13:26:00Z">
        <w:r w:rsidRPr="009C7DEA">
          <w:rPr>
            <w:lang w:val="fi-FI"/>
          </w:rPr>
          <w:t>Continue discussion on how UE is expected</w:t>
        </w:r>
      </w:ins>
      <w:ins w:id="124" w:author="Tuomas Tirronen" w:date="2021-05-25T13:27:00Z">
        <w:r w:rsidRPr="009C7DEA">
          <w:rPr>
            <w:lang w:val="fi-FI"/>
          </w:rPr>
          <w:t xml:space="preserve"> to monitor RAN and CN PTW</w:t>
        </w:r>
      </w:ins>
      <w:ins w:id="125" w:author="Tuomas Tirronen" w:date="2021-05-25T13:29:00Z">
        <w:r w:rsidR="00DD59B5" w:rsidRPr="009C7DEA">
          <w:rPr>
            <w:lang w:val="fi-FI"/>
          </w:rPr>
          <w:t>, e.g. whether UE in RRC_INACTIVE monitors for only RAN PTW or both CN and RAN PTW when they overlap.</w:t>
        </w:r>
      </w:ins>
      <w:bookmarkEnd w:id="122"/>
    </w:p>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1DCEF141" w14:textId="4D5E1E1B" w:rsidR="00301ADE" w:rsidRDefault="00301ADE" w:rsidP="00301ADE">
      <w:pPr>
        <w:pStyle w:val="BodyText"/>
        <w:rPr>
          <w:b/>
          <w:bCs/>
        </w:rPr>
      </w:pPr>
      <w:bookmarkStart w:id="126" w:name="OLE_LINK3"/>
    </w:p>
    <w:p w14:paraId="2709FAB8" w14:textId="4F85C762" w:rsidR="00301ADE" w:rsidRDefault="00301ADE" w:rsidP="00301ADE">
      <w:pPr>
        <w:pStyle w:val="BodyText"/>
      </w:pPr>
      <w:r w:rsidRPr="00CE0424">
        <w:t xml:space="preserve">Based on the discussion in </w:t>
      </w:r>
      <w:r>
        <w:t xml:space="preserve">the previous </w:t>
      </w:r>
      <w:r w:rsidRPr="00CE0424">
        <w:t>section</w:t>
      </w:r>
      <w:r>
        <w:t>s</w:t>
      </w:r>
      <w:r w:rsidRPr="00CE0424">
        <w:t xml:space="preserve"> we propose the following:</w:t>
      </w:r>
    </w:p>
    <w:p w14:paraId="5A3EC89A" w14:textId="1C7D2535" w:rsidR="00BD39EF" w:rsidRPr="00BD39EF" w:rsidRDefault="00BD39EF" w:rsidP="00301ADE">
      <w:pPr>
        <w:pStyle w:val="BodyText"/>
        <w:rPr>
          <w:u w:val="single"/>
        </w:rPr>
      </w:pPr>
      <w:r w:rsidRPr="00BD39EF">
        <w:rPr>
          <w:u w:val="single"/>
        </w:rPr>
        <w:t>For agreement:</w:t>
      </w:r>
    </w:p>
    <w:p w14:paraId="0A869F53" w14:textId="55C84B18" w:rsidR="00301ADE" w:rsidRDefault="00301ADE">
      <w:pPr>
        <w:pStyle w:val="TableofFigures"/>
        <w:tabs>
          <w:tab w:val="right" w:leader="dot" w:pos="9629"/>
        </w:tabs>
        <w:rPr>
          <w:rFonts w:asciiTheme="minorHAnsi" w:eastAsiaTheme="minorEastAsia" w:hAnsiTheme="minorHAnsi" w:cstheme="minorBidi"/>
          <w:b w:val="0"/>
          <w:noProof/>
          <w:sz w:val="24"/>
          <w:szCs w:val="24"/>
          <w:lang w:val="en-FI" w:eastAsia="en-GB"/>
        </w:rPr>
      </w:pPr>
      <w:r>
        <w:rPr>
          <w:b w:val="0"/>
          <w:bCs/>
        </w:rPr>
        <w:fldChar w:fldCharType="begin"/>
      </w:r>
      <w:r>
        <w:rPr>
          <w:b w:val="0"/>
          <w:bCs/>
        </w:rPr>
        <w:instrText xml:space="preserve"> TOC \n \h \z \t "Proposal" \c </w:instrText>
      </w:r>
      <w:r>
        <w:rPr>
          <w:b w:val="0"/>
          <w:bCs/>
        </w:rPr>
        <w:fldChar w:fldCharType="separate"/>
      </w:r>
      <w:hyperlink w:anchor="_Toc72846279" w:history="1">
        <w:r w:rsidRPr="00A3372C">
          <w:rPr>
            <w:rStyle w:val="Hyperlink"/>
            <w:rFonts w:cs="Arial"/>
            <w:noProof/>
          </w:rPr>
          <w:t>Proposal 1</w:t>
        </w:r>
        <w:r>
          <w:rPr>
            <w:rFonts w:asciiTheme="minorHAnsi" w:eastAsiaTheme="minorEastAsia" w:hAnsiTheme="minorHAnsi" w:cstheme="minorBidi"/>
            <w:b w:val="0"/>
            <w:noProof/>
            <w:sz w:val="24"/>
            <w:szCs w:val="24"/>
            <w:lang w:val="en-FI" w:eastAsia="en-GB"/>
          </w:rPr>
          <w:tab/>
        </w:r>
        <w:r w:rsidRPr="00A3372C">
          <w:rPr>
            <w:rStyle w:val="Hyperlink"/>
            <w:noProof/>
            <w:lang w:val="fi-FI"/>
          </w:rPr>
          <w:t>Lower bound for eDRX configuration in RRC_IDLE and RRC_INACTIVE is 2.56 seconds. This RAN2 preference needs to be confirmed with SA2/CT1.</w:t>
        </w:r>
      </w:hyperlink>
    </w:p>
    <w:p w14:paraId="699ADCCF" w14:textId="0E8D106E" w:rsidR="00301ADE" w:rsidRDefault="009C7DEA">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72846280" w:history="1">
        <w:r w:rsidR="00301ADE" w:rsidRPr="00A3372C">
          <w:rPr>
            <w:rStyle w:val="Hyperlink"/>
            <w:rFonts w:cs="Arial"/>
            <w:noProof/>
          </w:rPr>
          <w:t>Proposal 2</w:t>
        </w:r>
        <w:r w:rsidR="00301ADE">
          <w:rPr>
            <w:rFonts w:asciiTheme="minorHAnsi" w:eastAsiaTheme="minorEastAsia" w:hAnsiTheme="minorHAnsi" w:cstheme="minorBidi"/>
            <w:b w:val="0"/>
            <w:noProof/>
            <w:sz w:val="24"/>
            <w:szCs w:val="24"/>
            <w:lang w:val="en-FI" w:eastAsia="en-GB"/>
          </w:rPr>
          <w:tab/>
        </w:r>
        <w:r w:rsidR="00301ADE" w:rsidRPr="00A3372C">
          <w:rPr>
            <w:rStyle w:val="Hyperlink"/>
            <w:noProof/>
            <w:lang w:val="fi-FI"/>
          </w:rPr>
          <w:t>It is up to RAN to configure the length for PTW for RAN paging, the RAN PTW length can be different from the CN PTW length.</w:t>
        </w:r>
      </w:hyperlink>
    </w:p>
    <w:p w14:paraId="7515F119" w14:textId="2FACE13B" w:rsidR="00301ADE" w:rsidRDefault="009C7DEA">
      <w:pPr>
        <w:pStyle w:val="TableofFigures"/>
        <w:tabs>
          <w:tab w:val="right" w:leader="dot" w:pos="9629"/>
        </w:tabs>
        <w:rPr>
          <w:rStyle w:val="Hyperlink"/>
          <w:noProof/>
        </w:rPr>
      </w:pPr>
      <w:hyperlink w:anchor="_Toc72846281" w:history="1">
        <w:r w:rsidR="00301ADE" w:rsidRPr="00A3372C">
          <w:rPr>
            <w:rStyle w:val="Hyperlink"/>
            <w:rFonts w:cs="Arial"/>
            <w:noProof/>
          </w:rPr>
          <w:t>Proposal 3</w:t>
        </w:r>
        <w:r w:rsidR="00301ADE">
          <w:rPr>
            <w:rFonts w:asciiTheme="minorHAnsi" w:eastAsiaTheme="minorEastAsia" w:hAnsiTheme="minorHAnsi" w:cstheme="minorBidi"/>
            <w:b w:val="0"/>
            <w:noProof/>
            <w:sz w:val="24"/>
            <w:szCs w:val="24"/>
            <w:lang w:val="en-FI" w:eastAsia="en-GB"/>
          </w:rPr>
          <w:tab/>
        </w:r>
        <w:r w:rsidR="00301ADE" w:rsidRPr="00A3372C">
          <w:rPr>
            <w:rStyle w:val="Hyperlink"/>
            <w:noProof/>
            <w:lang w:val="fi-FI"/>
          </w:rPr>
          <w:t>When RAN and CN paging coincide in the same PH, the PTW starting location is the same. FFS how to calculate the PTW starting location so that it is the same for RAN and CN PTW.</w:t>
        </w:r>
      </w:hyperlink>
    </w:p>
    <w:p w14:paraId="16495D6B" w14:textId="061FD14C" w:rsidR="00BD39EF" w:rsidRPr="00BD39EF" w:rsidRDefault="00BD39EF" w:rsidP="00BD39EF">
      <w:pPr>
        <w:rPr>
          <w:u w:val="single"/>
        </w:rPr>
      </w:pPr>
      <w:r w:rsidRPr="00BD39EF">
        <w:rPr>
          <w:u w:val="single"/>
        </w:rPr>
        <w:t>For further discussion:</w:t>
      </w:r>
    </w:p>
    <w:p w14:paraId="65CF4E9B" w14:textId="3A576157" w:rsidR="00301ADE" w:rsidRDefault="00301ADE">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72846282" w:history="1">
        <w:r w:rsidRPr="00A3372C">
          <w:rPr>
            <w:rStyle w:val="Hyperlink"/>
            <w:rFonts w:cs="Arial"/>
            <w:noProof/>
          </w:rPr>
          <w:t>Proposal 4</w:t>
        </w:r>
        <w:r>
          <w:rPr>
            <w:rFonts w:asciiTheme="minorHAnsi" w:eastAsiaTheme="minorEastAsia" w:hAnsiTheme="minorHAnsi" w:cstheme="minorBidi"/>
            <w:b w:val="0"/>
            <w:noProof/>
            <w:sz w:val="24"/>
            <w:szCs w:val="24"/>
            <w:lang w:val="en-FI" w:eastAsia="en-GB"/>
          </w:rPr>
          <w:tab/>
        </w:r>
        <w:r w:rsidRPr="00A3372C">
          <w:rPr>
            <w:rStyle w:val="Hyperlink"/>
            <w:noProof/>
            <w:lang w:val="fi-FI"/>
          </w:rPr>
          <w:t>Continue discussion on how UE is expected to monitor RAN and CN PTW, e.g. whether UE in RRC_INACTIVE monitors for only RAN PTW or both CN and RAN PTW when they overlap.</w:t>
        </w:r>
      </w:hyperlink>
    </w:p>
    <w:p w14:paraId="33B98587" w14:textId="3E53514C" w:rsidR="00DC0137" w:rsidRPr="00301ADE" w:rsidRDefault="00301ADE" w:rsidP="00301ADE">
      <w:pPr>
        <w:pStyle w:val="BodyText"/>
        <w:rPr>
          <w:b/>
          <w:bCs/>
        </w:rPr>
      </w:pPr>
      <w:r>
        <w:rPr>
          <w:b/>
          <w:bCs/>
          <w:lang w:val="en-US"/>
        </w:rPr>
        <w:fldChar w:fldCharType="end"/>
      </w:r>
      <w:r w:rsidRPr="00CE0424">
        <w:rPr>
          <w:b/>
          <w:bCs/>
        </w:rPr>
        <w:t xml:space="preserve"> </w:t>
      </w: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126"/>
    <w:p w14:paraId="68E66C07" w14:textId="77777777" w:rsidR="00062C65" w:rsidRPr="00F85A5B" w:rsidRDefault="00062C65" w:rsidP="00062C65"/>
    <w:bookmarkStart w:id="127"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Discussion on eDRX  for RedCap UEs, OPPO, RAN2#114e, e, May 2021</w:t>
      </w:r>
      <w:bookmarkEnd w:id="127"/>
    </w:p>
    <w:bookmarkStart w:id="128"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Discussion on eDRX  for RedCap UEs, vivo, Guangdong Genius, RAN2#114e, e, May 2021</w:t>
      </w:r>
      <w:bookmarkEnd w:id="128"/>
    </w:p>
    <w:bookmarkStart w:id="129"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Leftover issues for eDRX, Intel Corporation, RAN2#114e, e, May 2021</w:t>
      </w:r>
      <w:bookmarkEnd w:id="129"/>
    </w:p>
    <w:bookmarkStart w:id="130"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130"/>
    </w:p>
    <w:bookmarkStart w:id="131"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RedCap UE power-saving with 2.56 DRX cycle, Apple Inc, FaceBook Inc, MediaTek Inc, RAN2#114e, e, May 2021</w:t>
      </w:r>
      <w:bookmarkEnd w:id="131"/>
    </w:p>
    <w:bookmarkStart w:id="132"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On eDRX for RedCap, ZTE Corporation, Sanechips, RAN2#114e, e, May 2021</w:t>
      </w:r>
      <w:bookmarkEnd w:id="132"/>
    </w:p>
    <w:bookmarkStart w:id="133"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PTW configuration and minimum cycle length for eDRX, Ericsson, RAN2#114e, e, May 2021</w:t>
      </w:r>
      <w:bookmarkEnd w:id="133"/>
    </w:p>
    <w:bookmarkStart w:id="134"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Discussion on eDRX for NR RRC Inactive and Idle, CATT, RAN2#114e, e, May 2021</w:t>
      </w:r>
      <w:bookmarkEnd w:id="134"/>
    </w:p>
    <w:bookmarkStart w:id="135"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Open issues on eDRX cycles, DENSO CORPORATION, RAN2#114e, e, May 2021</w:t>
      </w:r>
      <w:bookmarkEnd w:id="135"/>
    </w:p>
    <w:bookmarkStart w:id="136"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eDRX for RedCap UE, Huawei, HiSilicon, RAN2#114e, e, May 2021</w:t>
      </w:r>
      <w:bookmarkEnd w:id="136"/>
    </w:p>
    <w:bookmarkStart w:id="137"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Remaining issues for eDRX, MediaTek Inc., RAN2#114e, e, May 2021</w:t>
      </w:r>
      <w:bookmarkEnd w:id="137"/>
    </w:p>
    <w:bookmarkStart w:id="138"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Consideration on eDRX for RedCap UE, Lenovo, Motorola Mobility, RAN2#114e, e, May 2021</w:t>
      </w:r>
      <w:bookmarkEnd w:id="138"/>
    </w:p>
    <w:bookmarkStart w:id="139"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eDRX for REDCAP, Nokia, Nokia Shanghai Bell, RAN2#114e, e, May 2021</w:t>
      </w:r>
      <w:bookmarkEnd w:id="139"/>
    </w:p>
    <w:p w14:paraId="713E7610" w14:textId="0A4BF2F5" w:rsidR="00062C65" w:rsidRPr="00F85A5B" w:rsidRDefault="009C7DEA" w:rsidP="00062C65">
      <w:pPr>
        <w:pStyle w:val="Reference"/>
      </w:pPr>
      <w:hyperlink r:id="rId15">
        <w:r w:rsidR="00062C65" w:rsidRPr="00F85A5B">
          <w:rPr>
            <w:rStyle w:val="Hyperlink"/>
            <w:color w:val="0563C1" w:themeColor="hyperlink"/>
          </w:rPr>
          <w:t>R2-2105881</w:t>
        </w:r>
      </w:hyperlink>
      <w:r w:rsidR="00062C65" w:rsidRPr="00F85A5B">
        <w:t>, Support for eDRXs for RRC Inactive and Idle, LG Electronics UK, RAN2#114e, e, May 2021</w:t>
      </w:r>
    </w:p>
    <w:bookmarkStart w:id="140"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Leftover issues for eDRX, Intel Corporation, RAN2#114e, e, May 2021</w:t>
      </w:r>
      <w:bookmarkEnd w:id="140"/>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lastRenderedPageBreak/>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Hyperlink"/>
                <w:color w:val="000000" w:themeColor="text1"/>
              </w:rPr>
            </w:pPr>
            <w:r>
              <w:rPr>
                <w:rStyle w:val="Hyperlink"/>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Hyperlink"/>
              </w:rPr>
            </w:pPr>
            <w:r w:rsidRPr="00EC6556">
              <w:t>Pradeep Jose</w:t>
            </w:r>
            <w:r>
              <w:t xml:space="preserve"> (</w:t>
            </w:r>
            <w:r w:rsidRPr="00EC6556">
              <w:t>pradeep[dot]jose[at]mediatek[dot]com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r>
              <w:rPr>
                <w:rFonts w:eastAsiaTheme="minorEastAsia"/>
                <w:lang w:eastAsia="ja-JP"/>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Hyperlink"/>
                <w:rFonts w:eastAsiaTheme="minorEastAsia"/>
                <w:u w:val="none"/>
                <w:lang w:eastAsia="ja-JP"/>
              </w:rPr>
            </w:pPr>
            <w:r>
              <w:rPr>
                <w:rStyle w:val="Hyperlink"/>
                <w:rFonts w:eastAsiaTheme="minorEastAsia"/>
                <w:u w:val="none"/>
                <w:lang w:eastAsia="ja-JP"/>
              </w:rPr>
              <w:t>Yunsong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Hyperlink"/>
                <w:rFonts w:eastAsiaTheme="minorEastAsia"/>
                <w:color w:val="auto"/>
                <w:u w:val="none"/>
                <w:lang w:eastAsia="ja-JP"/>
              </w:rPr>
            </w:pPr>
            <w:r>
              <w:rPr>
                <w:rStyle w:val="Hyperlink"/>
                <w:rFonts w:eastAsiaTheme="minorEastAsia"/>
                <w:color w:val="auto"/>
                <w:u w:val="none"/>
                <w:lang w:eastAsia="ja-JP"/>
              </w:rPr>
              <w:t>n</w:t>
            </w:r>
            <w:r>
              <w:rPr>
                <w:rStyle w:val="Hyperlink"/>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Hyperlink"/>
                <w:rFonts w:eastAsiaTheme="minorEastAsia"/>
                <w:color w:val="auto"/>
                <w:u w:val="none"/>
                <w:lang w:eastAsia="ja-JP"/>
              </w:rPr>
            </w:pPr>
            <w:r>
              <w:rPr>
                <w:rStyle w:val="Hyperlink"/>
                <w:rFonts w:eastAsiaTheme="minorEastAsia"/>
                <w:color w:val="auto"/>
                <w:u w:val="none"/>
                <w:lang w:eastAsia="ja-JP"/>
              </w:rPr>
              <w:t>yeesinchan@fb.com</w:t>
            </w:r>
          </w:p>
        </w:tc>
      </w:tr>
      <w:tr w:rsidR="00BA382A" w:rsidRPr="00E267CE"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Hyperlink"/>
                <w:color w:val="000000" w:themeColor="text1"/>
                <w:u w:val="none"/>
                <w:lang w:val="es-ES"/>
              </w:rPr>
            </w:pPr>
            <w:r w:rsidRPr="007A24B1">
              <w:rPr>
                <w:rStyle w:val="Hyperlink"/>
                <w:color w:val="000000" w:themeColor="text1"/>
                <w:u w:val="none"/>
                <w:lang w:val="es-ES"/>
              </w:rPr>
              <w:t>Marta Martinez Tarradell (m</w:t>
            </w:r>
            <w:r w:rsidR="00EB5D9E" w:rsidRPr="007A24B1">
              <w:rPr>
                <w:rStyle w:val="Hyperlink"/>
                <w:color w:val="000000" w:themeColor="text1"/>
                <w:u w:val="none"/>
                <w:lang w:val="es-ES"/>
              </w:rPr>
              <w:t>arta.m.tarradell@intel.com</w:t>
            </w:r>
            <w:r w:rsidRPr="007A24B1">
              <w:rPr>
                <w:rStyle w:val="Hyperlink"/>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30FB30AC" w:rsidR="00BA382A" w:rsidRPr="00657FF3" w:rsidRDefault="00657FF3" w:rsidP="00BA382A">
            <w:pPr>
              <w:jc w:val="center"/>
              <w:rPr>
                <w:rFonts w:eastAsia="Malgun Gothic"/>
                <w:lang w:val="es-ES" w:eastAsia="ko-KR"/>
              </w:rPr>
            </w:pPr>
            <w:r>
              <w:rPr>
                <w:rFonts w:eastAsia="Malgun Gothic" w:hint="eastAsia"/>
                <w:lang w:val="es-ES" w:eastAsia="ko-KR"/>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6AD71631" w:rsidR="00BA382A" w:rsidRPr="00657FF3" w:rsidRDefault="00657FF3" w:rsidP="00BA382A">
            <w:pPr>
              <w:jc w:val="center"/>
              <w:rPr>
                <w:rStyle w:val="Hyperlink"/>
                <w:rFonts w:eastAsia="Malgun Gothic"/>
                <w:color w:val="000000" w:themeColor="text1"/>
                <w:u w:val="none"/>
                <w:lang w:val="es-ES" w:eastAsia="ko-KR"/>
              </w:rPr>
            </w:pPr>
            <w:r>
              <w:rPr>
                <w:rStyle w:val="Hyperlink"/>
                <w:rFonts w:eastAsia="Malgun Gothic" w:hint="eastAsia"/>
                <w:color w:val="000000" w:themeColor="text1"/>
                <w:u w:val="none"/>
                <w:lang w:val="es-ES" w:eastAsia="ko-KR"/>
              </w:rPr>
              <w:t>HyunJung C</w:t>
            </w:r>
            <w:r>
              <w:rPr>
                <w:rStyle w:val="Hyperlink"/>
                <w:rFonts w:eastAsia="Malgun Gothic"/>
                <w:color w:val="000000" w:themeColor="text1"/>
                <w:u w:val="none"/>
                <w:lang w:val="es-ES" w:eastAsia="ko-KR"/>
              </w:rPr>
              <w:t>h</w:t>
            </w:r>
            <w:r>
              <w:rPr>
                <w:rStyle w:val="Hyperlink"/>
                <w:rFonts w:eastAsia="Malgun Gothic" w:hint="eastAsia"/>
                <w:color w:val="000000" w:themeColor="text1"/>
                <w:u w:val="none"/>
                <w:lang w:val="es-ES" w:eastAsia="ko-KR"/>
              </w:rPr>
              <w:t>oe (stella.choe@lge.com)</w:t>
            </w:r>
          </w:p>
        </w:tc>
      </w:tr>
      <w:tr w:rsidR="00BA382A" w:rsidRPr="00E267CE"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1F65FA45" w:rsidR="00BA382A" w:rsidRPr="007A24B1" w:rsidRDefault="0049649B" w:rsidP="00BA382A">
            <w:pPr>
              <w:jc w:val="center"/>
              <w:rPr>
                <w:lang w:val="es-ES"/>
              </w:rPr>
            </w:pPr>
            <w:r>
              <w:rPr>
                <w:rFonts w:hint="eastAsia"/>
                <w:lang w:val="es-ES"/>
              </w:rPr>
              <w:t>S</w:t>
            </w:r>
            <w:r>
              <w:rPr>
                <w:lang w:val="es-ES"/>
              </w:rPr>
              <w:t>oftBank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207A4E47" w:rsidR="00BA382A" w:rsidRPr="007A24B1" w:rsidRDefault="0049649B" w:rsidP="00BA382A">
            <w:pPr>
              <w:jc w:val="center"/>
              <w:rPr>
                <w:rStyle w:val="Hyperlink"/>
                <w:color w:val="000000" w:themeColor="text1"/>
                <w:u w:val="none"/>
                <w:lang w:val="es-ES"/>
              </w:rPr>
            </w:pPr>
            <w:r>
              <w:rPr>
                <w:rStyle w:val="Hyperlink"/>
                <w:rFonts w:hint="eastAsia"/>
                <w:color w:val="000000" w:themeColor="text1"/>
                <w:u w:val="none"/>
                <w:lang w:val="es-ES"/>
              </w:rPr>
              <w:t>k</w:t>
            </w:r>
            <w:r>
              <w:rPr>
                <w:rStyle w:val="Hyperlink"/>
                <w:color w:val="000000" w:themeColor="text1"/>
                <w:u w:val="none"/>
                <w:lang w:val="es-ES"/>
              </w:rPr>
              <w:t>atsunari.uemura[at]g.softbank.co.jp</w:t>
            </w: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0C1F3" w14:textId="77777777" w:rsidR="009271F6" w:rsidRDefault="009271F6" w:rsidP="00796430">
      <w:r>
        <w:separator/>
      </w:r>
    </w:p>
  </w:endnote>
  <w:endnote w:type="continuationSeparator" w:id="0">
    <w:p w14:paraId="694C9F28" w14:textId="77777777" w:rsidR="009271F6" w:rsidRDefault="009271F6" w:rsidP="00796430">
      <w:r>
        <w:continuationSeparator/>
      </w:r>
    </w:p>
  </w:endnote>
  <w:endnote w:type="continuationNotice" w:id="1">
    <w:p w14:paraId="1FFEF59D" w14:textId="77777777" w:rsidR="009271F6" w:rsidRDefault="009271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DotumChe">
    <w:altName w:val="Arial Unicode MS"/>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20B06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508D70B8" w:rsidR="00C60975" w:rsidRDefault="00C609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168E9">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68E9">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4EA09" w14:textId="77777777" w:rsidR="009271F6" w:rsidRDefault="009271F6" w:rsidP="00796430">
      <w:r>
        <w:separator/>
      </w:r>
    </w:p>
  </w:footnote>
  <w:footnote w:type="continuationSeparator" w:id="0">
    <w:p w14:paraId="2B022085" w14:textId="77777777" w:rsidR="009271F6" w:rsidRDefault="009271F6" w:rsidP="00796430">
      <w:r>
        <w:continuationSeparator/>
      </w:r>
    </w:p>
  </w:footnote>
  <w:footnote w:type="continuationNotice" w:id="1">
    <w:p w14:paraId="09D419C2" w14:textId="77777777" w:rsidR="009271F6" w:rsidRDefault="009271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C60975" w:rsidRDefault="00C60975"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6E7CE6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312DC7A"/>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2D65B73"/>
    <w:multiLevelType w:val="hybridMultilevel"/>
    <w:tmpl w:val="0330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0624C"/>
    <w:multiLevelType w:val="hybridMultilevel"/>
    <w:tmpl w:val="8A6A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0453A"/>
    <w:multiLevelType w:val="multilevel"/>
    <w:tmpl w:val="281E86BE"/>
    <w:numStyleLink w:val="Recommendation"/>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0564ADB"/>
    <w:multiLevelType w:val="hybridMultilevel"/>
    <w:tmpl w:val="E2C6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6"/>
  </w:num>
  <w:num w:numId="4">
    <w:abstractNumId w:val="13"/>
  </w:num>
  <w:num w:numId="5">
    <w:abstractNumId w:val="25"/>
  </w:num>
  <w:num w:numId="6">
    <w:abstractNumId w:val="14"/>
  </w:num>
  <w:num w:numId="7">
    <w:abstractNumId w:val="6"/>
  </w:num>
  <w:num w:numId="8">
    <w:abstractNumId w:val="21"/>
  </w:num>
  <w:num w:numId="9">
    <w:abstractNumId w:val="23"/>
    <w:lvlOverride w:ilvl="0">
      <w:startOverride w:val="1"/>
    </w:lvlOverride>
  </w:num>
  <w:num w:numId="10">
    <w:abstractNumId w:val="5"/>
  </w:num>
  <w:num w:numId="11">
    <w:abstractNumId w:val="18"/>
  </w:num>
  <w:num w:numId="12">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1"/>
  </w:num>
  <w:num w:numId="15">
    <w:abstractNumId w:val="22"/>
  </w:num>
  <w:num w:numId="16">
    <w:abstractNumId w:val="24"/>
  </w:num>
  <w:num w:numId="17">
    <w:abstractNumId w:val="17"/>
  </w:num>
  <w:num w:numId="18">
    <w:abstractNumId w:val="12"/>
  </w:num>
  <w:num w:numId="19">
    <w:abstractNumId w:val="4"/>
  </w:num>
  <w:num w:numId="20">
    <w:abstractNumId w:val="9"/>
  </w:num>
  <w:num w:numId="21">
    <w:abstractNumId w:val="10"/>
  </w:num>
  <w:num w:numId="22">
    <w:abstractNumId w:val="29"/>
  </w:num>
  <w:num w:numId="23">
    <w:abstractNumId w:val="3"/>
  </w:num>
  <w:num w:numId="24">
    <w:abstractNumId w:val="15"/>
  </w:num>
  <w:num w:numId="25">
    <w:abstractNumId w:val="27"/>
  </w:num>
  <w:num w:numId="26">
    <w:abstractNumId w:val="0"/>
  </w:num>
  <w:num w:numId="27">
    <w:abstractNumId w:val="1"/>
  </w:num>
  <w:num w:numId="28">
    <w:abstractNumId w:val="20"/>
  </w:num>
  <w:num w:numId="29">
    <w:abstractNumId w:val="8"/>
  </w:num>
  <w:num w:numId="30">
    <w:abstractNumId w:val="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ES" w:vendorID="64" w:dllVersion="6" w:nlCheck="1" w:checkStyle="1"/>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4F"/>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8C0"/>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8C1"/>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8E9"/>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C0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7FC"/>
    <w:rsid w:val="0019788D"/>
    <w:rsid w:val="00197D00"/>
    <w:rsid w:val="001A011D"/>
    <w:rsid w:val="001A02D3"/>
    <w:rsid w:val="001A040E"/>
    <w:rsid w:val="001A055D"/>
    <w:rsid w:val="001A060A"/>
    <w:rsid w:val="001A062B"/>
    <w:rsid w:val="001A0C45"/>
    <w:rsid w:val="001A0E16"/>
    <w:rsid w:val="001A1441"/>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30DC"/>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BA1"/>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21A"/>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02"/>
    <w:rsid w:val="002D57B4"/>
    <w:rsid w:val="002D58DE"/>
    <w:rsid w:val="002D59C3"/>
    <w:rsid w:val="002D5D9E"/>
    <w:rsid w:val="002D61A3"/>
    <w:rsid w:val="002D6338"/>
    <w:rsid w:val="002D64C5"/>
    <w:rsid w:val="002D69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63"/>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1ADE"/>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24F"/>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53A"/>
    <w:rsid w:val="003B3CFC"/>
    <w:rsid w:val="003B3D6D"/>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49B"/>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141"/>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47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3BA"/>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6F70"/>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6B80"/>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D99"/>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18D"/>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57FF3"/>
    <w:rsid w:val="00660236"/>
    <w:rsid w:val="0066053E"/>
    <w:rsid w:val="0066103B"/>
    <w:rsid w:val="00661467"/>
    <w:rsid w:val="00661710"/>
    <w:rsid w:val="00661B67"/>
    <w:rsid w:val="00661C5F"/>
    <w:rsid w:val="00661EFA"/>
    <w:rsid w:val="00662431"/>
    <w:rsid w:val="00662653"/>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87"/>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2A2E"/>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9D6"/>
    <w:rsid w:val="006D1C71"/>
    <w:rsid w:val="006D1DDC"/>
    <w:rsid w:val="006D1EE5"/>
    <w:rsid w:val="006D2696"/>
    <w:rsid w:val="006D2B24"/>
    <w:rsid w:val="006D2C8E"/>
    <w:rsid w:val="006D334A"/>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3F1"/>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3CC"/>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47A"/>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E3A"/>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0F94"/>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2DCF"/>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017"/>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829"/>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708"/>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0FFA"/>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1F6"/>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6C4"/>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CB6"/>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C7DEA"/>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6A7"/>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4F6F"/>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1BDA"/>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1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24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0E"/>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C63"/>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2C"/>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6FF"/>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4CE"/>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04"/>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9EF"/>
    <w:rsid w:val="00BD3AC9"/>
    <w:rsid w:val="00BD3DFB"/>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4FCB"/>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94F"/>
    <w:rsid w:val="00BF7B98"/>
    <w:rsid w:val="00C003C5"/>
    <w:rsid w:val="00C0053B"/>
    <w:rsid w:val="00C006E1"/>
    <w:rsid w:val="00C00C6C"/>
    <w:rsid w:val="00C013D8"/>
    <w:rsid w:val="00C0190C"/>
    <w:rsid w:val="00C027BA"/>
    <w:rsid w:val="00C02985"/>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0975"/>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A84"/>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35"/>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16C"/>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2F0"/>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219"/>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004"/>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ECA"/>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539"/>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BF7"/>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07"/>
    <w:rsid w:val="00D91C14"/>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B7BBA"/>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9B5"/>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24D"/>
    <w:rsid w:val="00DF33B2"/>
    <w:rsid w:val="00DF347F"/>
    <w:rsid w:val="00DF3622"/>
    <w:rsid w:val="00DF363C"/>
    <w:rsid w:val="00DF3849"/>
    <w:rsid w:val="00DF38B2"/>
    <w:rsid w:val="00DF39BB"/>
    <w:rsid w:val="00DF3E94"/>
    <w:rsid w:val="00DF4311"/>
    <w:rsid w:val="00DF438E"/>
    <w:rsid w:val="00DF48B4"/>
    <w:rsid w:val="00DF4B39"/>
    <w:rsid w:val="00DF4C79"/>
    <w:rsid w:val="00DF4DED"/>
    <w:rsid w:val="00DF4ECE"/>
    <w:rsid w:val="00DF4F2E"/>
    <w:rsid w:val="00DF53A5"/>
    <w:rsid w:val="00DF55E2"/>
    <w:rsid w:val="00DF5DA1"/>
    <w:rsid w:val="00DF5F45"/>
    <w:rsid w:val="00DF6337"/>
    <w:rsid w:val="00DF67E9"/>
    <w:rsid w:val="00DF72B2"/>
    <w:rsid w:val="00DF7323"/>
    <w:rsid w:val="00DF77A2"/>
    <w:rsid w:val="00DF7D44"/>
    <w:rsid w:val="00DF7E7E"/>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7CE"/>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15"/>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D36"/>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426"/>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7BA"/>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119"/>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1E74"/>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C22"/>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195"/>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9AD"/>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2DEF"/>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8A8"/>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9B0"/>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248"/>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uiPriority w:val="99"/>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 w:type="character" w:customStyle="1" w:styleId="normaltextrun">
    <w:name w:val="normaltextrun"/>
    <w:basedOn w:val="DefaultParagraphFont"/>
    <w:rsid w:val="007A0F94"/>
  </w:style>
  <w:style w:type="character" w:customStyle="1" w:styleId="eop">
    <w:name w:val="eop"/>
    <w:basedOn w:val="DefaultParagraphFont"/>
    <w:rsid w:val="007A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791583638">
      <w:bodyDiv w:val="1"/>
      <w:marLeft w:val="0"/>
      <w:marRight w:val="0"/>
      <w:marTop w:val="0"/>
      <w:marBottom w:val="0"/>
      <w:divBdr>
        <w:top w:val="none" w:sz="0" w:space="0" w:color="auto"/>
        <w:left w:val="none" w:sz="0" w:space="0" w:color="auto"/>
        <w:bottom w:val="none" w:sz="0" w:space="0" w:color="auto"/>
        <w:right w:val="none" w:sz="0" w:space="0" w:color="auto"/>
      </w:divBdr>
      <w:divsChild>
        <w:div w:id="1795364385">
          <w:marLeft w:val="0"/>
          <w:marRight w:val="0"/>
          <w:marTop w:val="0"/>
          <w:marBottom w:val="0"/>
          <w:divBdr>
            <w:top w:val="none" w:sz="0" w:space="0" w:color="auto"/>
            <w:left w:val="none" w:sz="0" w:space="0" w:color="auto"/>
            <w:bottom w:val="none" w:sz="0" w:space="0" w:color="auto"/>
            <w:right w:val="none" w:sz="0" w:space="0" w:color="auto"/>
          </w:divBdr>
          <w:divsChild>
            <w:div w:id="1586722330">
              <w:marLeft w:val="0"/>
              <w:marRight w:val="0"/>
              <w:marTop w:val="0"/>
              <w:marBottom w:val="0"/>
              <w:divBdr>
                <w:top w:val="none" w:sz="0" w:space="0" w:color="auto"/>
                <w:left w:val="none" w:sz="0" w:space="0" w:color="auto"/>
                <w:bottom w:val="none" w:sz="0" w:space="0" w:color="auto"/>
                <w:right w:val="none" w:sz="0" w:space="0" w:color="auto"/>
              </w:divBdr>
            </w:div>
          </w:divsChild>
        </w:div>
        <w:div w:id="778911839">
          <w:marLeft w:val="0"/>
          <w:marRight w:val="0"/>
          <w:marTop w:val="0"/>
          <w:marBottom w:val="0"/>
          <w:divBdr>
            <w:top w:val="none" w:sz="0" w:space="0" w:color="auto"/>
            <w:left w:val="none" w:sz="0" w:space="0" w:color="auto"/>
            <w:bottom w:val="none" w:sz="0" w:space="0" w:color="auto"/>
            <w:right w:val="none" w:sz="0" w:space="0" w:color="auto"/>
          </w:divBdr>
          <w:divsChild>
            <w:div w:id="1885634236">
              <w:marLeft w:val="0"/>
              <w:marRight w:val="0"/>
              <w:marTop w:val="0"/>
              <w:marBottom w:val="0"/>
              <w:divBdr>
                <w:top w:val="none" w:sz="0" w:space="0" w:color="auto"/>
                <w:left w:val="none" w:sz="0" w:space="0" w:color="auto"/>
                <w:bottom w:val="none" w:sz="0" w:space="0" w:color="auto"/>
                <w:right w:val="none" w:sz="0" w:space="0" w:color="auto"/>
              </w:divBdr>
            </w:div>
          </w:divsChild>
        </w:div>
        <w:div w:id="427889796">
          <w:marLeft w:val="0"/>
          <w:marRight w:val="0"/>
          <w:marTop w:val="0"/>
          <w:marBottom w:val="0"/>
          <w:divBdr>
            <w:top w:val="none" w:sz="0" w:space="0" w:color="auto"/>
            <w:left w:val="none" w:sz="0" w:space="0" w:color="auto"/>
            <w:bottom w:val="none" w:sz="0" w:space="0" w:color="auto"/>
            <w:right w:val="none" w:sz="0" w:space="0" w:color="auto"/>
          </w:divBdr>
          <w:divsChild>
            <w:div w:id="5417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7093618-6795-4E4F-9BAF-C94BF7ED247F}">
  <ds:schemaRefs>
    <ds:schemaRef ds:uri="http://schemas.openxmlformats.org/officeDocument/2006/bibliography"/>
  </ds:schemaRefs>
</ds:datastoreItem>
</file>

<file path=customXml/itemProps4.xml><?xml version="1.0" encoding="utf-8"?>
<ds:datastoreItem xmlns:ds="http://schemas.openxmlformats.org/officeDocument/2006/customXml" ds:itemID="{D781CF04-5F02-4113-8BCB-D15871AE9D84}"/>
</file>

<file path=docProps/app.xml><?xml version="1.0" encoding="utf-8"?>
<Properties xmlns="http://schemas.openxmlformats.org/officeDocument/2006/extended-properties" xmlns:vt="http://schemas.openxmlformats.org/officeDocument/2006/docPropsVTypes">
  <Template>Normal.dotm</Template>
  <TotalTime>85</TotalTime>
  <Pages>17</Pages>
  <Words>6848</Words>
  <Characters>39040</Characters>
  <Application>Microsoft Office Word</Application>
  <DocSecurity>0</DocSecurity>
  <Lines>325</Lines>
  <Paragraphs>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45797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Tuomas Tirronen</cp:lastModifiedBy>
  <cp:revision>49</cp:revision>
  <cp:lastPrinted>2016-09-19T16:11:00Z</cp:lastPrinted>
  <dcterms:created xsi:type="dcterms:W3CDTF">2021-05-25T08:09:00Z</dcterms:created>
  <dcterms:modified xsi:type="dcterms:W3CDTF">2021-05-25T11:49:00Z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