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F7E85" w14:textId="58D3B6A9" w:rsidR="00E90E49" w:rsidRPr="00785074" w:rsidRDefault="00E90E49" w:rsidP="00E35559">
      <w:pPr>
        <w:pStyle w:val="3GPPHeader"/>
        <w:spacing w:after="60"/>
        <w:rPr>
          <w:sz w:val="32"/>
          <w:szCs w:val="32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0609CA">
        <w:t>114-e</w:t>
      </w:r>
      <w:r w:rsidRPr="00CE0424">
        <w:tab/>
      </w:r>
      <w:proofErr w:type="spellStart"/>
      <w:r w:rsidRPr="00785074">
        <w:rPr>
          <w:sz w:val="32"/>
          <w:szCs w:val="32"/>
        </w:rPr>
        <w:t>Tdoc</w:t>
      </w:r>
      <w:proofErr w:type="spellEnd"/>
      <w:r w:rsidRPr="00785074">
        <w:rPr>
          <w:sz w:val="32"/>
          <w:szCs w:val="32"/>
        </w:rPr>
        <w:t xml:space="preserve"> </w:t>
      </w:r>
      <w:r w:rsidR="009C26C0" w:rsidRPr="009C26C0">
        <w:rPr>
          <w:sz w:val="32"/>
          <w:szCs w:val="32"/>
          <w:lang w:val="en-US"/>
        </w:rPr>
        <w:t>R2-</w:t>
      </w:r>
      <w:r w:rsidR="009C26C0" w:rsidRPr="00B86CF1">
        <w:rPr>
          <w:sz w:val="32"/>
          <w:szCs w:val="32"/>
          <w:highlight w:val="yellow"/>
          <w:lang w:val="en-US"/>
        </w:rPr>
        <w:t>21</w:t>
      </w:r>
      <w:r w:rsidR="00B86CF1" w:rsidRPr="00B86CF1">
        <w:rPr>
          <w:sz w:val="32"/>
          <w:szCs w:val="32"/>
          <w:highlight w:val="yellow"/>
          <w:lang w:val="en-US"/>
        </w:rPr>
        <w:t>xxxxx</w:t>
      </w:r>
    </w:p>
    <w:p w14:paraId="752598DE" w14:textId="52236491" w:rsidR="00E90E49" w:rsidRPr="00CE0424" w:rsidRDefault="000609CA" w:rsidP="00311702">
      <w:pPr>
        <w:pStyle w:val="3GPPHeader"/>
      </w:pPr>
      <w:r w:rsidRPr="00AD6FE6">
        <w:t>Electronic meeting, 2021-05-19 - 2021-05-27</w:t>
      </w:r>
    </w:p>
    <w:p w14:paraId="15E7D4CF" w14:textId="216B905E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Title:</w:t>
      </w:r>
      <w:r w:rsidRPr="00AD7F38">
        <w:rPr>
          <w:rFonts w:ascii="Arial" w:hAnsi="Arial" w:cs="Arial"/>
          <w:b/>
          <w:sz w:val="22"/>
          <w:szCs w:val="22"/>
        </w:rPr>
        <w:tab/>
      </w:r>
      <w:r w:rsidR="004018C5" w:rsidRPr="000609CA">
        <w:rPr>
          <w:rFonts w:ascii="Arial" w:hAnsi="Arial" w:cs="Arial"/>
          <w:b/>
          <w:sz w:val="22"/>
          <w:szCs w:val="22"/>
          <w:highlight w:val="yellow"/>
        </w:rPr>
        <w:t>DRAFT</w:t>
      </w:r>
      <w:r w:rsidR="004018C5">
        <w:rPr>
          <w:rFonts w:ascii="Arial" w:hAnsi="Arial" w:cs="Arial"/>
          <w:b/>
          <w:sz w:val="22"/>
          <w:szCs w:val="22"/>
        </w:rPr>
        <w:t xml:space="preserve"> </w:t>
      </w:r>
      <w:r w:rsidRPr="00AD7F38">
        <w:rPr>
          <w:rFonts w:ascii="Arial" w:hAnsi="Arial" w:cs="Arial"/>
          <w:bCs/>
          <w:sz w:val="22"/>
          <w:szCs w:val="22"/>
        </w:rPr>
        <w:t xml:space="preserve">Reply </w:t>
      </w:r>
      <w:r w:rsidR="000609CA" w:rsidRPr="000609CA">
        <w:rPr>
          <w:rFonts w:ascii="Arial" w:hAnsi="Arial" w:cs="Arial"/>
          <w:bCs/>
          <w:sz w:val="22"/>
          <w:szCs w:val="22"/>
        </w:rPr>
        <w:t>LS on PDB for new 5QI</w:t>
      </w:r>
    </w:p>
    <w:p w14:paraId="79DBC105" w14:textId="2D522AA5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Reply 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 w:rsidRPr="000609CA">
        <w:rPr>
          <w:rFonts w:ascii="Arial" w:hAnsi="Arial" w:cs="Arial"/>
          <w:bCs/>
          <w:sz w:val="22"/>
          <w:szCs w:val="22"/>
        </w:rPr>
        <w:t>LS on PDB for new 5QI</w:t>
      </w:r>
      <w:r w:rsidR="0072514A" w:rsidRPr="00AD7F38">
        <w:rPr>
          <w:rFonts w:ascii="Arial" w:hAnsi="Arial" w:cs="Arial"/>
          <w:bCs/>
          <w:sz w:val="22"/>
          <w:szCs w:val="22"/>
        </w:rPr>
        <w:t xml:space="preserve"> </w:t>
      </w:r>
      <w:r w:rsidRPr="00AD7F38">
        <w:rPr>
          <w:rFonts w:ascii="Arial" w:hAnsi="Arial" w:cs="Arial"/>
          <w:bCs/>
          <w:sz w:val="22"/>
          <w:szCs w:val="22"/>
        </w:rPr>
        <w:t>(</w:t>
      </w:r>
      <w:r w:rsidR="000609CA" w:rsidRPr="000609CA">
        <w:rPr>
          <w:rFonts w:ascii="Arial" w:hAnsi="Arial" w:cs="Arial"/>
          <w:bCs/>
          <w:sz w:val="22"/>
          <w:szCs w:val="22"/>
        </w:rPr>
        <w:t>S2-2103552</w:t>
      </w:r>
      <w:r w:rsidRPr="00AD7F38">
        <w:rPr>
          <w:rFonts w:ascii="Arial" w:hAnsi="Arial" w:cs="Arial"/>
          <w:bCs/>
          <w:sz w:val="22"/>
          <w:szCs w:val="22"/>
        </w:rPr>
        <w:t>)</w:t>
      </w:r>
    </w:p>
    <w:p w14:paraId="7E88C304" w14:textId="77777777" w:rsidR="001730FF" w:rsidRPr="00AD7F38" w:rsidRDefault="001730FF" w:rsidP="001730FF">
      <w:pPr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Release:</w:t>
      </w:r>
      <w:r w:rsidRPr="00AD7F38">
        <w:rPr>
          <w:rFonts w:ascii="Arial" w:hAnsi="Arial" w:cs="Arial"/>
          <w:bCs/>
          <w:sz w:val="22"/>
          <w:szCs w:val="22"/>
        </w:rPr>
        <w:tab/>
        <w:t>Release 17</w:t>
      </w:r>
    </w:p>
    <w:p w14:paraId="2CE3D482" w14:textId="136975FC" w:rsidR="00D43C87" w:rsidRPr="000609CA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Work Item: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/>
          <w:bCs/>
          <w:sz w:val="22"/>
          <w:szCs w:val="22"/>
        </w:rPr>
        <w:t>5GSAT_ARCH</w:t>
      </w:r>
      <w:r w:rsidR="000609CA">
        <w:rPr>
          <w:rFonts w:ascii="Arial" w:hAnsi="Arial" w:cs="Arial"/>
          <w:b/>
          <w:bCs/>
          <w:sz w:val="22"/>
          <w:szCs w:val="22"/>
          <w:lang w:val="sv-SE"/>
        </w:rPr>
        <w:t xml:space="preserve">, </w:t>
      </w:r>
      <w:r w:rsidR="000609CA" w:rsidRPr="000609CA">
        <w:rPr>
          <w:rFonts w:ascii="Arial" w:hAnsi="Arial" w:cs="Arial"/>
          <w:b/>
          <w:bCs/>
          <w:sz w:val="22"/>
          <w:szCs w:val="22"/>
          <w:lang w:val="sv-SE"/>
        </w:rPr>
        <w:t>NR_NTN_solutions-Core</w:t>
      </w:r>
    </w:p>
    <w:p w14:paraId="3B5C56F8" w14:textId="77777777" w:rsidR="00D43C87" w:rsidRPr="00AD7F38" w:rsidRDefault="00D43C87" w:rsidP="00D43C8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0813678" w14:textId="4C6A6302" w:rsidR="00D43C87" w:rsidRPr="00AD7F38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Source: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 xml:space="preserve">Ericsson (to </w:t>
      </w:r>
      <w:proofErr w:type="gramStart"/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>be:</w:t>
      </w:r>
      <w:proofErr w:type="gramEnd"/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 xml:space="preserve"> </w:t>
      </w:r>
      <w:r w:rsidRPr="001C39E3">
        <w:rPr>
          <w:rFonts w:ascii="Arial" w:hAnsi="Arial" w:cs="Arial"/>
          <w:bCs/>
          <w:sz w:val="22"/>
          <w:szCs w:val="22"/>
          <w:highlight w:val="yellow"/>
        </w:rPr>
        <w:t>TSG RAN WG2</w:t>
      </w:r>
      <w:r w:rsidR="001C39E3" w:rsidRPr="001C39E3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58137348" w14:textId="26524F67" w:rsidR="00D43C87" w:rsidRPr="000609CA" w:rsidRDefault="00D43C87" w:rsidP="00D43C87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To: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Cs/>
          <w:sz w:val="22"/>
          <w:szCs w:val="22"/>
          <w:lang w:val="sv-SE"/>
        </w:rPr>
        <w:t>SA2</w:t>
      </w:r>
    </w:p>
    <w:p w14:paraId="0C603FA2" w14:textId="3982657B" w:rsidR="001730FF" w:rsidRPr="000609CA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val="sv-SE"/>
        </w:rPr>
      </w:pPr>
      <w:r w:rsidRPr="00AD7F38">
        <w:rPr>
          <w:rFonts w:ascii="Arial" w:hAnsi="Arial" w:cs="Arial"/>
          <w:b/>
          <w:sz w:val="22"/>
          <w:szCs w:val="22"/>
        </w:rPr>
        <w:t>Cc: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="000609CA">
        <w:rPr>
          <w:rFonts w:ascii="Arial" w:hAnsi="Arial" w:cs="Arial"/>
          <w:bCs/>
          <w:sz w:val="22"/>
          <w:szCs w:val="22"/>
          <w:lang w:val="sv-SE"/>
        </w:rPr>
        <w:t>RAN1, RAN3</w:t>
      </w:r>
    </w:p>
    <w:p w14:paraId="6375DE4D" w14:textId="77777777" w:rsidR="001730FF" w:rsidRPr="00AD7F38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3BDE0F82" w14:textId="77777777" w:rsidR="001730FF" w:rsidRPr="00AD7F38" w:rsidRDefault="001730FF" w:rsidP="001730FF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  <w:r w:rsidRPr="00AD7F38">
        <w:rPr>
          <w:rFonts w:ascii="Arial" w:hAnsi="Arial" w:cs="Arial"/>
          <w:b/>
          <w:sz w:val="22"/>
          <w:szCs w:val="22"/>
        </w:rPr>
        <w:t>Contact Person:</w:t>
      </w:r>
      <w:r w:rsidRPr="00AD7F38">
        <w:rPr>
          <w:rFonts w:ascii="Arial" w:hAnsi="Arial" w:cs="Arial"/>
          <w:bCs/>
          <w:sz w:val="22"/>
          <w:szCs w:val="22"/>
        </w:rPr>
        <w:tab/>
      </w:r>
      <w:r w:rsidRPr="00AD7F38">
        <w:rPr>
          <w:rFonts w:ascii="Arial" w:hAnsi="Arial" w:cs="Arial"/>
          <w:bCs/>
          <w:sz w:val="22"/>
          <w:szCs w:val="22"/>
          <w:lang w:eastAsia="en-US"/>
        </w:rPr>
        <w:tab/>
      </w:r>
    </w:p>
    <w:p w14:paraId="5105B868" w14:textId="6F287154" w:rsidR="001730FF" w:rsidRPr="000609CA" w:rsidRDefault="001730FF" w:rsidP="001730FF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2"/>
          <w:szCs w:val="22"/>
          <w:lang w:val="sv-SE" w:eastAsia="en-US"/>
        </w:rPr>
      </w:pPr>
      <w:r w:rsidRPr="00AD7F38">
        <w:rPr>
          <w:rFonts w:ascii="Arial" w:hAnsi="Arial" w:cs="Arial"/>
          <w:b/>
          <w:sz w:val="22"/>
          <w:szCs w:val="22"/>
          <w:lang w:eastAsia="en-US"/>
        </w:rPr>
        <w:t>Name:</w:t>
      </w:r>
      <w:r w:rsidRPr="00AD7F38">
        <w:rPr>
          <w:rFonts w:ascii="Arial" w:hAnsi="Arial" w:cs="Arial"/>
          <w:bCs/>
          <w:sz w:val="22"/>
          <w:szCs w:val="22"/>
          <w:lang w:eastAsia="en-US"/>
        </w:rPr>
        <w:tab/>
      </w:r>
      <w:r w:rsidR="000609CA">
        <w:rPr>
          <w:rFonts w:ascii="Arial" w:hAnsi="Arial" w:cs="Arial"/>
          <w:bCs/>
          <w:sz w:val="22"/>
          <w:szCs w:val="22"/>
          <w:lang w:val="sv-SE" w:eastAsia="en-US"/>
        </w:rPr>
        <w:t>Robert S Karlsson</w:t>
      </w:r>
    </w:p>
    <w:p w14:paraId="638040E0" w14:textId="5A7BDFBF" w:rsidR="001730FF" w:rsidRPr="00AD7F38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  <w:r w:rsidRPr="00AD7F38">
        <w:rPr>
          <w:rFonts w:ascii="Arial" w:hAnsi="Arial" w:cs="Arial"/>
          <w:b/>
          <w:color w:val="0000FF"/>
          <w:sz w:val="22"/>
          <w:szCs w:val="22"/>
          <w:lang w:eastAsia="en-US"/>
        </w:rPr>
        <w:t>E-mail Address:</w:t>
      </w:r>
      <w:r w:rsidR="008D5FC4" w:rsidRPr="00AD7F38">
        <w:rPr>
          <w:sz w:val="22"/>
          <w:szCs w:val="22"/>
        </w:rPr>
        <w:t xml:space="preserve"> </w:t>
      </w:r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robert.</w:t>
      </w:r>
      <w:proofErr w:type="gramStart"/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s.karlsson</w:t>
      </w:r>
      <w:proofErr w:type="gramEnd"/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</w:t>
      </w:r>
      <w:r w:rsidR="000609CA">
        <w:rPr>
          <w:rFonts w:ascii="Arial" w:hAnsi="Arial" w:cs="Arial"/>
          <w:bCs/>
          <w:color w:val="0000FF"/>
          <w:sz w:val="22"/>
          <w:szCs w:val="22"/>
          <w:lang w:val="sv-SE" w:eastAsia="en-US"/>
        </w:rPr>
        <w:t>AT</w:t>
      </w:r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</w:t>
      </w:r>
      <w:proofErr w:type="spellStart"/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>ericsson</w:t>
      </w:r>
      <w:proofErr w:type="spellEnd"/>
      <w:r w:rsidR="008D5FC4" w:rsidRPr="00AD7F38">
        <w:rPr>
          <w:rFonts w:ascii="Arial" w:hAnsi="Arial" w:cs="Arial"/>
          <w:bCs/>
          <w:color w:val="0000FF"/>
          <w:sz w:val="22"/>
          <w:szCs w:val="22"/>
          <w:lang w:eastAsia="en-US"/>
        </w:rPr>
        <w:t xml:space="preserve"> dot com</w:t>
      </w:r>
    </w:p>
    <w:p w14:paraId="4A45BC13" w14:textId="77777777" w:rsidR="001730FF" w:rsidRPr="001730FF" w:rsidRDefault="001730FF" w:rsidP="001730FF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FF"/>
          <w:sz w:val="22"/>
          <w:szCs w:val="22"/>
          <w:lang w:eastAsia="en-US"/>
        </w:rPr>
      </w:pPr>
    </w:p>
    <w:p w14:paraId="704CF18D" w14:textId="17DE2D7C" w:rsidR="001730FF" w:rsidRPr="001730FF" w:rsidRDefault="001730FF" w:rsidP="001730FF">
      <w:pPr>
        <w:spacing w:after="60"/>
        <w:ind w:left="1985" w:hanging="1985"/>
        <w:rPr>
          <w:rFonts w:ascii="Arial" w:hAnsi="Arial" w:cs="Arial"/>
          <w:bCs/>
          <w:sz w:val="22"/>
          <w:szCs w:val="22"/>
          <w:lang w:eastAsia="en-US"/>
        </w:rPr>
      </w:pPr>
      <w:r w:rsidRPr="001730FF">
        <w:rPr>
          <w:rFonts w:ascii="Arial" w:hAnsi="Arial" w:cs="Arial"/>
          <w:b/>
          <w:sz w:val="22"/>
          <w:szCs w:val="22"/>
          <w:lang w:eastAsia="en-US"/>
        </w:rPr>
        <w:t>Attachments:</w:t>
      </w:r>
      <w:r w:rsidRPr="001730FF">
        <w:rPr>
          <w:rFonts w:ascii="Arial" w:hAnsi="Arial" w:cs="Arial"/>
          <w:bCs/>
          <w:sz w:val="22"/>
          <w:szCs w:val="22"/>
          <w:lang w:eastAsia="en-US"/>
        </w:rPr>
        <w:tab/>
      </w:r>
      <w:r w:rsidR="001C39E3">
        <w:rPr>
          <w:rFonts w:ascii="Arial" w:hAnsi="Arial" w:cs="Arial"/>
          <w:bCs/>
          <w:sz w:val="22"/>
          <w:szCs w:val="22"/>
          <w:lang w:eastAsia="en-US"/>
        </w:rPr>
        <w:t>None</w:t>
      </w:r>
    </w:p>
    <w:p w14:paraId="7D4227B9" w14:textId="77777777" w:rsidR="00DD42EB" w:rsidRPr="00884D62" w:rsidRDefault="00DD42EB" w:rsidP="00DD42EB">
      <w:pPr>
        <w:spacing w:after="60"/>
        <w:ind w:left="1985" w:hanging="1985"/>
        <w:rPr>
          <w:rFonts w:ascii="Arial" w:hAnsi="Arial" w:cs="Arial"/>
          <w:b/>
        </w:rPr>
      </w:pPr>
    </w:p>
    <w:p w14:paraId="6DFAD39F" w14:textId="77777777" w:rsidR="00DD42EB" w:rsidRPr="000D47C1" w:rsidRDefault="00DD42EB" w:rsidP="00DD42EB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</w:p>
    <w:p w14:paraId="6430A0C0" w14:textId="77777777" w:rsidR="00DD42EB" w:rsidRPr="000D47C1" w:rsidRDefault="00DD42EB" w:rsidP="00DD42EB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1. Overall Description:</w:t>
      </w:r>
    </w:p>
    <w:p w14:paraId="1E70B743" w14:textId="5BDF4753" w:rsidR="0058549E" w:rsidRDefault="00DD42EB" w:rsidP="0058549E">
      <w:pPr>
        <w:rPr>
          <w:rFonts w:ascii="Arial" w:hAnsi="Arial" w:cs="Arial"/>
          <w:bCs/>
          <w:sz w:val="22"/>
          <w:szCs w:val="22"/>
        </w:rPr>
      </w:pPr>
      <w:r w:rsidRPr="000D47C1">
        <w:rPr>
          <w:rFonts w:ascii="Arial" w:hAnsi="Arial" w:cs="Arial"/>
          <w:bCs/>
          <w:sz w:val="22"/>
          <w:szCs w:val="22"/>
        </w:rPr>
        <w:t xml:space="preserve">RAN2 </w:t>
      </w:r>
      <w:r w:rsidR="0058549E" w:rsidRPr="000D47C1">
        <w:rPr>
          <w:rFonts w:ascii="Arial" w:hAnsi="Arial" w:cs="Arial"/>
          <w:bCs/>
          <w:sz w:val="22"/>
          <w:szCs w:val="22"/>
        </w:rPr>
        <w:t xml:space="preserve">would like to thank </w:t>
      </w:r>
      <w:r w:rsidR="000609CA">
        <w:rPr>
          <w:rFonts w:ascii="Arial" w:hAnsi="Arial" w:cs="Arial"/>
          <w:bCs/>
          <w:sz w:val="22"/>
          <w:szCs w:val="22"/>
          <w:lang w:val="sv-SE"/>
        </w:rPr>
        <w:t>SA2</w:t>
      </w:r>
      <w:r w:rsidR="0058549E" w:rsidRPr="000D47C1">
        <w:rPr>
          <w:rFonts w:ascii="Arial" w:hAnsi="Arial" w:cs="Arial"/>
          <w:bCs/>
          <w:sz w:val="22"/>
          <w:szCs w:val="22"/>
        </w:rPr>
        <w:t xml:space="preserve"> for sending their LS </w:t>
      </w:r>
      <w:r w:rsidR="000609CA">
        <w:rPr>
          <w:rFonts w:ascii="Arial" w:hAnsi="Arial" w:cs="Arial"/>
          <w:bCs/>
          <w:sz w:val="22"/>
          <w:szCs w:val="22"/>
          <w:lang w:val="sv-SE"/>
        </w:rPr>
        <w:t>on PDB for new 5QI</w:t>
      </w:r>
      <w:r w:rsidR="00816945">
        <w:rPr>
          <w:rFonts w:ascii="Arial" w:hAnsi="Arial" w:cs="Arial"/>
          <w:bCs/>
          <w:sz w:val="22"/>
          <w:szCs w:val="22"/>
        </w:rPr>
        <w:t>.</w:t>
      </w:r>
    </w:p>
    <w:p w14:paraId="4A207B40" w14:textId="5B253598" w:rsidR="00816945" w:rsidRDefault="00816945" w:rsidP="0058549E">
      <w:pPr>
        <w:rPr>
          <w:rFonts w:ascii="Arial" w:hAnsi="Arial" w:cs="Arial"/>
          <w:bCs/>
          <w:sz w:val="22"/>
          <w:szCs w:val="22"/>
        </w:rPr>
      </w:pPr>
    </w:p>
    <w:p w14:paraId="6861ED40" w14:textId="77777777" w:rsidR="00AD3BEF" w:rsidRDefault="00781003" w:rsidP="0058549E">
      <w:pPr>
        <w:rPr>
          <w:ins w:id="0" w:author="Ericsson (Robert)" w:date="2021-05-20T12:10:00Z"/>
          <w:rFonts w:ascii="Arial" w:hAnsi="Arial" w:cs="Arial"/>
          <w:bCs/>
          <w:sz w:val="22"/>
          <w:szCs w:val="22"/>
        </w:rPr>
      </w:pPr>
      <w:r w:rsidRPr="00781003">
        <w:rPr>
          <w:rFonts w:ascii="Arial" w:hAnsi="Arial" w:cs="Arial"/>
          <w:bCs/>
          <w:sz w:val="22"/>
          <w:szCs w:val="22"/>
        </w:rPr>
        <w:t xml:space="preserve">According to TR 38.821, the max round trip delay (propagation delay only) for GEO satellite access with transparent payload is 541.46 </w:t>
      </w:r>
      <w:proofErr w:type="spellStart"/>
      <w:r w:rsidRPr="00781003">
        <w:rPr>
          <w:rFonts w:ascii="Arial" w:hAnsi="Arial" w:cs="Arial"/>
          <w:bCs/>
          <w:sz w:val="22"/>
          <w:szCs w:val="22"/>
        </w:rPr>
        <w:t>ms</w:t>
      </w:r>
      <w:proofErr w:type="spellEnd"/>
      <w:r w:rsidRPr="00781003">
        <w:rPr>
          <w:rFonts w:ascii="Arial" w:hAnsi="Arial" w:cs="Arial"/>
          <w:bCs/>
          <w:sz w:val="22"/>
          <w:szCs w:val="22"/>
        </w:rPr>
        <w:t>. Thus, the</w:t>
      </w:r>
      <w:r w:rsidR="000B335F">
        <w:rPr>
          <w:rFonts w:ascii="Arial" w:hAnsi="Arial" w:cs="Arial"/>
          <w:bCs/>
          <w:sz w:val="22"/>
          <w:szCs w:val="22"/>
        </w:rPr>
        <w:t xml:space="preserve"> AN</w:t>
      </w:r>
      <w:r w:rsidRPr="00781003">
        <w:rPr>
          <w:rFonts w:ascii="Arial" w:hAnsi="Arial" w:cs="Arial"/>
          <w:bCs/>
          <w:sz w:val="22"/>
          <w:szCs w:val="22"/>
        </w:rPr>
        <w:t xml:space="preserve"> PDB of 812 </w:t>
      </w:r>
      <w:proofErr w:type="spellStart"/>
      <w:r w:rsidRPr="00781003">
        <w:rPr>
          <w:rFonts w:ascii="Arial" w:hAnsi="Arial" w:cs="Arial"/>
          <w:bCs/>
          <w:sz w:val="22"/>
          <w:szCs w:val="22"/>
        </w:rPr>
        <w:t>ms</w:t>
      </w:r>
      <w:proofErr w:type="spellEnd"/>
      <w:r w:rsidRPr="00781003">
        <w:rPr>
          <w:rFonts w:ascii="Arial" w:hAnsi="Arial" w:cs="Arial"/>
          <w:bCs/>
          <w:sz w:val="22"/>
          <w:szCs w:val="22"/>
        </w:rPr>
        <w:t xml:space="preserve"> is about 1.5 RTT of the maximum round trip delay. </w:t>
      </w:r>
    </w:p>
    <w:p w14:paraId="5CDBEEE0" w14:textId="77777777" w:rsidR="00AD3BEF" w:rsidRDefault="00AD3BEF" w:rsidP="0058549E">
      <w:pPr>
        <w:rPr>
          <w:ins w:id="1" w:author="Ericsson (Robert)" w:date="2021-05-20T12:10:00Z"/>
          <w:rFonts w:ascii="Arial" w:hAnsi="Arial" w:cs="Arial"/>
          <w:bCs/>
          <w:sz w:val="22"/>
          <w:szCs w:val="22"/>
        </w:rPr>
      </w:pPr>
    </w:p>
    <w:p w14:paraId="74C3BFCA" w14:textId="771246B4" w:rsidR="00781003" w:rsidRDefault="00D0662F" w:rsidP="0058549E">
      <w:pPr>
        <w:rPr>
          <w:rFonts w:ascii="Arial" w:hAnsi="Arial" w:cs="Arial"/>
          <w:bCs/>
          <w:sz w:val="22"/>
          <w:szCs w:val="22"/>
        </w:rPr>
      </w:pPr>
      <w:ins w:id="2" w:author="Huawei2" w:date="2021-05-21T11:40:00Z">
        <w:r>
          <w:rPr>
            <w:rFonts w:ascii="Arial" w:hAnsi="Arial" w:cs="Arial"/>
            <w:bCs/>
            <w:sz w:val="22"/>
            <w:szCs w:val="22"/>
          </w:rPr>
          <w:t xml:space="preserve">RAN2 understands the procedure considered by SA2 is UE sends scheduling request to </w:t>
        </w:r>
        <w:proofErr w:type="spellStart"/>
        <w:r>
          <w:rPr>
            <w:rFonts w:ascii="Arial" w:hAnsi="Arial" w:cs="Arial"/>
            <w:bCs/>
            <w:sz w:val="22"/>
            <w:szCs w:val="22"/>
          </w:rPr>
          <w:t>gNB</w:t>
        </w:r>
        <w:proofErr w:type="spellEnd"/>
        <w:r>
          <w:rPr>
            <w:rFonts w:ascii="Arial" w:hAnsi="Arial" w:cs="Arial"/>
            <w:bCs/>
            <w:sz w:val="22"/>
            <w:szCs w:val="22"/>
          </w:rPr>
          <w:t xml:space="preserve">, then </w:t>
        </w:r>
        <w:proofErr w:type="spellStart"/>
        <w:r>
          <w:rPr>
            <w:rFonts w:ascii="Arial" w:hAnsi="Arial" w:cs="Arial"/>
            <w:bCs/>
            <w:sz w:val="22"/>
            <w:szCs w:val="22"/>
          </w:rPr>
          <w:t>gNB</w:t>
        </w:r>
        <w:proofErr w:type="spellEnd"/>
        <w:r>
          <w:rPr>
            <w:rFonts w:ascii="Arial" w:hAnsi="Arial" w:cs="Arial"/>
            <w:bCs/>
            <w:sz w:val="22"/>
            <w:szCs w:val="22"/>
          </w:rPr>
          <w:t xml:space="preserve"> provides UL-Grant</w:t>
        </w:r>
      </w:ins>
      <w:ins w:id="3" w:author="Huawei2" w:date="2021-05-21T11:42:00Z">
        <w:r>
          <w:rPr>
            <w:rFonts w:ascii="Arial" w:hAnsi="Arial" w:cs="Arial"/>
            <w:bCs/>
            <w:sz w:val="22"/>
            <w:szCs w:val="22"/>
          </w:rPr>
          <w:t xml:space="preserve"> to UE</w:t>
        </w:r>
      </w:ins>
      <w:ins w:id="4" w:author="Huawei2" w:date="2021-05-21T11:41:00Z">
        <w:r>
          <w:rPr>
            <w:rFonts w:ascii="Arial" w:hAnsi="Arial" w:cs="Arial"/>
            <w:bCs/>
            <w:sz w:val="22"/>
            <w:szCs w:val="22"/>
          </w:rPr>
          <w:t xml:space="preserve">, finally UE sends uplink data. So </w:t>
        </w:r>
        <w:del w:id="5" w:author="OPPO-Haitao" w:date="2021-05-21T14:58:00Z">
          <w:r w:rsidDel="001234CA">
            <w:rPr>
              <w:rFonts w:ascii="Arial" w:hAnsi="Arial" w:cs="Arial"/>
              <w:bCs/>
              <w:sz w:val="22"/>
              <w:szCs w:val="22"/>
            </w:rPr>
            <w:delText xml:space="preserve">1.5 RTT only covers </w:delText>
          </w:r>
        </w:del>
      </w:ins>
      <w:ins w:id="6" w:author="OPPO-Haitao" w:date="2021-05-21T14:58:00Z">
        <w:r w:rsidR="001234CA">
          <w:rPr>
            <w:rFonts w:ascii="Arial" w:hAnsi="Arial" w:cs="Arial"/>
            <w:bCs/>
            <w:sz w:val="22"/>
            <w:szCs w:val="22"/>
          </w:rPr>
          <w:t xml:space="preserve">for </w:t>
        </w:r>
      </w:ins>
      <w:ins w:id="7" w:author="Huawei2" w:date="2021-05-21T11:41:00Z">
        <w:r>
          <w:rPr>
            <w:rFonts w:ascii="Arial" w:hAnsi="Arial" w:cs="Arial"/>
            <w:bCs/>
            <w:sz w:val="22"/>
            <w:szCs w:val="22"/>
          </w:rPr>
          <w:t>initial data transmission</w:t>
        </w:r>
      </w:ins>
      <w:ins w:id="8" w:author="Huawei2" w:date="2021-05-21T11:44:00Z">
        <w:r>
          <w:rPr>
            <w:rFonts w:ascii="Arial" w:hAnsi="Arial" w:cs="Arial"/>
            <w:bCs/>
            <w:sz w:val="22"/>
            <w:szCs w:val="22"/>
          </w:rPr>
          <w:t xml:space="preserve">, </w:t>
        </w:r>
        <w:del w:id="9" w:author="OPPO-Haitao" w:date="2021-05-21T14:58:00Z">
          <w:r w:rsidDel="001234CA">
            <w:rPr>
              <w:rFonts w:ascii="Arial" w:hAnsi="Arial" w:cs="Arial"/>
              <w:bCs/>
              <w:sz w:val="22"/>
              <w:szCs w:val="22"/>
            </w:rPr>
            <w:delText xml:space="preserve">i.e. </w:delText>
          </w:r>
        </w:del>
        <w:r>
          <w:rPr>
            <w:rFonts w:ascii="Arial" w:hAnsi="Arial" w:cs="Arial"/>
            <w:bCs/>
            <w:sz w:val="22"/>
            <w:szCs w:val="22"/>
          </w:rPr>
          <w:t xml:space="preserve">no HARQ/RLC retransmission is counted </w:t>
        </w:r>
      </w:ins>
      <w:ins w:id="10" w:author="OPPO-Haitao" w:date="2021-05-21T14:58:00Z">
        <w:r w:rsidR="001234CA">
          <w:rPr>
            <w:rFonts w:ascii="Arial" w:hAnsi="Arial" w:cs="Arial"/>
            <w:bCs/>
            <w:sz w:val="22"/>
            <w:szCs w:val="22"/>
          </w:rPr>
          <w:t>in 1.5 RTT</w:t>
        </w:r>
      </w:ins>
      <w:ins w:id="11" w:author="Huawei2" w:date="2021-05-21T11:44:00Z">
        <w:del w:id="12" w:author="OPPO-Haitao" w:date="2021-05-21T14:58:00Z">
          <w:r w:rsidDel="001234CA">
            <w:rPr>
              <w:rFonts w:ascii="Arial" w:hAnsi="Arial" w:cs="Arial"/>
              <w:bCs/>
              <w:sz w:val="22"/>
              <w:szCs w:val="22"/>
            </w:rPr>
            <w:delText>here</w:delText>
          </w:r>
        </w:del>
      </w:ins>
      <w:ins w:id="13" w:author="Huawei2" w:date="2021-05-21T11:41:00Z">
        <w:r>
          <w:rPr>
            <w:rFonts w:ascii="Arial" w:hAnsi="Arial" w:cs="Arial"/>
            <w:bCs/>
            <w:sz w:val="22"/>
            <w:szCs w:val="22"/>
          </w:rPr>
          <w:t xml:space="preserve">. </w:t>
        </w:r>
      </w:ins>
      <w:commentRangeStart w:id="14"/>
      <w:commentRangeStart w:id="15"/>
      <w:del w:id="16" w:author="Huawei2" w:date="2021-05-21T11:44:00Z">
        <w:r w:rsidR="00781003" w:rsidRPr="00781003" w:rsidDel="00D0662F">
          <w:rPr>
            <w:rFonts w:ascii="Arial" w:hAnsi="Arial" w:cs="Arial"/>
            <w:bCs/>
            <w:sz w:val="22"/>
            <w:szCs w:val="22"/>
          </w:rPr>
          <w:delText xml:space="preserve">1.5 RTT can </w:delText>
        </w:r>
      </w:del>
      <w:ins w:id="17" w:author="Ericsson (Robert)" w:date="2021-05-20T12:15:00Z">
        <w:del w:id="18" w:author="Huawei2" w:date="2021-05-21T11:44:00Z">
          <w:r w:rsidR="00AD3BEF" w:rsidDel="00D0662F">
            <w:rPr>
              <w:rFonts w:ascii="Arial" w:hAnsi="Arial" w:cs="Arial"/>
              <w:bCs/>
              <w:sz w:val="22"/>
              <w:szCs w:val="22"/>
            </w:rPr>
            <w:delText>in best case</w:delText>
          </w:r>
        </w:del>
      </w:ins>
      <w:del w:id="19" w:author="Huawei2" w:date="2021-05-21T11:44:00Z">
        <w:r w:rsidR="00781003" w:rsidRPr="00781003" w:rsidDel="00D0662F">
          <w:rPr>
            <w:rFonts w:ascii="Arial" w:hAnsi="Arial" w:cs="Arial"/>
            <w:bCs/>
            <w:sz w:val="22"/>
            <w:szCs w:val="22"/>
          </w:rPr>
          <w:delText xml:space="preserve">only cover one </w:delText>
        </w:r>
      </w:del>
      <w:ins w:id="20" w:author="Ericsson (Robert)" w:date="2021-05-20T12:18:00Z">
        <w:del w:id="21" w:author="Huawei2" w:date="2021-05-21T11:44:00Z">
          <w:r w:rsidR="00995CE1" w:rsidDel="00D0662F">
            <w:rPr>
              <w:rFonts w:ascii="Arial" w:hAnsi="Arial" w:cs="Arial"/>
              <w:bCs/>
              <w:sz w:val="22"/>
              <w:szCs w:val="22"/>
            </w:rPr>
            <w:delText xml:space="preserve">HARQ </w:delText>
          </w:r>
        </w:del>
      </w:ins>
      <w:ins w:id="22" w:author="Ericsson (Robert)" w:date="2021-05-20T12:15:00Z">
        <w:del w:id="23" w:author="Huawei2" w:date="2021-05-21T11:44:00Z">
          <w:r w:rsidR="00AD3BEF" w:rsidDel="00D0662F">
            <w:rPr>
              <w:rFonts w:ascii="Arial" w:hAnsi="Arial" w:cs="Arial"/>
              <w:bCs/>
              <w:sz w:val="22"/>
              <w:szCs w:val="22"/>
            </w:rPr>
            <w:delText>re</w:delText>
          </w:r>
        </w:del>
      </w:ins>
      <w:del w:id="24" w:author="Huawei2" w:date="2021-05-21T11:44:00Z">
        <w:r w:rsidR="00781003" w:rsidRPr="00781003" w:rsidDel="00D0662F">
          <w:rPr>
            <w:rFonts w:ascii="Arial" w:hAnsi="Arial" w:cs="Arial"/>
            <w:bCs/>
            <w:sz w:val="22"/>
            <w:szCs w:val="22"/>
          </w:rPr>
          <w:delText xml:space="preserve">transmission with </w:delText>
        </w:r>
        <w:r w:rsidR="000B335F" w:rsidDel="00D0662F">
          <w:rPr>
            <w:rFonts w:ascii="Arial" w:hAnsi="Arial" w:cs="Arial"/>
            <w:bCs/>
            <w:sz w:val="22"/>
            <w:szCs w:val="22"/>
          </w:rPr>
          <w:delText xml:space="preserve">HARQ </w:delText>
        </w:r>
        <w:r w:rsidR="00781003" w:rsidRPr="00781003" w:rsidDel="00D0662F">
          <w:rPr>
            <w:rFonts w:ascii="Arial" w:hAnsi="Arial" w:cs="Arial"/>
            <w:bCs/>
            <w:sz w:val="22"/>
            <w:szCs w:val="22"/>
          </w:rPr>
          <w:delText>acknowledgement</w:delText>
        </w:r>
        <w:r w:rsidR="000B335F" w:rsidDel="00D0662F">
          <w:rPr>
            <w:rFonts w:ascii="Arial" w:hAnsi="Arial" w:cs="Arial"/>
            <w:bCs/>
            <w:sz w:val="22"/>
            <w:szCs w:val="22"/>
          </w:rPr>
          <w:delText>, it will not be possible with RLC retransmissions</w:delText>
        </w:r>
        <w:r w:rsidR="00781003" w:rsidRPr="00781003" w:rsidDel="00D0662F">
          <w:rPr>
            <w:rFonts w:ascii="Arial" w:hAnsi="Arial" w:cs="Arial"/>
            <w:bCs/>
            <w:sz w:val="22"/>
            <w:szCs w:val="22"/>
          </w:rPr>
          <w:delText>.</w:delText>
        </w:r>
        <w:r w:rsidR="000B335F" w:rsidDel="00D0662F">
          <w:rPr>
            <w:rFonts w:ascii="Arial" w:hAnsi="Arial" w:cs="Arial"/>
            <w:bCs/>
            <w:sz w:val="22"/>
            <w:szCs w:val="22"/>
          </w:rPr>
          <w:delText xml:space="preserve"> </w:delText>
        </w:r>
      </w:del>
      <w:ins w:id="25" w:author="Ericsson (Robert)" w:date="2021-05-20T12:18:00Z">
        <w:r w:rsidR="00995CE1">
          <w:rPr>
            <w:rFonts w:ascii="Arial" w:hAnsi="Arial" w:cs="Arial"/>
            <w:bCs/>
            <w:sz w:val="22"/>
            <w:szCs w:val="22"/>
          </w:rPr>
          <w:t xml:space="preserve">GEO systems may not use </w:t>
        </w:r>
      </w:ins>
      <w:ins w:id="26" w:author="Ericsson (Robert)" w:date="2021-05-20T12:19:00Z">
        <w:r w:rsidR="00995CE1">
          <w:rPr>
            <w:rFonts w:ascii="Arial" w:hAnsi="Arial" w:cs="Arial"/>
            <w:bCs/>
            <w:sz w:val="22"/>
            <w:szCs w:val="22"/>
          </w:rPr>
          <w:t>HARQ</w:t>
        </w:r>
      </w:ins>
      <w:ins w:id="27" w:author="LG (Geumsan Jo)" w:date="2021-05-21T09:47:00Z">
        <w:r w:rsidR="004B4E87">
          <w:rPr>
            <w:rFonts w:ascii="Arial" w:hAnsi="Arial" w:cs="Arial"/>
            <w:bCs/>
            <w:sz w:val="22"/>
            <w:szCs w:val="22"/>
          </w:rPr>
          <w:t xml:space="preserve"> retransmission</w:t>
        </w:r>
      </w:ins>
      <w:ins w:id="28" w:author="Ericsson (Robert)" w:date="2021-05-20T12:19:00Z">
        <w:r w:rsidR="00995CE1">
          <w:rPr>
            <w:rFonts w:ascii="Arial" w:hAnsi="Arial" w:cs="Arial"/>
            <w:bCs/>
            <w:sz w:val="22"/>
            <w:szCs w:val="22"/>
          </w:rPr>
          <w:t>.</w:t>
        </w:r>
      </w:ins>
      <w:commentRangeEnd w:id="14"/>
      <w:r>
        <w:rPr>
          <w:rStyle w:val="af7"/>
        </w:rPr>
        <w:commentReference w:id="14"/>
      </w:r>
      <w:commentRangeEnd w:id="15"/>
      <w:r w:rsidR="00E632B1">
        <w:rPr>
          <w:rStyle w:val="af7"/>
        </w:rPr>
        <w:commentReference w:id="15"/>
      </w:r>
    </w:p>
    <w:p w14:paraId="722D0D63" w14:textId="77777777" w:rsidR="000B335F" w:rsidRDefault="000B335F" w:rsidP="0058549E">
      <w:pPr>
        <w:rPr>
          <w:rFonts w:ascii="Arial" w:hAnsi="Arial" w:cs="Arial"/>
          <w:bCs/>
          <w:sz w:val="22"/>
          <w:szCs w:val="22"/>
        </w:rPr>
      </w:pPr>
    </w:p>
    <w:p w14:paraId="3D85DEE9" w14:textId="79C59AE0" w:rsidR="00816945" w:rsidRDefault="00781003" w:rsidP="0058549E">
      <w:pPr>
        <w:rPr>
          <w:ins w:id="29" w:author="Nishith Tripathi" w:date="2021-05-20T12:27:00Z"/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Further the PER of </w:t>
      </w:r>
      <w:r w:rsidRPr="002220F5">
        <w:rPr>
          <w:rFonts w:ascii="Arial" w:hAnsi="Arial" w:cs="Arial"/>
          <w:sz w:val="22"/>
          <w:szCs w:val="22"/>
        </w:rPr>
        <w:t>10</w:t>
      </w:r>
      <w:r w:rsidRPr="002220F5">
        <w:rPr>
          <w:rFonts w:ascii="Arial" w:hAnsi="Arial" w:cs="Arial"/>
          <w:sz w:val="22"/>
          <w:szCs w:val="22"/>
          <w:vertAlign w:val="superscript"/>
        </w:rPr>
        <w:t>-6</w:t>
      </w:r>
      <w:r w:rsidRPr="002220F5">
        <w:rPr>
          <w:rFonts w:ascii="Arial" w:hAnsi="Arial" w:cs="Arial"/>
          <w:sz w:val="22"/>
          <w:szCs w:val="22"/>
        </w:rPr>
        <w:t xml:space="preserve"> while meeting a PDB of about 1.5 RTT will be challenging</w:t>
      </w:r>
      <w:r w:rsidR="000B335F" w:rsidRPr="002220F5">
        <w:rPr>
          <w:rFonts w:ascii="Arial" w:hAnsi="Arial" w:cs="Arial"/>
          <w:sz w:val="22"/>
          <w:szCs w:val="22"/>
        </w:rPr>
        <w:t xml:space="preserve"> and </w:t>
      </w:r>
      <w:ins w:id="30" w:author="Nishith Tripathi" w:date="2021-05-20T12:26:00Z">
        <w:r w:rsidR="00CD4815">
          <w:rPr>
            <w:rFonts w:ascii="Arial" w:hAnsi="Arial" w:cs="Arial"/>
            <w:sz w:val="22"/>
            <w:szCs w:val="22"/>
          </w:rPr>
          <w:t xml:space="preserve">will </w:t>
        </w:r>
      </w:ins>
      <w:del w:id="31" w:author="Nishith Tripathi" w:date="2021-05-20T12:26:00Z">
        <w:r w:rsidR="000B335F" w:rsidRPr="002220F5" w:rsidDel="00CD4815">
          <w:rPr>
            <w:rFonts w:ascii="Arial" w:hAnsi="Arial" w:cs="Arial"/>
            <w:sz w:val="22"/>
            <w:szCs w:val="22"/>
          </w:rPr>
          <w:delText xml:space="preserve">may </w:delText>
        </w:r>
      </w:del>
      <w:r w:rsidR="000B335F" w:rsidRPr="002220F5">
        <w:rPr>
          <w:rFonts w:ascii="Arial" w:hAnsi="Arial" w:cs="Arial"/>
          <w:sz w:val="22"/>
          <w:szCs w:val="22"/>
        </w:rPr>
        <w:t>require excess</w:t>
      </w:r>
      <w:ins w:id="32" w:author="Nishith Tripathi" w:date="2021-05-20T12:26:00Z">
        <w:r w:rsidR="00CD4815">
          <w:rPr>
            <w:rFonts w:ascii="Arial" w:hAnsi="Arial" w:cs="Arial"/>
            <w:sz w:val="22"/>
            <w:szCs w:val="22"/>
          </w:rPr>
          <w:t>ive</w:t>
        </w:r>
      </w:ins>
      <w:r w:rsidR="000B335F" w:rsidRPr="002220F5">
        <w:rPr>
          <w:rFonts w:ascii="Arial" w:hAnsi="Arial" w:cs="Arial"/>
          <w:sz w:val="22"/>
          <w:szCs w:val="22"/>
        </w:rPr>
        <w:t xml:space="preserve"> resources </w:t>
      </w:r>
      <w:ins w:id="33" w:author="Huawei2" w:date="2021-05-21T11:44:00Z">
        <w:r w:rsidR="00D0662F">
          <w:rPr>
            <w:rFonts w:ascii="Arial" w:hAnsi="Arial" w:cs="Arial"/>
            <w:sz w:val="22"/>
            <w:szCs w:val="22"/>
          </w:rPr>
          <w:t>f</w:t>
        </w:r>
      </w:ins>
      <w:ins w:id="34" w:author="Huawei2" w:date="2021-05-21T11:45:00Z">
        <w:r w:rsidR="00D0662F">
          <w:rPr>
            <w:rFonts w:ascii="Arial" w:hAnsi="Arial" w:cs="Arial"/>
            <w:sz w:val="22"/>
            <w:szCs w:val="22"/>
          </w:rPr>
          <w:t xml:space="preserve">or this initial transmission </w:t>
        </w:r>
      </w:ins>
      <w:r w:rsidR="000B335F" w:rsidRPr="002220F5">
        <w:rPr>
          <w:rFonts w:ascii="Arial" w:hAnsi="Arial" w:cs="Arial"/>
          <w:sz w:val="22"/>
          <w:szCs w:val="22"/>
        </w:rPr>
        <w:t>and thus lead to low spectral efficiency</w:t>
      </w:r>
      <w:r w:rsidRPr="002220F5">
        <w:rPr>
          <w:rFonts w:ascii="Arial" w:hAnsi="Arial" w:cs="Arial"/>
          <w:sz w:val="22"/>
          <w:szCs w:val="22"/>
        </w:rPr>
        <w:t xml:space="preserve">. </w:t>
      </w:r>
      <w:ins w:id="35" w:author="Huawei2" w:date="2021-05-21T11:45:00Z">
        <w:r w:rsidR="00D0662F">
          <w:rPr>
            <w:rFonts w:ascii="Arial" w:hAnsi="Arial" w:cs="Arial"/>
            <w:sz w:val="22"/>
            <w:szCs w:val="22"/>
          </w:rPr>
          <w:t>The detailed evaluation is in RAN1 sco</w:t>
        </w:r>
      </w:ins>
      <w:ins w:id="36" w:author="Huawei2" w:date="2021-05-21T11:46:00Z">
        <w:r w:rsidR="00D0662F">
          <w:rPr>
            <w:rFonts w:ascii="Arial" w:hAnsi="Arial" w:cs="Arial"/>
            <w:sz w:val="22"/>
            <w:szCs w:val="22"/>
          </w:rPr>
          <w:t>pe.</w:t>
        </w:r>
      </w:ins>
    </w:p>
    <w:p w14:paraId="48E784A0" w14:textId="58CDF417" w:rsidR="00CD4815" w:rsidRDefault="00CD4815" w:rsidP="0058549E">
      <w:pPr>
        <w:rPr>
          <w:ins w:id="37" w:author="Nishith Tripathi" w:date="2021-05-20T12:27:00Z"/>
          <w:rFonts w:ascii="Arial" w:hAnsi="Arial" w:cs="Arial"/>
          <w:sz w:val="22"/>
          <w:szCs w:val="22"/>
        </w:rPr>
      </w:pPr>
    </w:p>
    <w:p w14:paraId="701A0A58" w14:textId="3ED6FE97" w:rsidR="00CD4815" w:rsidRDefault="00CD4815" w:rsidP="0058549E">
      <w:pPr>
        <w:rPr>
          <w:rFonts w:ascii="Arial" w:hAnsi="Arial" w:cs="Arial"/>
          <w:bCs/>
          <w:sz w:val="22"/>
          <w:szCs w:val="22"/>
        </w:rPr>
      </w:pPr>
      <w:ins w:id="38" w:author="Nishith Tripathi" w:date="2021-05-20T12:27:00Z">
        <w:r>
          <w:rPr>
            <w:rFonts w:ascii="Arial" w:hAnsi="Arial" w:cs="Arial"/>
            <w:sz w:val="22"/>
            <w:szCs w:val="22"/>
          </w:rPr>
          <w:t xml:space="preserve">We also request SA2 to consider providing more flexible QoS by supporting </w:t>
        </w:r>
      </w:ins>
      <w:ins w:id="39" w:author="Nishith Tripathi" w:date="2021-05-20T13:13:00Z">
        <w:r w:rsidR="002956A7">
          <w:rPr>
            <w:rFonts w:ascii="Arial" w:hAnsi="Arial" w:cs="Arial"/>
            <w:sz w:val="22"/>
            <w:szCs w:val="22"/>
          </w:rPr>
          <w:t xml:space="preserve">flexible </w:t>
        </w:r>
      </w:ins>
      <w:ins w:id="40" w:author="Nishith Tripathi" w:date="2021-05-20T12:27:00Z">
        <w:del w:id="41" w:author="OPPO-Haitao" w:date="2021-05-21T14:55:00Z">
          <w:r w:rsidDel="008200F9">
            <w:rPr>
              <w:rFonts w:ascii="Arial" w:hAnsi="Arial" w:cs="Arial"/>
              <w:sz w:val="22"/>
              <w:szCs w:val="22"/>
            </w:rPr>
            <w:delText>scaling factors</w:delText>
          </w:r>
        </w:del>
      </w:ins>
      <w:ins w:id="42" w:author="OPPO-Haitao" w:date="2021-05-21T14:55:00Z">
        <w:r w:rsidR="008200F9">
          <w:rPr>
            <w:rFonts w:ascii="Arial" w:hAnsi="Arial" w:cs="Arial"/>
            <w:sz w:val="22"/>
            <w:szCs w:val="22"/>
          </w:rPr>
          <w:t>values</w:t>
        </w:r>
      </w:ins>
      <w:ins w:id="43" w:author="Nishith Tripathi" w:date="2021-05-20T12:27:00Z">
        <w:r>
          <w:rPr>
            <w:rFonts w:ascii="Arial" w:hAnsi="Arial" w:cs="Arial"/>
            <w:sz w:val="22"/>
            <w:szCs w:val="22"/>
          </w:rPr>
          <w:t xml:space="preserve"> for Packet Delay Budget (PDB) and Packet Loss Error Rate (PLER) </w:t>
        </w:r>
      </w:ins>
      <w:ins w:id="44" w:author="Nishith Tripathi" w:date="2021-05-20T13:11:00Z">
        <w:r w:rsidR="003D3325">
          <w:rPr>
            <w:rFonts w:ascii="Arial" w:hAnsi="Arial" w:cs="Arial"/>
            <w:sz w:val="22"/>
            <w:szCs w:val="22"/>
          </w:rPr>
          <w:t>for various 5Q</w:t>
        </w:r>
      </w:ins>
      <w:ins w:id="45" w:author="LG (Geumsan Jo)" w:date="2021-05-21T09:48:00Z">
        <w:r w:rsidR="004B4E87">
          <w:rPr>
            <w:rFonts w:ascii="Arial" w:hAnsi="Arial" w:cs="Arial"/>
            <w:sz w:val="22"/>
            <w:szCs w:val="22"/>
          </w:rPr>
          <w:t>I</w:t>
        </w:r>
      </w:ins>
      <w:ins w:id="46" w:author="OPPO-Haitao" w:date="2021-05-21T14:55:00Z">
        <w:r w:rsidR="008200F9">
          <w:rPr>
            <w:rFonts w:ascii="Arial" w:hAnsi="Arial" w:cs="Arial"/>
            <w:sz w:val="22"/>
            <w:szCs w:val="22"/>
          </w:rPr>
          <w:t>s</w:t>
        </w:r>
      </w:ins>
      <w:ins w:id="47" w:author="LG (Geumsan Jo)" w:date="2021-05-21T09:48:00Z">
        <w:r w:rsidR="004B4E87">
          <w:rPr>
            <w:rFonts w:ascii="Arial" w:hAnsi="Arial" w:cs="Arial"/>
            <w:sz w:val="22"/>
            <w:szCs w:val="22"/>
          </w:rPr>
          <w:t xml:space="preserve"> </w:t>
        </w:r>
      </w:ins>
      <w:ins w:id="48" w:author="Nishith Tripathi" w:date="2021-05-20T13:11:00Z">
        <w:del w:id="49" w:author="OPPO-Haitao" w:date="2021-05-21T14:56:00Z">
          <w:r w:rsidR="003D3325" w:rsidDel="008200F9">
            <w:rPr>
              <w:rFonts w:ascii="Arial" w:hAnsi="Arial" w:cs="Arial"/>
              <w:sz w:val="22"/>
              <w:szCs w:val="22"/>
            </w:rPr>
            <w:delText xml:space="preserve">is </w:delText>
          </w:r>
        </w:del>
      </w:ins>
      <w:ins w:id="50" w:author="Nishith Tripathi" w:date="2021-05-20T12:27:00Z">
        <w:r>
          <w:rPr>
            <w:rFonts w:ascii="Arial" w:hAnsi="Arial" w:cs="Arial"/>
            <w:sz w:val="22"/>
            <w:szCs w:val="22"/>
          </w:rPr>
          <w:t xml:space="preserve">so that </w:t>
        </w:r>
      </w:ins>
      <w:ins w:id="51" w:author="Nishith Tripathi" w:date="2021-05-20T13:11:00Z">
        <w:r w:rsidR="003D3325">
          <w:rPr>
            <w:rFonts w:ascii="Arial" w:hAnsi="Arial" w:cs="Arial"/>
            <w:sz w:val="22"/>
            <w:szCs w:val="22"/>
          </w:rPr>
          <w:t xml:space="preserve">the </w:t>
        </w:r>
      </w:ins>
      <w:ins w:id="52" w:author="Nishith Tripathi" w:date="2021-05-20T12:27:00Z">
        <w:r>
          <w:rPr>
            <w:rFonts w:ascii="Arial" w:hAnsi="Arial" w:cs="Arial"/>
            <w:sz w:val="22"/>
            <w:szCs w:val="22"/>
          </w:rPr>
          <w:t xml:space="preserve">NTN operators can support diverse services </w:t>
        </w:r>
      </w:ins>
      <w:ins w:id="53" w:author="Nishith Tripathi" w:date="2021-05-20T13:11:00Z">
        <w:r w:rsidR="003D3325">
          <w:rPr>
            <w:rFonts w:ascii="Arial" w:hAnsi="Arial" w:cs="Arial"/>
            <w:sz w:val="22"/>
            <w:szCs w:val="22"/>
          </w:rPr>
          <w:t xml:space="preserve">(e.g., VoIP and gaming with relaxed QoS compared to the existing QoS) to their customers, </w:t>
        </w:r>
      </w:ins>
      <w:ins w:id="54" w:author="Nishith Tripathi" w:date="2021-05-20T13:12:00Z">
        <w:r w:rsidR="003D3325">
          <w:rPr>
            <w:rFonts w:ascii="Arial" w:hAnsi="Arial" w:cs="Arial"/>
            <w:sz w:val="22"/>
            <w:szCs w:val="22"/>
          </w:rPr>
          <w:t>flourishing the NTN e</w:t>
        </w:r>
      </w:ins>
      <w:ins w:id="55" w:author="Nishith Tripathi" w:date="2021-05-20T12:27:00Z">
        <w:r w:rsidR="003D3325">
          <w:rPr>
            <w:rFonts w:ascii="Arial" w:hAnsi="Arial" w:cs="Arial"/>
            <w:sz w:val="22"/>
            <w:szCs w:val="22"/>
          </w:rPr>
          <w:t>cosystem.</w:t>
        </w:r>
      </w:ins>
    </w:p>
    <w:p w14:paraId="2C2211CA" w14:textId="77777777" w:rsidR="00781003" w:rsidRDefault="00781003" w:rsidP="0058549E">
      <w:pPr>
        <w:rPr>
          <w:rFonts w:ascii="Arial" w:hAnsi="Arial" w:cs="Arial"/>
          <w:bCs/>
          <w:sz w:val="22"/>
          <w:szCs w:val="22"/>
        </w:rPr>
      </w:pPr>
    </w:p>
    <w:p w14:paraId="6AFA092A" w14:textId="77777777" w:rsidR="004B1223" w:rsidRPr="000D47C1" w:rsidRDefault="004B1223" w:rsidP="000A124A">
      <w:pPr>
        <w:spacing w:after="120"/>
        <w:rPr>
          <w:rFonts w:ascii="Arial" w:hAnsi="Arial" w:cs="Arial"/>
          <w:bCs/>
          <w:sz w:val="22"/>
          <w:szCs w:val="22"/>
          <w:lang w:val="en-US"/>
        </w:rPr>
      </w:pPr>
    </w:p>
    <w:p w14:paraId="264BAB36" w14:textId="77777777" w:rsidR="000A124A" w:rsidRPr="000D47C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2. Actions:</w:t>
      </w:r>
    </w:p>
    <w:p w14:paraId="3FF3EC57" w14:textId="4977A531" w:rsidR="000A124A" w:rsidRPr="000D47C1" w:rsidRDefault="000A124A" w:rsidP="000A124A">
      <w:pPr>
        <w:spacing w:after="120"/>
        <w:ind w:left="1985" w:hanging="1985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To </w:t>
      </w:r>
      <w:r w:rsidR="000609CA">
        <w:rPr>
          <w:rFonts w:ascii="Arial" w:hAnsi="Arial" w:cs="Arial"/>
          <w:b/>
          <w:sz w:val="22"/>
          <w:szCs w:val="22"/>
          <w:lang w:val="sv-SE"/>
        </w:rPr>
        <w:t>SA2</w:t>
      </w:r>
      <w:r w:rsidRPr="000D47C1">
        <w:rPr>
          <w:rFonts w:ascii="Arial" w:hAnsi="Arial" w:cs="Arial"/>
          <w:b/>
          <w:sz w:val="22"/>
          <w:szCs w:val="22"/>
        </w:rPr>
        <w:t xml:space="preserve"> group.</w:t>
      </w:r>
    </w:p>
    <w:p w14:paraId="0BBEA884" w14:textId="59B9B280" w:rsidR="000A124A" w:rsidRPr="000D47C1" w:rsidRDefault="000A124A" w:rsidP="000A124A">
      <w:pPr>
        <w:spacing w:after="120"/>
        <w:ind w:left="993" w:hanging="993"/>
        <w:rPr>
          <w:rFonts w:ascii="Arial" w:hAnsi="Arial" w:cs="Arial"/>
          <w:bCs/>
          <w:sz w:val="22"/>
          <w:szCs w:val="22"/>
          <w:lang w:val="en-US"/>
        </w:rPr>
      </w:pPr>
      <w:r w:rsidRPr="000D47C1">
        <w:rPr>
          <w:rFonts w:ascii="Arial" w:hAnsi="Arial" w:cs="Arial"/>
          <w:b/>
          <w:sz w:val="22"/>
          <w:szCs w:val="22"/>
        </w:rPr>
        <w:t xml:space="preserve">ACTION: </w:t>
      </w:r>
      <w:r w:rsidRPr="000D47C1">
        <w:rPr>
          <w:rFonts w:ascii="Arial" w:hAnsi="Arial" w:cs="Arial"/>
          <w:b/>
          <w:sz w:val="22"/>
          <w:szCs w:val="22"/>
        </w:rPr>
        <w:tab/>
      </w:r>
      <w:r w:rsidRPr="000D47C1">
        <w:rPr>
          <w:rFonts w:ascii="Arial" w:hAnsi="Arial" w:cs="Arial"/>
          <w:sz w:val="22"/>
          <w:szCs w:val="22"/>
        </w:rPr>
        <w:t xml:space="preserve">RAN2 respectfully requests </w:t>
      </w:r>
      <w:r w:rsidR="000609CA">
        <w:rPr>
          <w:rFonts w:ascii="Arial" w:hAnsi="Arial" w:cs="Arial"/>
          <w:sz w:val="22"/>
          <w:szCs w:val="22"/>
          <w:lang w:val="sv-SE"/>
        </w:rPr>
        <w:t xml:space="preserve">SA2 </w:t>
      </w:r>
      <w:r w:rsidRPr="000D47C1">
        <w:rPr>
          <w:rFonts w:ascii="Arial" w:hAnsi="Arial" w:cs="Arial"/>
          <w:sz w:val="22"/>
          <w:szCs w:val="22"/>
        </w:rPr>
        <w:t>to take the above into account</w:t>
      </w:r>
      <w:r w:rsidRPr="000D47C1">
        <w:rPr>
          <w:rFonts w:ascii="Arial" w:hAnsi="Arial" w:cs="Arial"/>
          <w:bCs/>
          <w:sz w:val="22"/>
          <w:szCs w:val="22"/>
          <w:lang w:val="en-US"/>
        </w:rPr>
        <w:t>.</w:t>
      </w:r>
    </w:p>
    <w:p w14:paraId="7889C785" w14:textId="77777777" w:rsidR="002B6FF8" w:rsidRPr="000D47C1" w:rsidRDefault="002B6FF8" w:rsidP="000A124A">
      <w:pPr>
        <w:spacing w:after="120"/>
        <w:ind w:left="993" w:hanging="993"/>
        <w:rPr>
          <w:rFonts w:ascii="Arial" w:hAnsi="Arial" w:cs="Arial"/>
          <w:sz w:val="22"/>
          <w:szCs w:val="22"/>
        </w:rPr>
      </w:pPr>
    </w:p>
    <w:p w14:paraId="2C537A70" w14:textId="77777777" w:rsidR="000A124A" w:rsidRPr="000D47C1" w:rsidRDefault="000A124A" w:rsidP="000A124A">
      <w:pPr>
        <w:spacing w:after="120"/>
        <w:rPr>
          <w:rFonts w:ascii="Arial" w:hAnsi="Arial" w:cs="Arial"/>
          <w:b/>
          <w:sz w:val="22"/>
          <w:szCs w:val="22"/>
        </w:rPr>
      </w:pPr>
      <w:r w:rsidRPr="000D47C1">
        <w:rPr>
          <w:rFonts w:ascii="Arial" w:hAnsi="Arial" w:cs="Arial"/>
          <w:b/>
          <w:sz w:val="22"/>
          <w:szCs w:val="22"/>
        </w:rPr>
        <w:t>3. Date of Next TSG-RAN WG2 Meetings:</w:t>
      </w:r>
    </w:p>
    <w:p w14:paraId="13124FD3" w14:textId="77777777" w:rsidR="000609CA" w:rsidRPr="000609CA" w:rsidRDefault="000609CA" w:rsidP="000609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 xml:space="preserve">TSG-RAN WG1 Meeting #115-e </w:t>
      </w:r>
      <w:r w:rsidRPr="000609CA">
        <w:rPr>
          <w:rFonts w:ascii="Arial" w:hAnsi="Arial" w:cs="Arial"/>
          <w:bCs/>
          <w:sz w:val="22"/>
          <w:szCs w:val="22"/>
        </w:rPr>
        <w:tab/>
        <w:t>16 – 27 August 2021</w:t>
      </w:r>
      <w:r w:rsidRPr="000609CA">
        <w:rPr>
          <w:rFonts w:ascii="Arial" w:hAnsi="Arial" w:cs="Arial"/>
          <w:bCs/>
          <w:sz w:val="22"/>
          <w:szCs w:val="22"/>
        </w:rPr>
        <w:tab/>
      </w:r>
      <w:r w:rsidRPr="000609CA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4F7F515C" w14:textId="408D13D0" w:rsidR="000A124A" w:rsidRPr="000D47C1" w:rsidRDefault="000609CA" w:rsidP="000609CA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  <w:sz w:val="22"/>
          <w:szCs w:val="22"/>
        </w:rPr>
      </w:pPr>
      <w:r w:rsidRPr="000609CA">
        <w:rPr>
          <w:rFonts w:ascii="Arial" w:hAnsi="Arial" w:cs="Arial"/>
          <w:bCs/>
          <w:sz w:val="22"/>
          <w:szCs w:val="22"/>
        </w:rPr>
        <w:t xml:space="preserve">TSG-RAN WG1 Meeting #116-e </w:t>
      </w:r>
      <w:r w:rsidRPr="000609CA">
        <w:rPr>
          <w:rFonts w:ascii="Arial" w:hAnsi="Arial" w:cs="Arial"/>
          <w:bCs/>
          <w:sz w:val="22"/>
          <w:szCs w:val="22"/>
        </w:rPr>
        <w:tab/>
        <w:t>01 – 12 November 2021</w:t>
      </w:r>
      <w:r w:rsidRPr="000609CA">
        <w:rPr>
          <w:rFonts w:ascii="Arial" w:hAnsi="Arial" w:cs="Arial"/>
          <w:bCs/>
          <w:sz w:val="22"/>
          <w:szCs w:val="22"/>
        </w:rPr>
        <w:tab/>
        <w:t>Electronic Meeting</w:t>
      </w:r>
    </w:p>
    <w:p w14:paraId="30A9D45C" w14:textId="77777777" w:rsidR="000A124A" w:rsidRPr="00CE0424" w:rsidRDefault="000A124A" w:rsidP="00D546FF">
      <w:pPr>
        <w:pStyle w:val="3GPPHeader"/>
        <w:rPr>
          <w:sz w:val="22"/>
          <w:szCs w:val="22"/>
        </w:rPr>
      </w:pPr>
    </w:p>
    <w:sectPr w:rsidR="000A124A" w:rsidRPr="00CE0424" w:rsidSect="00C473A5">
      <w:headerReference w:type="even" r:id="rId15"/>
      <w:footerReference w:type="default" r:id="rId16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4" w:author="Huawei2" w:date="2021-05-21T11:42:00Z" w:initials="Huawei">
    <w:p w14:paraId="51373EAE" w14:textId="7CB70816" w:rsidR="00D0662F" w:rsidRPr="00D0662F" w:rsidRDefault="00D0662F">
      <w:pPr>
        <w:pStyle w:val="af8"/>
        <w:rPr>
          <w:rFonts w:eastAsiaTheme="minorEastAsia"/>
          <w:lang w:eastAsia="zh-CN"/>
        </w:rPr>
      </w:pPr>
      <w:r>
        <w:rPr>
          <w:rStyle w:val="af7"/>
        </w:rPr>
        <w:annotationRef/>
      </w:r>
      <w:r>
        <w:rPr>
          <w:rFonts w:eastAsiaTheme="minorEastAsia"/>
          <w:lang w:eastAsia="zh-CN"/>
        </w:rPr>
        <w:t>In SA2’s discussion, they didn’t include any retransmission when considering 1.5 RTT. So in our view, this description is not needed.</w:t>
      </w:r>
    </w:p>
  </w:comment>
  <w:comment w:id="15" w:author="OPPO-Haitao" w:date="2021-05-21T14:59:00Z" w:initials="OPPO">
    <w:p w14:paraId="188153C4" w14:textId="0F6733BB" w:rsidR="00E632B1" w:rsidRPr="00E632B1" w:rsidRDefault="00E632B1">
      <w:pPr>
        <w:pStyle w:val="af8"/>
        <w:rPr>
          <w:rFonts w:eastAsiaTheme="minorEastAsia" w:hint="eastAsia"/>
          <w:lang w:eastAsia="zh-CN"/>
        </w:rPr>
      </w:pPr>
      <w:r>
        <w:rPr>
          <w:rStyle w:val="af7"/>
        </w:rPr>
        <w:annotationRef/>
      </w:r>
      <w:r>
        <w:rPr>
          <w:rFonts w:eastAsiaTheme="minorEastAsia"/>
          <w:lang w:eastAsia="zh-CN"/>
        </w:rPr>
        <w:t xml:space="preserve">Agree with Huawei that SA2 didn't consider any </w:t>
      </w:r>
      <w:r>
        <w:rPr>
          <w:rFonts w:eastAsiaTheme="minorEastAsia"/>
          <w:lang w:eastAsia="zh-CN"/>
        </w:rPr>
        <w:t>retransmission.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1373EAE" w15:done="0"/>
  <w15:commentEx w15:paraId="188153C4" w15:paraIdParent="51373EA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524936" w16cex:dateUtc="2021-05-21T06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1373EAE" w16cid:durableId="24524743"/>
  <w16cid:commentId w16cid:paraId="188153C4" w16cid:durableId="2452493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9A48" w14:textId="77777777" w:rsidR="00E16091" w:rsidRDefault="00E16091">
      <w:r>
        <w:separator/>
      </w:r>
    </w:p>
  </w:endnote>
  <w:endnote w:type="continuationSeparator" w:id="0">
    <w:p w14:paraId="3E12A499" w14:textId="77777777" w:rsidR="00E16091" w:rsidRDefault="00E16091">
      <w:r>
        <w:continuationSeparator/>
      </w:r>
    </w:p>
  </w:endnote>
  <w:endnote w:type="continuationNotice" w:id="1">
    <w:p w14:paraId="206046CD" w14:textId="77777777" w:rsidR="00E16091" w:rsidRDefault="00E160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06997" w14:textId="1231EDF2" w:rsidR="000E40FA" w:rsidRDefault="000E40FA" w:rsidP="00313FD6">
    <w:pPr>
      <w:pStyle w:val="af"/>
      <w:tabs>
        <w:tab w:val="center" w:pos="4820"/>
        <w:tab w:val="right" w:pos="9639"/>
      </w:tabs>
      <w:jc w:val="left"/>
    </w:pPr>
    <w:r>
      <w:tab/>
    </w: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 w:rsidR="00D0662F">
      <w:rPr>
        <w:rStyle w:val="af3"/>
      </w:rPr>
      <w:t>2</w:t>
    </w:r>
    <w:r>
      <w:rPr>
        <w:rStyle w:val="af3"/>
      </w:rPr>
      <w:fldChar w:fldCharType="end"/>
    </w:r>
    <w:r>
      <w:rPr>
        <w:rStyle w:val="af3"/>
      </w:rPr>
      <w:t>/</w:t>
    </w:r>
    <w:r>
      <w:rPr>
        <w:rStyle w:val="af3"/>
      </w:rPr>
      <w:fldChar w:fldCharType="begin"/>
    </w:r>
    <w:r>
      <w:rPr>
        <w:rStyle w:val="af3"/>
      </w:rPr>
      <w:instrText xml:space="preserve"> NUMPAGES </w:instrText>
    </w:r>
    <w:r>
      <w:rPr>
        <w:rStyle w:val="af3"/>
      </w:rPr>
      <w:fldChar w:fldCharType="separate"/>
    </w:r>
    <w:r w:rsidR="00D0662F">
      <w:rPr>
        <w:rStyle w:val="af3"/>
      </w:rPr>
      <w:t>2</w:t>
    </w:r>
    <w:r>
      <w:rPr>
        <w:rStyle w:val="af3"/>
      </w:rPr>
      <w:fldChar w:fldCharType="end"/>
    </w:r>
    <w:r>
      <w:rPr>
        <w:rStyle w:val="af3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68F58" w14:textId="77777777" w:rsidR="00E16091" w:rsidRDefault="00E16091">
      <w:r>
        <w:separator/>
      </w:r>
    </w:p>
  </w:footnote>
  <w:footnote w:type="continuationSeparator" w:id="0">
    <w:p w14:paraId="7B458F87" w14:textId="77777777" w:rsidR="00E16091" w:rsidRDefault="00E16091">
      <w:r>
        <w:continuationSeparator/>
      </w:r>
    </w:p>
  </w:footnote>
  <w:footnote w:type="continuationNotice" w:id="1">
    <w:p w14:paraId="3652444B" w14:textId="77777777" w:rsidR="00E16091" w:rsidRDefault="00E160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46343" w14:textId="77777777" w:rsidR="000E40FA" w:rsidRDefault="000E40FA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7470C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68C5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DAA"/>
    <w:multiLevelType w:val="hybridMultilevel"/>
    <w:tmpl w:val="5D001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6EB112">
      <w:numFmt w:val="bullet"/>
      <w:lvlText w:val="-"/>
      <w:lvlJc w:val="left"/>
      <w:pPr>
        <w:ind w:left="1440" w:hanging="360"/>
      </w:pPr>
      <w:rPr>
        <w:rFonts w:ascii="Arial" w:eastAsia="MS Mincho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3913024"/>
    <w:multiLevelType w:val="hybridMultilevel"/>
    <w:tmpl w:val="2A240BDA"/>
    <w:lvl w:ilvl="0" w:tplc="7A3CE8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7482FDA"/>
    <w:multiLevelType w:val="hybridMultilevel"/>
    <w:tmpl w:val="CC649666"/>
    <w:lvl w:ilvl="0" w:tplc="23525AE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8C5A59"/>
    <w:multiLevelType w:val="hybridMultilevel"/>
    <w:tmpl w:val="BABC2D32"/>
    <w:lvl w:ilvl="0" w:tplc="F4365D7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C63C1B"/>
    <w:multiLevelType w:val="hybridMultilevel"/>
    <w:tmpl w:val="9EAEEB4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5E414040"/>
    <w:multiLevelType w:val="hybridMultilevel"/>
    <w:tmpl w:val="20F6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A760A"/>
    <w:multiLevelType w:val="hybridMultilevel"/>
    <w:tmpl w:val="5770D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3140C97"/>
    <w:multiLevelType w:val="hybridMultilevel"/>
    <w:tmpl w:val="8006D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6A01A9B"/>
    <w:multiLevelType w:val="multilevel"/>
    <w:tmpl w:val="9A2039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16"/>
  </w:num>
  <w:num w:numId="4">
    <w:abstractNumId w:val="17"/>
  </w:num>
  <w:num w:numId="5">
    <w:abstractNumId w:val="13"/>
  </w:num>
  <w:num w:numId="6">
    <w:abstractNumId w:val="19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8"/>
  </w:num>
  <w:num w:numId="16">
    <w:abstractNumId w:val="25"/>
  </w:num>
  <w:num w:numId="17">
    <w:abstractNumId w:val="7"/>
  </w:num>
  <w:num w:numId="18">
    <w:abstractNumId w:val="10"/>
  </w:num>
  <w:num w:numId="19">
    <w:abstractNumId w:val="4"/>
  </w:num>
  <w:num w:numId="20">
    <w:abstractNumId w:val="30"/>
  </w:num>
  <w:num w:numId="21">
    <w:abstractNumId w:val="15"/>
  </w:num>
  <w:num w:numId="22">
    <w:abstractNumId w:val="28"/>
  </w:num>
  <w:num w:numId="23">
    <w:abstractNumId w:val="31"/>
  </w:num>
  <w:num w:numId="24">
    <w:abstractNumId w:val="29"/>
  </w:num>
  <w:num w:numId="25">
    <w:abstractNumId w:val="26"/>
  </w:num>
  <w:num w:numId="26">
    <w:abstractNumId w:val="6"/>
  </w:num>
  <w:num w:numId="27">
    <w:abstractNumId w:val="27"/>
  </w:num>
  <w:num w:numId="28">
    <w:abstractNumId w:val="8"/>
  </w:num>
  <w:num w:numId="29">
    <w:abstractNumId w:val="20"/>
  </w:num>
  <w:num w:numId="30">
    <w:abstractNumId w:val="8"/>
  </w:num>
  <w:num w:numId="31">
    <w:abstractNumId w:val="5"/>
  </w:num>
  <w:num w:numId="32">
    <w:abstractNumId w:val="9"/>
  </w:num>
  <w:num w:numId="33">
    <w:abstractNumId w:val="12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(Robert)">
    <w15:presenceInfo w15:providerId="None" w15:userId="Ericsson (Robert)"/>
  </w15:person>
  <w15:person w15:author="Huawei2">
    <w15:presenceInfo w15:providerId="None" w15:userId="Huawei2"/>
  </w15:person>
  <w15:person w15:author="OPPO-Haitao">
    <w15:presenceInfo w15:providerId="None" w15:userId="OPPO-Haitao"/>
  </w15:person>
  <w15:person w15:author="LG (Geumsan Jo)">
    <w15:presenceInfo w15:providerId="None" w15:userId="LG (Geumsan Jo)"/>
  </w15:person>
  <w15:person w15:author="Nishith Tripathi">
    <w15:presenceInfo w15:providerId="AD" w15:userId="S-1-5-21-1569490900-2152479555-3239727262-59224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10F"/>
    <w:rsid w:val="000006E1"/>
    <w:rsid w:val="00002A37"/>
    <w:rsid w:val="0000564C"/>
    <w:rsid w:val="00006446"/>
    <w:rsid w:val="00006896"/>
    <w:rsid w:val="00007CDC"/>
    <w:rsid w:val="00011B28"/>
    <w:rsid w:val="00015D15"/>
    <w:rsid w:val="00025022"/>
    <w:rsid w:val="0002564D"/>
    <w:rsid w:val="00025ECA"/>
    <w:rsid w:val="000318EC"/>
    <w:rsid w:val="000325B8"/>
    <w:rsid w:val="00034C15"/>
    <w:rsid w:val="00036BA1"/>
    <w:rsid w:val="0003747E"/>
    <w:rsid w:val="000422E2"/>
    <w:rsid w:val="00042F22"/>
    <w:rsid w:val="000444EF"/>
    <w:rsid w:val="00052A07"/>
    <w:rsid w:val="000534E3"/>
    <w:rsid w:val="0005606A"/>
    <w:rsid w:val="00057117"/>
    <w:rsid w:val="000609CA"/>
    <w:rsid w:val="000616E7"/>
    <w:rsid w:val="0006487E"/>
    <w:rsid w:val="000657F6"/>
    <w:rsid w:val="00065E1A"/>
    <w:rsid w:val="0007314C"/>
    <w:rsid w:val="00077E5F"/>
    <w:rsid w:val="0008036A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96827"/>
    <w:rsid w:val="000A124A"/>
    <w:rsid w:val="000A1B7B"/>
    <w:rsid w:val="000A31CA"/>
    <w:rsid w:val="000A56F2"/>
    <w:rsid w:val="000B1F1B"/>
    <w:rsid w:val="000B2719"/>
    <w:rsid w:val="000B335F"/>
    <w:rsid w:val="000B3A8F"/>
    <w:rsid w:val="000B4AB9"/>
    <w:rsid w:val="000B58C3"/>
    <w:rsid w:val="000B61E9"/>
    <w:rsid w:val="000B7C53"/>
    <w:rsid w:val="000C0DE3"/>
    <w:rsid w:val="000C165A"/>
    <w:rsid w:val="000C2E19"/>
    <w:rsid w:val="000D0AF2"/>
    <w:rsid w:val="000D0D07"/>
    <w:rsid w:val="000D285F"/>
    <w:rsid w:val="000D4797"/>
    <w:rsid w:val="000D47C1"/>
    <w:rsid w:val="000E0527"/>
    <w:rsid w:val="000E1E92"/>
    <w:rsid w:val="000E3D75"/>
    <w:rsid w:val="000E40FA"/>
    <w:rsid w:val="000F06D6"/>
    <w:rsid w:val="000F0EB1"/>
    <w:rsid w:val="000F1106"/>
    <w:rsid w:val="000F3BE9"/>
    <w:rsid w:val="000F3F6C"/>
    <w:rsid w:val="000F6DF3"/>
    <w:rsid w:val="001005FF"/>
    <w:rsid w:val="00103EEE"/>
    <w:rsid w:val="001062FB"/>
    <w:rsid w:val="001063E6"/>
    <w:rsid w:val="00110661"/>
    <w:rsid w:val="00110B51"/>
    <w:rsid w:val="00113CF4"/>
    <w:rsid w:val="001153EA"/>
    <w:rsid w:val="00115643"/>
    <w:rsid w:val="00116765"/>
    <w:rsid w:val="00116F9E"/>
    <w:rsid w:val="001219F5"/>
    <w:rsid w:val="00121A20"/>
    <w:rsid w:val="001234CA"/>
    <w:rsid w:val="0012377F"/>
    <w:rsid w:val="00124314"/>
    <w:rsid w:val="00126B4A"/>
    <w:rsid w:val="00132FD0"/>
    <w:rsid w:val="001344C0"/>
    <w:rsid w:val="001346FA"/>
    <w:rsid w:val="00135252"/>
    <w:rsid w:val="00137AB5"/>
    <w:rsid w:val="00137F0B"/>
    <w:rsid w:val="00146E4F"/>
    <w:rsid w:val="001477EE"/>
    <w:rsid w:val="00151E23"/>
    <w:rsid w:val="001526E0"/>
    <w:rsid w:val="001551B5"/>
    <w:rsid w:val="001610BA"/>
    <w:rsid w:val="001659C1"/>
    <w:rsid w:val="001730FF"/>
    <w:rsid w:val="00173A8E"/>
    <w:rsid w:val="0017502C"/>
    <w:rsid w:val="0018143F"/>
    <w:rsid w:val="00181FF8"/>
    <w:rsid w:val="00190AC1"/>
    <w:rsid w:val="0019186B"/>
    <w:rsid w:val="00192E7A"/>
    <w:rsid w:val="0019341A"/>
    <w:rsid w:val="00197DF9"/>
    <w:rsid w:val="001A1987"/>
    <w:rsid w:val="001A2564"/>
    <w:rsid w:val="001A2B75"/>
    <w:rsid w:val="001A31D3"/>
    <w:rsid w:val="001A515D"/>
    <w:rsid w:val="001A6173"/>
    <w:rsid w:val="001A6CBA"/>
    <w:rsid w:val="001B0799"/>
    <w:rsid w:val="001B0D97"/>
    <w:rsid w:val="001B1718"/>
    <w:rsid w:val="001B5A5D"/>
    <w:rsid w:val="001C1CE5"/>
    <w:rsid w:val="001C39E3"/>
    <w:rsid w:val="001C3D2A"/>
    <w:rsid w:val="001C41AB"/>
    <w:rsid w:val="001D51BA"/>
    <w:rsid w:val="001D53E7"/>
    <w:rsid w:val="001D6342"/>
    <w:rsid w:val="001D6D53"/>
    <w:rsid w:val="001E58E2"/>
    <w:rsid w:val="001E7AED"/>
    <w:rsid w:val="001F3916"/>
    <w:rsid w:val="001F54C5"/>
    <w:rsid w:val="001F5693"/>
    <w:rsid w:val="001F662C"/>
    <w:rsid w:val="001F7074"/>
    <w:rsid w:val="00200490"/>
    <w:rsid w:val="00201F3A"/>
    <w:rsid w:val="00203F96"/>
    <w:rsid w:val="002069B2"/>
    <w:rsid w:val="00207FA3"/>
    <w:rsid w:val="0021338E"/>
    <w:rsid w:val="00214DA8"/>
    <w:rsid w:val="00215423"/>
    <w:rsid w:val="002158FA"/>
    <w:rsid w:val="00216548"/>
    <w:rsid w:val="00220600"/>
    <w:rsid w:val="002220F5"/>
    <w:rsid w:val="002224DB"/>
    <w:rsid w:val="00223FCB"/>
    <w:rsid w:val="002252C3"/>
    <w:rsid w:val="00225974"/>
    <w:rsid w:val="00225C54"/>
    <w:rsid w:val="00230765"/>
    <w:rsid w:val="00230D18"/>
    <w:rsid w:val="002319E4"/>
    <w:rsid w:val="00232828"/>
    <w:rsid w:val="00235632"/>
    <w:rsid w:val="00235872"/>
    <w:rsid w:val="00241559"/>
    <w:rsid w:val="002435B3"/>
    <w:rsid w:val="002458EB"/>
    <w:rsid w:val="002500C8"/>
    <w:rsid w:val="00257381"/>
    <w:rsid w:val="00257543"/>
    <w:rsid w:val="002617E7"/>
    <w:rsid w:val="00264228"/>
    <w:rsid w:val="00264334"/>
    <w:rsid w:val="0026473E"/>
    <w:rsid w:val="00266214"/>
    <w:rsid w:val="00266B5F"/>
    <w:rsid w:val="00267C83"/>
    <w:rsid w:val="0027144F"/>
    <w:rsid w:val="00271813"/>
    <w:rsid w:val="00271F3A"/>
    <w:rsid w:val="00272869"/>
    <w:rsid w:val="00273278"/>
    <w:rsid w:val="002734BF"/>
    <w:rsid w:val="002737F4"/>
    <w:rsid w:val="002805F5"/>
    <w:rsid w:val="00280751"/>
    <w:rsid w:val="0028280A"/>
    <w:rsid w:val="00286ACD"/>
    <w:rsid w:val="00287838"/>
    <w:rsid w:val="002907B5"/>
    <w:rsid w:val="00292EB7"/>
    <w:rsid w:val="002956A7"/>
    <w:rsid w:val="00296227"/>
    <w:rsid w:val="00296E45"/>
    <w:rsid w:val="00296F44"/>
    <w:rsid w:val="0029777D"/>
    <w:rsid w:val="002A055E"/>
    <w:rsid w:val="002A1D4E"/>
    <w:rsid w:val="002A248E"/>
    <w:rsid w:val="002A2869"/>
    <w:rsid w:val="002A55D6"/>
    <w:rsid w:val="002A7FF6"/>
    <w:rsid w:val="002B24D6"/>
    <w:rsid w:val="002B6FF8"/>
    <w:rsid w:val="002C41E6"/>
    <w:rsid w:val="002D071A"/>
    <w:rsid w:val="002D2A38"/>
    <w:rsid w:val="002D34B2"/>
    <w:rsid w:val="002D48B0"/>
    <w:rsid w:val="002D5169"/>
    <w:rsid w:val="002D5B37"/>
    <w:rsid w:val="002D7637"/>
    <w:rsid w:val="002E17F2"/>
    <w:rsid w:val="002E1B30"/>
    <w:rsid w:val="002E3927"/>
    <w:rsid w:val="002E7CAE"/>
    <w:rsid w:val="002F2771"/>
    <w:rsid w:val="002F37A9"/>
    <w:rsid w:val="00301C90"/>
    <w:rsid w:val="00301CE6"/>
    <w:rsid w:val="0030256B"/>
    <w:rsid w:val="00303BC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301C"/>
    <w:rsid w:val="00334579"/>
    <w:rsid w:val="003345AD"/>
    <w:rsid w:val="00335858"/>
    <w:rsid w:val="00336BDA"/>
    <w:rsid w:val="00342BD7"/>
    <w:rsid w:val="00346DB5"/>
    <w:rsid w:val="003477B1"/>
    <w:rsid w:val="00357380"/>
    <w:rsid w:val="003602D9"/>
    <w:rsid w:val="003604CE"/>
    <w:rsid w:val="00360B4D"/>
    <w:rsid w:val="00370E47"/>
    <w:rsid w:val="003742AC"/>
    <w:rsid w:val="00377CE1"/>
    <w:rsid w:val="00385BF0"/>
    <w:rsid w:val="003939FF"/>
    <w:rsid w:val="003A2223"/>
    <w:rsid w:val="003A270E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4BBD"/>
    <w:rsid w:val="003B503D"/>
    <w:rsid w:val="003B64BB"/>
    <w:rsid w:val="003B68BB"/>
    <w:rsid w:val="003B7FE5"/>
    <w:rsid w:val="003C11C8"/>
    <w:rsid w:val="003C2702"/>
    <w:rsid w:val="003C7806"/>
    <w:rsid w:val="003D109F"/>
    <w:rsid w:val="003D2478"/>
    <w:rsid w:val="003D2895"/>
    <w:rsid w:val="003D3325"/>
    <w:rsid w:val="003D3C45"/>
    <w:rsid w:val="003D5B1F"/>
    <w:rsid w:val="003E15FA"/>
    <w:rsid w:val="003E55E4"/>
    <w:rsid w:val="003E6C11"/>
    <w:rsid w:val="003E74E3"/>
    <w:rsid w:val="003F05C7"/>
    <w:rsid w:val="003F2CD4"/>
    <w:rsid w:val="003F3B64"/>
    <w:rsid w:val="003F6BBE"/>
    <w:rsid w:val="004000E8"/>
    <w:rsid w:val="004008EB"/>
    <w:rsid w:val="004018C5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1797B"/>
    <w:rsid w:val="00421105"/>
    <w:rsid w:val="00422AA4"/>
    <w:rsid w:val="00423F05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3960"/>
    <w:rsid w:val="004669E2"/>
    <w:rsid w:val="00470C31"/>
    <w:rsid w:val="00471DE0"/>
    <w:rsid w:val="00473436"/>
    <w:rsid w:val="004734D0"/>
    <w:rsid w:val="0047556B"/>
    <w:rsid w:val="00476E19"/>
    <w:rsid w:val="00477768"/>
    <w:rsid w:val="00481A71"/>
    <w:rsid w:val="00485FE1"/>
    <w:rsid w:val="00492BC5"/>
    <w:rsid w:val="00493869"/>
    <w:rsid w:val="004964F1"/>
    <w:rsid w:val="004A16BC"/>
    <w:rsid w:val="004A2B94"/>
    <w:rsid w:val="004B1223"/>
    <w:rsid w:val="004B4E87"/>
    <w:rsid w:val="004B5246"/>
    <w:rsid w:val="004B6F6A"/>
    <w:rsid w:val="004B7C0C"/>
    <w:rsid w:val="004C1D15"/>
    <w:rsid w:val="004C3898"/>
    <w:rsid w:val="004D36B1"/>
    <w:rsid w:val="004D5406"/>
    <w:rsid w:val="004D7EBD"/>
    <w:rsid w:val="004E2680"/>
    <w:rsid w:val="004E28F9"/>
    <w:rsid w:val="004E462E"/>
    <w:rsid w:val="004E56DC"/>
    <w:rsid w:val="004E76F4"/>
    <w:rsid w:val="004F0B4E"/>
    <w:rsid w:val="004F0B6C"/>
    <w:rsid w:val="004F1461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A5A"/>
    <w:rsid w:val="00537C62"/>
    <w:rsid w:val="00545084"/>
    <w:rsid w:val="00546970"/>
    <w:rsid w:val="00554E19"/>
    <w:rsid w:val="0056121F"/>
    <w:rsid w:val="005640C9"/>
    <w:rsid w:val="00572505"/>
    <w:rsid w:val="00582809"/>
    <w:rsid w:val="00582E47"/>
    <w:rsid w:val="0058549E"/>
    <w:rsid w:val="0058798C"/>
    <w:rsid w:val="005900FA"/>
    <w:rsid w:val="005935A4"/>
    <w:rsid w:val="005948C2"/>
    <w:rsid w:val="00595DCA"/>
    <w:rsid w:val="0059779B"/>
    <w:rsid w:val="005A1388"/>
    <w:rsid w:val="005A209A"/>
    <w:rsid w:val="005A662D"/>
    <w:rsid w:val="005B03D0"/>
    <w:rsid w:val="005B1409"/>
    <w:rsid w:val="005B3025"/>
    <w:rsid w:val="005B35D7"/>
    <w:rsid w:val="005B392A"/>
    <w:rsid w:val="005B3AA3"/>
    <w:rsid w:val="005B4883"/>
    <w:rsid w:val="005B6F83"/>
    <w:rsid w:val="005C40BC"/>
    <w:rsid w:val="005C526F"/>
    <w:rsid w:val="005C74FB"/>
    <w:rsid w:val="005D1602"/>
    <w:rsid w:val="005E385F"/>
    <w:rsid w:val="005E4595"/>
    <w:rsid w:val="005E5B81"/>
    <w:rsid w:val="005F2CB1"/>
    <w:rsid w:val="005F3025"/>
    <w:rsid w:val="005F618C"/>
    <w:rsid w:val="005F70BD"/>
    <w:rsid w:val="0060154A"/>
    <w:rsid w:val="0060283C"/>
    <w:rsid w:val="006043E3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6F09"/>
    <w:rsid w:val="006377EC"/>
    <w:rsid w:val="0064151F"/>
    <w:rsid w:val="00641533"/>
    <w:rsid w:val="0064208D"/>
    <w:rsid w:val="00643475"/>
    <w:rsid w:val="0064396A"/>
    <w:rsid w:val="0064624E"/>
    <w:rsid w:val="00647358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B6B"/>
    <w:rsid w:val="006A1B80"/>
    <w:rsid w:val="006A46FB"/>
    <w:rsid w:val="006A5E28"/>
    <w:rsid w:val="006A68B2"/>
    <w:rsid w:val="006A697B"/>
    <w:rsid w:val="006A7AFF"/>
    <w:rsid w:val="006B1816"/>
    <w:rsid w:val="006B2099"/>
    <w:rsid w:val="006B50CF"/>
    <w:rsid w:val="006C03B8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7B5"/>
    <w:rsid w:val="006E7D3B"/>
    <w:rsid w:val="006F007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14A"/>
    <w:rsid w:val="007257D0"/>
    <w:rsid w:val="00726EA6"/>
    <w:rsid w:val="00727208"/>
    <w:rsid w:val="00727680"/>
    <w:rsid w:val="00727CAC"/>
    <w:rsid w:val="00731BFE"/>
    <w:rsid w:val="007348B1"/>
    <w:rsid w:val="007362A6"/>
    <w:rsid w:val="00736D7D"/>
    <w:rsid w:val="00740E58"/>
    <w:rsid w:val="007445A0"/>
    <w:rsid w:val="0074524B"/>
    <w:rsid w:val="00745F9B"/>
    <w:rsid w:val="00747D8B"/>
    <w:rsid w:val="00751228"/>
    <w:rsid w:val="00756B25"/>
    <w:rsid w:val="00756FBD"/>
    <w:rsid w:val="007571E1"/>
    <w:rsid w:val="00757A16"/>
    <w:rsid w:val="007604B2"/>
    <w:rsid w:val="007636C1"/>
    <w:rsid w:val="00764BBE"/>
    <w:rsid w:val="00765281"/>
    <w:rsid w:val="00766BAD"/>
    <w:rsid w:val="007729A2"/>
    <w:rsid w:val="007755F2"/>
    <w:rsid w:val="00776971"/>
    <w:rsid w:val="00780A80"/>
    <w:rsid w:val="00781003"/>
    <w:rsid w:val="0078177E"/>
    <w:rsid w:val="007817E3"/>
    <w:rsid w:val="0078304C"/>
    <w:rsid w:val="00783673"/>
    <w:rsid w:val="00785074"/>
    <w:rsid w:val="00785490"/>
    <w:rsid w:val="00786BF9"/>
    <w:rsid w:val="00790F00"/>
    <w:rsid w:val="00791415"/>
    <w:rsid w:val="007925EA"/>
    <w:rsid w:val="00793B48"/>
    <w:rsid w:val="00793CD8"/>
    <w:rsid w:val="00795C92"/>
    <w:rsid w:val="00796231"/>
    <w:rsid w:val="007A1CB3"/>
    <w:rsid w:val="007A29A5"/>
    <w:rsid w:val="007A306F"/>
    <w:rsid w:val="007A43A6"/>
    <w:rsid w:val="007A58A6"/>
    <w:rsid w:val="007B1011"/>
    <w:rsid w:val="007B3D2D"/>
    <w:rsid w:val="007B50AE"/>
    <w:rsid w:val="007B51DF"/>
    <w:rsid w:val="007C05DD"/>
    <w:rsid w:val="007C3D18"/>
    <w:rsid w:val="007C60BF"/>
    <w:rsid w:val="007C6A07"/>
    <w:rsid w:val="007C6F4E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0E00"/>
    <w:rsid w:val="00803FAE"/>
    <w:rsid w:val="00804098"/>
    <w:rsid w:val="008057F7"/>
    <w:rsid w:val="0080605F"/>
    <w:rsid w:val="00806A91"/>
    <w:rsid w:val="008075AC"/>
    <w:rsid w:val="00807786"/>
    <w:rsid w:val="008102FE"/>
    <w:rsid w:val="00811FCB"/>
    <w:rsid w:val="008158D6"/>
    <w:rsid w:val="00816945"/>
    <w:rsid w:val="00817196"/>
    <w:rsid w:val="00817239"/>
    <w:rsid w:val="008200F9"/>
    <w:rsid w:val="008230EC"/>
    <w:rsid w:val="008235DB"/>
    <w:rsid w:val="00824AB4"/>
    <w:rsid w:val="00825C42"/>
    <w:rsid w:val="00825D25"/>
    <w:rsid w:val="00827D6F"/>
    <w:rsid w:val="0083150B"/>
    <w:rsid w:val="008376AC"/>
    <w:rsid w:val="008444E8"/>
    <w:rsid w:val="00844E80"/>
    <w:rsid w:val="00846FE7"/>
    <w:rsid w:val="00850D03"/>
    <w:rsid w:val="00856911"/>
    <w:rsid w:val="00857A30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801D3"/>
    <w:rsid w:val="00883A5B"/>
    <w:rsid w:val="00886A2C"/>
    <w:rsid w:val="00891434"/>
    <w:rsid w:val="008941E3"/>
    <w:rsid w:val="00894A88"/>
    <w:rsid w:val="00895386"/>
    <w:rsid w:val="008A21FF"/>
    <w:rsid w:val="008A235E"/>
    <w:rsid w:val="008A2CE2"/>
    <w:rsid w:val="008A30AC"/>
    <w:rsid w:val="008A44B8"/>
    <w:rsid w:val="008A51A8"/>
    <w:rsid w:val="008A54C7"/>
    <w:rsid w:val="008A77D8"/>
    <w:rsid w:val="008B0483"/>
    <w:rsid w:val="008B120C"/>
    <w:rsid w:val="008B1320"/>
    <w:rsid w:val="008B167A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1A69"/>
    <w:rsid w:val="008D34F1"/>
    <w:rsid w:val="008D39D8"/>
    <w:rsid w:val="008D5FC4"/>
    <w:rsid w:val="008D6D1A"/>
    <w:rsid w:val="008D74EA"/>
    <w:rsid w:val="008E065E"/>
    <w:rsid w:val="008E0927"/>
    <w:rsid w:val="008E1909"/>
    <w:rsid w:val="008F1EAB"/>
    <w:rsid w:val="008F33DC"/>
    <w:rsid w:val="008F477F"/>
    <w:rsid w:val="00902350"/>
    <w:rsid w:val="009028A3"/>
    <w:rsid w:val="0090336B"/>
    <w:rsid w:val="009053AA"/>
    <w:rsid w:val="00906939"/>
    <w:rsid w:val="00910B7D"/>
    <w:rsid w:val="00911DFB"/>
    <w:rsid w:val="009139D9"/>
    <w:rsid w:val="00914AD8"/>
    <w:rsid w:val="00915E3B"/>
    <w:rsid w:val="00916079"/>
    <w:rsid w:val="00917CE9"/>
    <w:rsid w:val="00920BF2"/>
    <w:rsid w:val="00920D13"/>
    <w:rsid w:val="00922010"/>
    <w:rsid w:val="00931A29"/>
    <w:rsid w:val="00931BD9"/>
    <w:rsid w:val="009345AB"/>
    <w:rsid w:val="009368F3"/>
    <w:rsid w:val="00937300"/>
    <w:rsid w:val="00941636"/>
    <w:rsid w:val="00943742"/>
    <w:rsid w:val="00945C05"/>
    <w:rsid w:val="00946945"/>
    <w:rsid w:val="00947713"/>
    <w:rsid w:val="00950DE7"/>
    <w:rsid w:val="0095222B"/>
    <w:rsid w:val="00953920"/>
    <w:rsid w:val="00953D47"/>
    <w:rsid w:val="00954D63"/>
    <w:rsid w:val="0095681E"/>
    <w:rsid w:val="009572D4"/>
    <w:rsid w:val="009611B9"/>
    <w:rsid w:val="00961921"/>
    <w:rsid w:val="009623A0"/>
    <w:rsid w:val="009633A6"/>
    <w:rsid w:val="0096430A"/>
    <w:rsid w:val="0096554B"/>
    <w:rsid w:val="0096584A"/>
    <w:rsid w:val="00971F08"/>
    <w:rsid w:val="0097603D"/>
    <w:rsid w:val="00976949"/>
    <w:rsid w:val="00977779"/>
    <w:rsid w:val="00980477"/>
    <w:rsid w:val="00984EAE"/>
    <w:rsid w:val="00985253"/>
    <w:rsid w:val="009853B3"/>
    <w:rsid w:val="00986130"/>
    <w:rsid w:val="00990630"/>
    <w:rsid w:val="00991761"/>
    <w:rsid w:val="00994DCA"/>
    <w:rsid w:val="00995CE1"/>
    <w:rsid w:val="009960EC"/>
    <w:rsid w:val="009970DD"/>
    <w:rsid w:val="009A0A13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26C0"/>
    <w:rsid w:val="009C403E"/>
    <w:rsid w:val="009C58E2"/>
    <w:rsid w:val="009D3172"/>
    <w:rsid w:val="009D4FF0"/>
    <w:rsid w:val="009D52E6"/>
    <w:rsid w:val="009D703C"/>
    <w:rsid w:val="009D718F"/>
    <w:rsid w:val="009E068F"/>
    <w:rsid w:val="009E14E0"/>
    <w:rsid w:val="009E35DB"/>
    <w:rsid w:val="009E47A3"/>
    <w:rsid w:val="009F08F3"/>
    <w:rsid w:val="009F164E"/>
    <w:rsid w:val="009F344F"/>
    <w:rsid w:val="00A02C46"/>
    <w:rsid w:val="00A031D8"/>
    <w:rsid w:val="00A048A8"/>
    <w:rsid w:val="00A04F49"/>
    <w:rsid w:val="00A13E54"/>
    <w:rsid w:val="00A17F63"/>
    <w:rsid w:val="00A200F0"/>
    <w:rsid w:val="00A2193B"/>
    <w:rsid w:val="00A2351A"/>
    <w:rsid w:val="00A23CBF"/>
    <w:rsid w:val="00A264A9"/>
    <w:rsid w:val="00A26DCF"/>
    <w:rsid w:val="00A27785"/>
    <w:rsid w:val="00A30187"/>
    <w:rsid w:val="00A3367A"/>
    <w:rsid w:val="00A33E59"/>
    <w:rsid w:val="00A3448A"/>
    <w:rsid w:val="00A36297"/>
    <w:rsid w:val="00A41E2B"/>
    <w:rsid w:val="00A45B74"/>
    <w:rsid w:val="00A46FED"/>
    <w:rsid w:val="00A52E1D"/>
    <w:rsid w:val="00A56858"/>
    <w:rsid w:val="00A61499"/>
    <w:rsid w:val="00A6282D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CF6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1745"/>
    <w:rsid w:val="00AD1C47"/>
    <w:rsid w:val="00AD3BEF"/>
    <w:rsid w:val="00AD3F94"/>
    <w:rsid w:val="00AD477A"/>
    <w:rsid w:val="00AD4A5A"/>
    <w:rsid w:val="00AD7F38"/>
    <w:rsid w:val="00AE27AC"/>
    <w:rsid w:val="00AE40E0"/>
    <w:rsid w:val="00AE4DBA"/>
    <w:rsid w:val="00AE4F07"/>
    <w:rsid w:val="00AF1C5D"/>
    <w:rsid w:val="00AF1D8C"/>
    <w:rsid w:val="00AF42D7"/>
    <w:rsid w:val="00B006FE"/>
    <w:rsid w:val="00B007CB"/>
    <w:rsid w:val="00B0093E"/>
    <w:rsid w:val="00B02AA9"/>
    <w:rsid w:val="00B02FA3"/>
    <w:rsid w:val="00B05084"/>
    <w:rsid w:val="00B07CAD"/>
    <w:rsid w:val="00B157F9"/>
    <w:rsid w:val="00B164A4"/>
    <w:rsid w:val="00B16EA0"/>
    <w:rsid w:val="00B20256"/>
    <w:rsid w:val="00B20D09"/>
    <w:rsid w:val="00B2763F"/>
    <w:rsid w:val="00B27AAC"/>
    <w:rsid w:val="00B30929"/>
    <w:rsid w:val="00B318C3"/>
    <w:rsid w:val="00B372AA"/>
    <w:rsid w:val="00B40445"/>
    <w:rsid w:val="00B409E0"/>
    <w:rsid w:val="00B41888"/>
    <w:rsid w:val="00B45A52"/>
    <w:rsid w:val="00B46175"/>
    <w:rsid w:val="00B548B7"/>
    <w:rsid w:val="00B56E44"/>
    <w:rsid w:val="00B624A6"/>
    <w:rsid w:val="00B664C7"/>
    <w:rsid w:val="00B739F6"/>
    <w:rsid w:val="00B81A6C"/>
    <w:rsid w:val="00B85DE5"/>
    <w:rsid w:val="00B86CF1"/>
    <w:rsid w:val="00B90F73"/>
    <w:rsid w:val="00B9176B"/>
    <w:rsid w:val="00B93B59"/>
    <w:rsid w:val="00B9406A"/>
    <w:rsid w:val="00BA2280"/>
    <w:rsid w:val="00BA2A08"/>
    <w:rsid w:val="00BA56D2"/>
    <w:rsid w:val="00BA76E0"/>
    <w:rsid w:val="00BB2A25"/>
    <w:rsid w:val="00BB51E9"/>
    <w:rsid w:val="00BC0FDC"/>
    <w:rsid w:val="00BC3053"/>
    <w:rsid w:val="00BC4D2E"/>
    <w:rsid w:val="00BD48AC"/>
    <w:rsid w:val="00BD5F1A"/>
    <w:rsid w:val="00BE1234"/>
    <w:rsid w:val="00BE2FA6"/>
    <w:rsid w:val="00BE333F"/>
    <w:rsid w:val="00BE7406"/>
    <w:rsid w:val="00BE7603"/>
    <w:rsid w:val="00BE7CE0"/>
    <w:rsid w:val="00BF3279"/>
    <w:rsid w:val="00BF74C7"/>
    <w:rsid w:val="00C015F1"/>
    <w:rsid w:val="00C01F33"/>
    <w:rsid w:val="00C02CC6"/>
    <w:rsid w:val="00C040F7"/>
    <w:rsid w:val="00C044AB"/>
    <w:rsid w:val="00C05706"/>
    <w:rsid w:val="00C05F3B"/>
    <w:rsid w:val="00C07377"/>
    <w:rsid w:val="00C10478"/>
    <w:rsid w:val="00C12107"/>
    <w:rsid w:val="00C14D4B"/>
    <w:rsid w:val="00C14E54"/>
    <w:rsid w:val="00C154BB"/>
    <w:rsid w:val="00C21FE7"/>
    <w:rsid w:val="00C24E07"/>
    <w:rsid w:val="00C268E6"/>
    <w:rsid w:val="00C279B5"/>
    <w:rsid w:val="00C27C45"/>
    <w:rsid w:val="00C33127"/>
    <w:rsid w:val="00C3719D"/>
    <w:rsid w:val="00C37CB2"/>
    <w:rsid w:val="00C473A5"/>
    <w:rsid w:val="00C54995"/>
    <w:rsid w:val="00C54D41"/>
    <w:rsid w:val="00C570FA"/>
    <w:rsid w:val="00C60783"/>
    <w:rsid w:val="00C60CC2"/>
    <w:rsid w:val="00C63E7E"/>
    <w:rsid w:val="00C64672"/>
    <w:rsid w:val="00C70697"/>
    <w:rsid w:val="00C72093"/>
    <w:rsid w:val="00C72EF4"/>
    <w:rsid w:val="00C73432"/>
    <w:rsid w:val="00C744FE"/>
    <w:rsid w:val="00C75D2F"/>
    <w:rsid w:val="00C767BE"/>
    <w:rsid w:val="00C76E3C"/>
    <w:rsid w:val="00C81568"/>
    <w:rsid w:val="00C82870"/>
    <w:rsid w:val="00C8455C"/>
    <w:rsid w:val="00C86883"/>
    <w:rsid w:val="00C9027A"/>
    <w:rsid w:val="00C9068E"/>
    <w:rsid w:val="00C93814"/>
    <w:rsid w:val="00C93C4B"/>
    <w:rsid w:val="00C944AB"/>
    <w:rsid w:val="00C94C04"/>
    <w:rsid w:val="00C95B40"/>
    <w:rsid w:val="00CA1ED8"/>
    <w:rsid w:val="00CA37A8"/>
    <w:rsid w:val="00CA5D4C"/>
    <w:rsid w:val="00CA6053"/>
    <w:rsid w:val="00CB1F63"/>
    <w:rsid w:val="00CB7170"/>
    <w:rsid w:val="00CC040E"/>
    <w:rsid w:val="00CC111F"/>
    <w:rsid w:val="00CC2011"/>
    <w:rsid w:val="00CC36CC"/>
    <w:rsid w:val="00CC3EA0"/>
    <w:rsid w:val="00CC7B45"/>
    <w:rsid w:val="00CD1188"/>
    <w:rsid w:val="00CD1936"/>
    <w:rsid w:val="00CD2ED1"/>
    <w:rsid w:val="00CD337B"/>
    <w:rsid w:val="00CD4815"/>
    <w:rsid w:val="00CE0424"/>
    <w:rsid w:val="00CE7561"/>
    <w:rsid w:val="00CF10B8"/>
    <w:rsid w:val="00CF1354"/>
    <w:rsid w:val="00CF29CE"/>
    <w:rsid w:val="00CF3B1F"/>
    <w:rsid w:val="00CF3BF6"/>
    <w:rsid w:val="00CF625B"/>
    <w:rsid w:val="00CF687E"/>
    <w:rsid w:val="00D0349B"/>
    <w:rsid w:val="00D0662F"/>
    <w:rsid w:val="00D10249"/>
    <w:rsid w:val="00D115C3"/>
    <w:rsid w:val="00D11897"/>
    <w:rsid w:val="00D13135"/>
    <w:rsid w:val="00D13E4E"/>
    <w:rsid w:val="00D239A7"/>
    <w:rsid w:val="00D23F47"/>
    <w:rsid w:val="00D36E71"/>
    <w:rsid w:val="00D36EC2"/>
    <w:rsid w:val="00D37D87"/>
    <w:rsid w:val="00D40B33"/>
    <w:rsid w:val="00D4318F"/>
    <w:rsid w:val="00D438BF"/>
    <w:rsid w:val="00D43C87"/>
    <w:rsid w:val="00D440F8"/>
    <w:rsid w:val="00D5210D"/>
    <w:rsid w:val="00D546FF"/>
    <w:rsid w:val="00D55AD5"/>
    <w:rsid w:val="00D576CA"/>
    <w:rsid w:val="00D57E73"/>
    <w:rsid w:val="00D61AF5"/>
    <w:rsid w:val="00D652B5"/>
    <w:rsid w:val="00D66155"/>
    <w:rsid w:val="00D708B0"/>
    <w:rsid w:val="00D74C36"/>
    <w:rsid w:val="00D77B1D"/>
    <w:rsid w:val="00D8021F"/>
    <w:rsid w:val="00D80383"/>
    <w:rsid w:val="00D823C6"/>
    <w:rsid w:val="00D8327F"/>
    <w:rsid w:val="00D83582"/>
    <w:rsid w:val="00D842F3"/>
    <w:rsid w:val="00D86CA3"/>
    <w:rsid w:val="00D871CE"/>
    <w:rsid w:val="00D9196D"/>
    <w:rsid w:val="00D92982"/>
    <w:rsid w:val="00D9310F"/>
    <w:rsid w:val="00D93F8D"/>
    <w:rsid w:val="00DA305E"/>
    <w:rsid w:val="00DA5417"/>
    <w:rsid w:val="00DA56E8"/>
    <w:rsid w:val="00DB0A9F"/>
    <w:rsid w:val="00DB377D"/>
    <w:rsid w:val="00DC2D36"/>
    <w:rsid w:val="00DC53EF"/>
    <w:rsid w:val="00DD1AF4"/>
    <w:rsid w:val="00DD42EB"/>
    <w:rsid w:val="00DE5608"/>
    <w:rsid w:val="00DE58D0"/>
    <w:rsid w:val="00DE654F"/>
    <w:rsid w:val="00DF0B6E"/>
    <w:rsid w:val="00DF15E0"/>
    <w:rsid w:val="00DF37A0"/>
    <w:rsid w:val="00DF5580"/>
    <w:rsid w:val="00E039C2"/>
    <w:rsid w:val="00E055DF"/>
    <w:rsid w:val="00E071A2"/>
    <w:rsid w:val="00E110E7"/>
    <w:rsid w:val="00E11B20"/>
    <w:rsid w:val="00E11E2E"/>
    <w:rsid w:val="00E15BE3"/>
    <w:rsid w:val="00E16091"/>
    <w:rsid w:val="00E17FA2"/>
    <w:rsid w:val="00E22330"/>
    <w:rsid w:val="00E22689"/>
    <w:rsid w:val="00E253F9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2C0A"/>
    <w:rsid w:val="00E53B75"/>
    <w:rsid w:val="00E54E3B"/>
    <w:rsid w:val="00E57565"/>
    <w:rsid w:val="00E576F6"/>
    <w:rsid w:val="00E632B1"/>
    <w:rsid w:val="00E63838"/>
    <w:rsid w:val="00E64434"/>
    <w:rsid w:val="00E67C51"/>
    <w:rsid w:val="00E708FF"/>
    <w:rsid w:val="00E72EFC"/>
    <w:rsid w:val="00E758EC"/>
    <w:rsid w:val="00E8234C"/>
    <w:rsid w:val="00E83AA9"/>
    <w:rsid w:val="00E85928"/>
    <w:rsid w:val="00E86DF1"/>
    <w:rsid w:val="00E87822"/>
    <w:rsid w:val="00E90395"/>
    <w:rsid w:val="00E90E49"/>
    <w:rsid w:val="00E917F9"/>
    <w:rsid w:val="00E9291C"/>
    <w:rsid w:val="00E93FFE"/>
    <w:rsid w:val="00E94F8A"/>
    <w:rsid w:val="00EA3185"/>
    <w:rsid w:val="00EA66E5"/>
    <w:rsid w:val="00EA7A41"/>
    <w:rsid w:val="00EB077B"/>
    <w:rsid w:val="00EB4EA2"/>
    <w:rsid w:val="00EC09DB"/>
    <w:rsid w:val="00EC24D5"/>
    <w:rsid w:val="00EC27C6"/>
    <w:rsid w:val="00EC4207"/>
    <w:rsid w:val="00EC5653"/>
    <w:rsid w:val="00EC5917"/>
    <w:rsid w:val="00EC71CE"/>
    <w:rsid w:val="00ED1006"/>
    <w:rsid w:val="00EF18FE"/>
    <w:rsid w:val="00EF30D4"/>
    <w:rsid w:val="00EF5787"/>
    <w:rsid w:val="00EF60D0"/>
    <w:rsid w:val="00F0528D"/>
    <w:rsid w:val="00F06C67"/>
    <w:rsid w:val="00F06DFD"/>
    <w:rsid w:val="00F071D1"/>
    <w:rsid w:val="00F07533"/>
    <w:rsid w:val="00F07AF6"/>
    <w:rsid w:val="00F10629"/>
    <w:rsid w:val="00F13BF0"/>
    <w:rsid w:val="00F15FA5"/>
    <w:rsid w:val="00F209B7"/>
    <w:rsid w:val="00F20F5C"/>
    <w:rsid w:val="00F2376F"/>
    <w:rsid w:val="00F243D8"/>
    <w:rsid w:val="00F30828"/>
    <w:rsid w:val="00F313D6"/>
    <w:rsid w:val="00F33F6B"/>
    <w:rsid w:val="00F35591"/>
    <w:rsid w:val="00F367A1"/>
    <w:rsid w:val="00F40F0C"/>
    <w:rsid w:val="00F46D32"/>
    <w:rsid w:val="00F4766C"/>
    <w:rsid w:val="00F5060E"/>
    <w:rsid w:val="00F50730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0BCA"/>
    <w:rsid w:val="00F71F69"/>
    <w:rsid w:val="00F71FA6"/>
    <w:rsid w:val="00F72B72"/>
    <w:rsid w:val="00F74BB9"/>
    <w:rsid w:val="00F75582"/>
    <w:rsid w:val="00F76EFA"/>
    <w:rsid w:val="00F804BE"/>
    <w:rsid w:val="00F817CE"/>
    <w:rsid w:val="00F82A56"/>
    <w:rsid w:val="00F8456C"/>
    <w:rsid w:val="00F84F95"/>
    <w:rsid w:val="00F859D8"/>
    <w:rsid w:val="00F868F5"/>
    <w:rsid w:val="00F9056A"/>
    <w:rsid w:val="00F90F8D"/>
    <w:rsid w:val="00F91389"/>
    <w:rsid w:val="00F91DD8"/>
    <w:rsid w:val="00F92782"/>
    <w:rsid w:val="00F93AA9"/>
    <w:rsid w:val="00F954ED"/>
    <w:rsid w:val="00F956C6"/>
    <w:rsid w:val="00F96985"/>
    <w:rsid w:val="00F96C72"/>
    <w:rsid w:val="00F97838"/>
    <w:rsid w:val="00FA2BB3"/>
    <w:rsid w:val="00FB4C80"/>
    <w:rsid w:val="00FB5009"/>
    <w:rsid w:val="00FB6A6A"/>
    <w:rsid w:val="00FC581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12AA"/>
    <w:rsid w:val="00FF45A5"/>
    <w:rsid w:val="00FF4DA8"/>
    <w:rsid w:val="00FF5247"/>
    <w:rsid w:val="00FF5C91"/>
    <w:rsid w:val="05D07737"/>
    <w:rsid w:val="0A2E79DF"/>
    <w:rsid w:val="0D81968B"/>
    <w:rsid w:val="1A486AA3"/>
    <w:rsid w:val="1D6B1CDC"/>
    <w:rsid w:val="1F82CE35"/>
    <w:rsid w:val="36A5F1A8"/>
    <w:rsid w:val="36E12552"/>
    <w:rsid w:val="3A272CE2"/>
    <w:rsid w:val="3D6DD51B"/>
    <w:rsid w:val="40F2BEAF"/>
    <w:rsid w:val="4C2CAC96"/>
    <w:rsid w:val="571B1F17"/>
    <w:rsid w:val="5CFF02F2"/>
    <w:rsid w:val="5FDD40DC"/>
    <w:rsid w:val="670A8D52"/>
    <w:rsid w:val="6C58DB36"/>
    <w:rsid w:val="741BE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1DE2AD"/>
  <w15:chartTrackingRefBased/>
  <w15:docId w15:val="{2B2CF5F0-BDD7-C54F-BF95-37A9E6072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Batang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Strong" w:uiPriority="22" w:qFormat="1"/>
    <w:lsdException w:name="Emphasis" w:qFormat="1"/>
    <w:lsdException w:name="HTML Code" w:uiPriority="99"/>
    <w:lsdException w:name="HTML Keyboard" w:semiHidden="1" w:unhideWhenUsed="1"/>
    <w:lsdException w:name="HTML Typewriter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785074"/>
    <w:rPr>
      <w:rFonts w:ascii="Times New Roman" w:hAnsi="Times New Roman"/>
      <w:sz w:val="24"/>
      <w:szCs w:val="24"/>
      <w:lang w:eastAsia="ja-JP"/>
    </w:rPr>
  </w:style>
  <w:style w:type="paragraph" w:styleId="1">
    <w:name w:val="heading 1"/>
    <w:next w:val="a1"/>
    <w:link w:val="10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basedOn w:val="1"/>
    <w:next w:val="a1"/>
    <w:link w:val="22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2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1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1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0"/>
    <w:qFormat/>
    <w:rsid w:val="008D00A5"/>
    <w:pPr>
      <w:outlineLvl w:val="5"/>
    </w:pPr>
  </w:style>
  <w:style w:type="paragraph" w:styleId="7">
    <w:name w:val="heading 7"/>
    <w:basedOn w:val="H6"/>
    <w:next w:val="a1"/>
    <w:link w:val="70"/>
    <w:qFormat/>
    <w:rsid w:val="008D00A5"/>
    <w:pPr>
      <w:outlineLvl w:val="6"/>
    </w:pPr>
  </w:style>
  <w:style w:type="paragraph" w:styleId="8">
    <w:name w:val="heading 8"/>
    <w:basedOn w:val="1"/>
    <w:next w:val="a1"/>
    <w:link w:val="80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0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sz w:val="20"/>
      <w:szCs w:val="20"/>
    </w:rPr>
  </w:style>
  <w:style w:type="paragraph" w:styleId="a5">
    <w:name w:val="caption"/>
    <w:basedOn w:val="a1"/>
    <w:next w:val="a1"/>
    <w:qFormat/>
    <w:rsid w:val="008D00A5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6">
    <w:name w:val="Document Map"/>
    <w:basedOn w:val="a1"/>
    <w:link w:val="a7"/>
    <w:rsid w:val="008D00A5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hAnsi="Tahoma" w:cs="Tahoma"/>
      <w:sz w:val="20"/>
      <w:szCs w:val="20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8"/>
    <w:rsid w:val="003A70A4"/>
    <w:pPr>
      <w:numPr>
        <w:numId w:val="21"/>
      </w:numPr>
    </w:pPr>
    <w:rPr>
      <w:lang w:eastAsia="ja-JP"/>
    </w:rPr>
  </w:style>
  <w:style w:type="paragraph" w:styleId="a8">
    <w:name w:val="List"/>
    <w:basedOn w:val="a9"/>
    <w:rsid w:val="008D00A5"/>
    <w:pPr>
      <w:ind w:left="568" w:hanging="284"/>
    </w:pPr>
  </w:style>
  <w:style w:type="paragraph" w:styleId="aa">
    <w:name w:val="header"/>
    <w:link w:val="ab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c">
    <w:name w:val="footnote reference"/>
    <w:rsid w:val="008D00A5"/>
    <w:rPr>
      <w:b/>
      <w:position w:val="6"/>
      <w:sz w:val="16"/>
    </w:rPr>
  </w:style>
  <w:style w:type="paragraph" w:styleId="ad">
    <w:name w:val="footnote text"/>
    <w:basedOn w:val="a1"/>
    <w:link w:val="ae"/>
    <w:rsid w:val="008D00A5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  <w:szCs w:val="20"/>
    </w:rPr>
  </w:style>
  <w:style w:type="paragraph" w:customStyle="1" w:styleId="3GPPHeader">
    <w:name w:val="3GPP_Header"/>
    <w:basedOn w:val="a9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a1"/>
    <w:uiPriority w:val="39"/>
    <w:rsid w:val="008D00A5"/>
    <w:pPr>
      <w:ind w:left="1985" w:hanging="1985"/>
    </w:pPr>
  </w:style>
  <w:style w:type="paragraph" w:styleId="TOC7">
    <w:name w:val="toc 7"/>
    <w:basedOn w:val="TOC6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8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noProof/>
      <w:sz w:val="20"/>
      <w:szCs w:val="20"/>
    </w:rPr>
  </w:style>
  <w:style w:type="paragraph" w:styleId="24">
    <w:name w:val="List 2"/>
    <w:basedOn w:val="a8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f">
    <w:name w:val="footer"/>
    <w:basedOn w:val="aa"/>
    <w:link w:val="af0"/>
    <w:rsid w:val="008D00A5"/>
    <w:pPr>
      <w:jc w:val="center"/>
    </w:pPr>
    <w:rPr>
      <w:i/>
    </w:rPr>
  </w:style>
  <w:style w:type="paragraph" w:customStyle="1" w:styleId="Reference">
    <w:name w:val="Reference"/>
    <w:basedOn w:val="a9"/>
    <w:rsid w:val="009E35DB"/>
    <w:pPr>
      <w:numPr>
        <w:numId w:val="2"/>
      </w:numPr>
    </w:pPr>
  </w:style>
  <w:style w:type="paragraph" w:styleId="af1">
    <w:name w:val="Balloon Text"/>
    <w:basedOn w:val="a1"/>
    <w:link w:val="af2"/>
    <w:rsid w:val="008D00A5"/>
    <w:pPr>
      <w:overflowPunct w:val="0"/>
      <w:autoSpaceDE w:val="0"/>
      <w:autoSpaceDN w:val="0"/>
      <w:adjustRightInd w:val="0"/>
      <w:textAlignment w:val="baseline"/>
    </w:pPr>
    <w:rPr>
      <w:rFonts w:ascii="Segoe UI" w:hAnsi="Segoe UI" w:cs="Segoe UI"/>
      <w:sz w:val="18"/>
      <w:szCs w:val="18"/>
    </w:rPr>
  </w:style>
  <w:style w:type="character" w:styleId="af3">
    <w:name w:val="page number"/>
    <w:basedOn w:val="a2"/>
    <w:rsid w:val="008D00A5"/>
  </w:style>
  <w:style w:type="paragraph" w:styleId="a9">
    <w:name w:val="Body Text"/>
    <w:basedOn w:val="a1"/>
    <w:link w:val="af4"/>
    <w:rsid w:val="008D00A5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0"/>
      <w:szCs w:val="20"/>
      <w:lang w:eastAsia="zh-CN"/>
    </w:rPr>
  </w:style>
  <w:style w:type="character" w:styleId="af5">
    <w:name w:val="Hyperlink"/>
    <w:rsid w:val="008D00A5"/>
    <w:rPr>
      <w:color w:val="0000FF"/>
      <w:u w:val="single"/>
    </w:rPr>
  </w:style>
  <w:style w:type="character" w:styleId="af6">
    <w:name w:val="FollowedHyperlink"/>
    <w:unhideWhenUsed/>
    <w:rsid w:val="008D00A5"/>
    <w:rPr>
      <w:color w:val="800080"/>
      <w:u w:val="single"/>
    </w:rPr>
  </w:style>
  <w:style w:type="character" w:styleId="af7">
    <w:name w:val="annotation reference"/>
    <w:uiPriority w:val="99"/>
    <w:qFormat/>
    <w:rsid w:val="008D00A5"/>
    <w:rPr>
      <w:sz w:val="16"/>
      <w:szCs w:val="16"/>
    </w:rPr>
  </w:style>
  <w:style w:type="paragraph" w:styleId="af8">
    <w:name w:val="annotation text"/>
    <w:basedOn w:val="a1"/>
    <w:link w:val="af9"/>
    <w:uiPriority w:val="99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sz w:val="20"/>
      <w:szCs w:val="20"/>
    </w:rPr>
  </w:style>
  <w:style w:type="paragraph" w:styleId="afa">
    <w:name w:val="annotation subject"/>
    <w:basedOn w:val="af8"/>
    <w:next w:val="af8"/>
    <w:link w:val="afb"/>
    <w:rsid w:val="008D00A5"/>
    <w:rPr>
      <w:b/>
      <w:bCs/>
    </w:rPr>
  </w:style>
  <w:style w:type="character" w:customStyle="1" w:styleId="10">
    <w:name w:val="标题 1 字符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8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9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af4">
    <w:name w:val="正文文本 字符"/>
    <w:link w:val="a9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sz w:val="20"/>
      <w:szCs w:val="20"/>
    </w:r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hAnsi="Arial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c">
    <w:name w:val="table of figures"/>
    <w:basedOn w:val="a9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af2">
    <w:name w:val="批注框文本 字符"/>
    <w:link w:val="af1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af9">
    <w:name w:val="批注文字 字符"/>
    <w:link w:val="af8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afb">
    <w:name w:val="批注主题 字符"/>
    <w:link w:val="afa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 w:val="20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a7">
    <w:name w:val="文档结构图 字符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sz w:val="20"/>
      <w:szCs w:val="20"/>
    </w:r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/>
      <w:b/>
      <w:sz w:val="20"/>
      <w:lang w:eastAsia="en-GB"/>
    </w:rPr>
  </w:style>
  <w:style w:type="character" w:styleId="afd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b/>
      <w:szCs w:val="20"/>
      <w:lang w:eastAsia="en-GB"/>
    </w:rPr>
  </w:style>
  <w:style w:type="character" w:customStyle="1" w:styleId="ab">
    <w:name w:val="页眉 字符"/>
    <w:link w:val="aa"/>
    <w:rsid w:val="008D00A5"/>
    <w:rPr>
      <w:rFonts w:ascii="Arial" w:hAnsi="Arial"/>
      <w:b/>
      <w:noProof/>
      <w:sz w:val="18"/>
      <w:lang w:eastAsia="ja-JP"/>
    </w:rPr>
  </w:style>
  <w:style w:type="character" w:customStyle="1" w:styleId="af0">
    <w:name w:val="页脚 字符"/>
    <w:link w:val="af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ae">
    <w:name w:val="脚注文本 字符"/>
    <w:link w:val="ad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FF"/>
      <w:sz w:val="20"/>
      <w:szCs w:val="20"/>
    </w:rPr>
  </w:style>
  <w:style w:type="character" w:customStyle="1" w:styleId="22">
    <w:name w:val="标题 2 字符"/>
    <w:link w:val="21"/>
    <w:rsid w:val="008D00A5"/>
    <w:rPr>
      <w:rFonts w:ascii="Arial" w:hAnsi="Arial"/>
      <w:sz w:val="32"/>
      <w:lang w:eastAsia="ja-JP"/>
    </w:rPr>
  </w:style>
  <w:style w:type="character" w:customStyle="1" w:styleId="32">
    <w:name w:val="标题 3 字符"/>
    <w:link w:val="31"/>
    <w:rsid w:val="008D00A5"/>
    <w:rPr>
      <w:rFonts w:ascii="Arial" w:hAnsi="Arial"/>
      <w:sz w:val="28"/>
      <w:lang w:eastAsia="ja-JP"/>
    </w:rPr>
  </w:style>
  <w:style w:type="character" w:customStyle="1" w:styleId="41">
    <w:name w:val="标题 4 字符"/>
    <w:link w:val="40"/>
    <w:rsid w:val="008D00A5"/>
    <w:rPr>
      <w:rFonts w:ascii="Arial" w:hAnsi="Arial"/>
      <w:sz w:val="24"/>
      <w:lang w:eastAsia="ja-JP"/>
    </w:rPr>
  </w:style>
  <w:style w:type="character" w:customStyle="1" w:styleId="51">
    <w:name w:val="标题 5 字符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0">
    <w:name w:val="标题 6 字符"/>
    <w:link w:val="6"/>
    <w:rsid w:val="008D00A5"/>
    <w:rPr>
      <w:rFonts w:ascii="Arial" w:hAnsi="Arial"/>
      <w:lang w:eastAsia="ja-JP"/>
    </w:rPr>
  </w:style>
  <w:style w:type="character" w:customStyle="1" w:styleId="70">
    <w:name w:val="标题 7 字符"/>
    <w:link w:val="7"/>
    <w:rsid w:val="008D00A5"/>
    <w:rPr>
      <w:rFonts w:ascii="Arial" w:hAnsi="Arial"/>
      <w:lang w:eastAsia="ja-JP"/>
    </w:rPr>
  </w:style>
  <w:style w:type="character" w:customStyle="1" w:styleId="80">
    <w:name w:val="标题 8 字符"/>
    <w:link w:val="8"/>
    <w:rsid w:val="008D00A5"/>
    <w:rPr>
      <w:rFonts w:ascii="Arial" w:hAnsi="Arial"/>
      <w:sz w:val="36"/>
      <w:lang w:eastAsia="ja-JP"/>
    </w:rPr>
  </w:style>
  <w:style w:type="character" w:customStyle="1" w:styleId="90">
    <w:name w:val="标题 9 字符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e">
    <w:name w:val="index heading"/>
    <w:basedOn w:val="a1"/>
    <w:next w:val="a1"/>
    <w:rsid w:val="008D00A5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szCs w:val="20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f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1"/>
    <w:link w:val="aff0"/>
    <w:uiPriority w:val="34"/>
    <w:qFormat/>
    <w:rsid w:val="008D00A5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f0">
    <w:name w:val="列表段落 字符"/>
    <w:aliases w:val="- Bullets 字符,リスト段落 字符,Lista1 字符,?? ?? 字符,????? 字符,????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f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f1">
    <w:name w:val="Plain Text"/>
    <w:basedOn w:val="a1"/>
    <w:link w:val="aff2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/>
      <w:sz w:val="20"/>
      <w:szCs w:val="20"/>
      <w:lang w:val="nb-NO"/>
    </w:rPr>
  </w:style>
  <w:style w:type="character" w:customStyle="1" w:styleId="aff2">
    <w:name w:val="纯文本 字符"/>
    <w:link w:val="aff1"/>
    <w:rsid w:val="008D00A5"/>
    <w:rPr>
      <w:rFonts w:ascii="Courier New" w:hAnsi="Courier New"/>
      <w:lang w:val="nb-NO" w:eastAsia="ja-JP"/>
    </w:rPr>
  </w:style>
  <w:style w:type="character" w:styleId="aff3">
    <w:name w:val="Strong"/>
    <w:uiPriority w:val="22"/>
    <w:qFormat/>
    <w:rsid w:val="008D00A5"/>
    <w:rPr>
      <w:b/>
      <w:bCs/>
    </w:rPr>
  </w:style>
  <w:style w:type="table" w:styleId="aff4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f5">
    <w:name w:val="List Continue"/>
    <w:basedOn w:val="a1"/>
    <w:rsid w:val="003A70A4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hAnsi="Arial"/>
      <w:sz w:val="20"/>
      <w:szCs w:val="20"/>
    </w:rPr>
  </w:style>
  <w:style w:type="paragraph" w:styleId="25">
    <w:name w:val="List Continue 2"/>
    <w:basedOn w:val="a1"/>
    <w:rsid w:val="003A70A4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hAnsi="Arial"/>
      <w:sz w:val="20"/>
      <w:szCs w:val="20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12">
    <w:name w:val="未处理的提及1"/>
    <w:basedOn w:val="a2"/>
    <w:uiPriority w:val="99"/>
    <w:unhideWhenUsed/>
    <w:rsid w:val="00757A16"/>
    <w:rPr>
      <w:color w:val="808080"/>
      <w:shd w:val="clear" w:color="auto" w:fill="E6E6E6"/>
    </w:rPr>
  </w:style>
  <w:style w:type="paragraph" w:styleId="aff6">
    <w:name w:val="Revision"/>
    <w:hidden/>
    <w:uiPriority w:val="99"/>
    <w:semiHidden/>
    <w:rsid w:val="007A29A5"/>
    <w:rPr>
      <w:rFonts w:ascii="Times New Roman" w:hAnsi="Times New Roman"/>
      <w:lang w:eastAsia="ja-JP"/>
    </w:rPr>
  </w:style>
  <w:style w:type="paragraph" w:customStyle="1" w:styleId="Comments">
    <w:name w:val="Comments"/>
    <w:basedOn w:val="a1"/>
    <w:link w:val="CommentsChar"/>
    <w:qFormat/>
    <w:rsid w:val="00954D63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954D63"/>
    <w:rPr>
      <w:rFonts w:ascii="Arial" w:eastAsia="MS Mincho" w:hAnsi="Arial"/>
      <w:i/>
      <w:noProof/>
      <w:sz w:val="18"/>
      <w:szCs w:val="24"/>
    </w:rPr>
  </w:style>
  <w:style w:type="character" w:customStyle="1" w:styleId="13">
    <w:name w:val="@他1"/>
    <w:basedOn w:val="a2"/>
    <w:uiPriority w:val="99"/>
    <w:unhideWhenUsed/>
    <w:rsid w:val="002220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6" ma:contentTypeDescription="Create a new document." ma:contentTypeScope="" ma:versionID="42eac07579fb97b12e2e183aa4c03323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c82d3d0d0f48694c18e4f96ddf926fdb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CC11C-E88C-41E3-98AF-5ED49AC223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7E155D5-0A47-478D-9031-C526F11A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Mattias</dc:creator>
  <cp:keywords>3GPP; Ericsson; TDoc</cp:keywords>
  <dc:description/>
  <cp:lastModifiedBy>OPPO-Haitao</cp:lastModifiedBy>
  <cp:revision>2</cp:revision>
  <cp:lastPrinted>2008-01-31T07:09:00Z</cp:lastPrinted>
  <dcterms:created xsi:type="dcterms:W3CDTF">2021-05-21T06:59:00Z</dcterms:created>
  <dcterms:modified xsi:type="dcterms:W3CDTF">2021-05-21T06:59:00Z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2015_ms_pID_725343">
    <vt:lpwstr>(2)ldLz26hSK6nCcO5gdmFPjzEkOdwAk2r1YmhQxs7M23G4wyPHc9Ls5HGWhosWnZqO8SLDVqrF
UCZlnGSo+2P8a6muKGQ+uvOu4h2ryBM6NsTdnVvlKV2DuUMwCduL6t4q78Qjanmj6ZekffLH
ZxZHifxAl96PRJWFSYa0K1lN2fGVHgOOF9vX2VD4B1TzOva75d+buKFDAspzBtueJnUwb8vP
QT0k/nJ3fKNOPHT4mV</vt:lpwstr>
  </property>
  <property fmtid="{D5CDD505-2E9C-101B-9397-08002B2CF9AE}" pid="5" name="_2015_ms_pID_7253431">
    <vt:lpwstr>IqVlPHLsssRhufHtK54sNLlUW9o/2wAbNSFp9vXa6PvoX092wsVBWH
/sWPvgrWFsABJoMDPnYO0LwMCaj5o6Fxtcc1P8b3oDIJAVNERiVSGdZN5KSQ9w4+7yJdkmxy
hZ0zt0mhz+mh9p9vH8CX9EKl1f++5VgOZvwaHdidf13JopbDgWJfazXqJpHnkQsgfSf+92uy
BfmZPRgYOzqrXh4a</vt:lpwstr>
  </property>
</Properties>
</file>