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8A88" w14:textId="77777777" w:rsidR="00FB1802" w:rsidRDefault="00DC7E1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ac"/>
        <w:rPr>
          <w:bCs/>
          <w:sz w:val="24"/>
        </w:rPr>
      </w:pPr>
    </w:p>
    <w:p w14:paraId="21E30C4A" w14:textId="77777777" w:rsidR="00FB1802" w:rsidRDefault="00DC7E1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af3"/>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af3"/>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1"/>
        <w:rPr>
          <w:lang w:eastAsia="zh-CN"/>
        </w:rPr>
      </w:pPr>
      <w:r>
        <w:lastRenderedPageBreak/>
        <w:t>2</w:t>
      </w:r>
      <w:r>
        <w:tab/>
      </w:r>
      <w:r>
        <w:rPr>
          <w:lang w:eastAsia="ko-KR"/>
        </w:rPr>
        <w:t>Contact Information</w:t>
      </w:r>
    </w:p>
    <w:tbl>
      <w:tblPr>
        <w:tblStyle w:val="af1"/>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1CE8BAE1" w:rsidR="00FB1802" w:rsidRDefault="00DC7E1C">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445888">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445888">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445888">
            <w:pPr>
              <w:pStyle w:val="TAC"/>
              <w:rPr>
                <w:lang w:val="en-US" w:eastAsia="zh-CN"/>
              </w:rPr>
            </w:pPr>
            <w:r>
              <w:rPr>
                <w:rFonts w:hint="eastAsia"/>
                <w:lang w:val="en-US" w:eastAsia="zh-CN"/>
              </w:rPr>
              <w:t>lijianxiang@datangmobile.cn</w:t>
            </w:r>
          </w:p>
        </w:tc>
      </w:tr>
      <w:tr w:rsidR="004B16F0"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46723510" w:rsidR="004B16F0" w:rsidRDefault="004B16F0" w:rsidP="004B16F0">
            <w:pPr>
              <w:pStyle w:val="TAC"/>
              <w:rPr>
                <w:lang w:eastAsia="ko-KR"/>
              </w:rPr>
            </w:pPr>
            <w:r>
              <w:rPr>
                <w:lang w:eastAsia="ko-KR"/>
              </w:rPr>
              <w:t>Vodafone</w:t>
            </w:r>
          </w:p>
        </w:tc>
        <w:tc>
          <w:tcPr>
            <w:tcW w:w="5794" w:type="dxa"/>
            <w:tcBorders>
              <w:top w:val="single" w:sz="4" w:space="0" w:color="auto"/>
              <w:left w:val="single" w:sz="4" w:space="0" w:color="auto"/>
              <w:bottom w:val="single" w:sz="4" w:space="0" w:color="auto"/>
              <w:right w:val="single" w:sz="4" w:space="0" w:color="auto"/>
            </w:tcBorders>
          </w:tcPr>
          <w:p w14:paraId="32C2A69E" w14:textId="266A860C" w:rsidR="004B16F0" w:rsidRDefault="004B16F0" w:rsidP="004B16F0">
            <w:pPr>
              <w:pStyle w:val="TAC"/>
              <w:rPr>
                <w:lang w:eastAsia="ko-KR"/>
              </w:rPr>
            </w:pPr>
            <w:r>
              <w:rPr>
                <w:lang w:eastAsia="ko-KR"/>
              </w:rPr>
              <w:t>Manook.soghomonian@vodafone.com</w:t>
            </w:r>
          </w:p>
        </w:tc>
      </w:tr>
      <w:tr w:rsidR="004B16F0"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41D9FD59" w:rsidR="004B16F0" w:rsidRDefault="00F63C91" w:rsidP="004B16F0">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76F3D90A" w14:textId="534DC327" w:rsidR="004B16F0" w:rsidRDefault="00F63C91" w:rsidP="00F63C91">
            <w:pPr>
              <w:pStyle w:val="TAC"/>
              <w:rPr>
                <w:lang w:eastAsia="ko-KR"/>
              </w:rPr>
            </w:pPr>
            <w:r>
              <w:rPr>
                <w:lang w:eastAsia="zh-CN"/>
              </w:rPr>
              <w:t>lihaitao@oppo.com</w:t>
            </w:r>
          </w:p>
        </w:tc>
      </w:tr>
      <w:tr w:rsidR="004B16F0"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4B16F0" w:rsidRDefault="004B16F0" w:rsidP="004B16F0">
            <w:pPr>
              <w:pStyle w:val="TAC"/>
              <w:rPr>
                <w:lang w:eastAsia="ko-KR"/>
              </w:rPr>
            </w:pPr>
          </w:p>
        </w:tc>
      </w:tr>
      <w:tr w:rsidR="004B16F0"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4B16F0" w:rsidRDefault="004B16F0" w:rsidP="004B16F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4B16F0" w:rsidRDefault="004B16F0" w:rsidP="004B16F0">
            <w:pPr>
              <w:pStyle w:val="TAC"/>
              <w:rPr>
                <w:lang w:eastAsia="ko-KR"/>
              </w:rPr>
            </w:pPr>
          </w:p>
        </w:tc>
      </w:tr>
    </w:tbl>
    <w:p w14:paraId="2FF17B6B" w14:textId="77777777" w:rsidR="00FB1802" w:rsidRDefault="00FB1802"/>
    <w:p w14:paraId="5E188532" w14:textId="77777777" w:rsidR="00FB1802" w:rsidRDefault="00DC7E1C">
      <w:pPr>
        <w:pStyle w:val="1"/>
        <w:rPr>
          <w:lang w:eastAsia="zh-CN"/>
        </w:rPr>
      </w:pPr>
      <w:r>
        <w:rPr>
          <w:rFonts w:hint="eastAsia"/>
          <w:lang w:eastAsia="zh-CN"/>
        </w:rPr>
        <w:t>3</w:t>
      </w:r>
      <w:r>
        <w:tab/>
        <w:t>Discussion</w:t>
      </w:r>
    </w:p>
    <w:p w14:paraId="6DBABA62" w14:textId="77777777" w:rsidR="00FB1802" w:rsidRDefault="00DC7E1C">
      <w:pPr>
        <w:pStyle w:val="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w:t>
      </w:r>
      <w:r>
        <w:rPr>
          <w:color w:val="FF0000"/>
          <w:lang w:eastAsia="zh-CN"/>
        </w:rPr>
        <w:lastRenderedPageBreak/>
        <w:t xml:space="preserve">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would not know the VCID/TAC when the </w:t>
            </w:r>
            <w:proofErr w:type="spellStart"/>
            <w:r>
              <w:rPr>
                <w:lang w:eastAsia="zh-CN"/>
              </w:rPr>
              <w:t>gNB’s</w:t>
            </w:r>
            <w:proofErr w:type="spellEnd"/>
            <w:r>
              <w:rPr>
                <w:lang w:eastAsia="zh-CN"/>
              </w:rPr>
              <w:t xml:space="preserve">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Pr>
                <w:u w:val="single"/>
                <w:lang w:eastAsia="zh-CN"/>
              </w:rPr>
              <w:t>signaling</w:t>
            </w:r>
            <w:proofErr w:type="spellEnd"/>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a5"/>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Pr>
                  <w:rStyle w:val="af3"/>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a5"/>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a5"/>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14:paraId="5E727227" w14:textId="77777777" w:rsidR="00FB1802" w:rsidRDefault="00DC7E1C">
            <w:pPr>
              <w:pStyle w:val="a5"/>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a5"/>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a5"/>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IDs  thus avoiding ambiguities at international boundary situations </w:t>
            </w:r>
          </w:p>
          <w:p w14:paraId="091A4468" w14:textId="77777777" w:rsidR="00FB1802" w:rsidRDefault="00DC7E1C">
            <w:pPr>
              <w:pStyle w:val="a5"/>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w:t>
            </w:r>
            <w:proofErr w:type="spellStart"/>
            <w:r>
              <w:t>config</w:t>
            </w:r>
            <w:proofErr w:type="spellEnd"/>
            <w:r>
              <w:t xml:space="preserve"> and </w:t>
            </w:r>
            <w:proofErr w:type="spellStart"/>
            <w:r>
              <w:t>perioidc</w:t>
            </w:r>
            <w:proofErr w:type="spellEnd"/>
            <w:r>
              <w:t xml:space="preserve"> reporting </w:t>
            </w:r>
            <w:proofErr w:type="spellStart"/>
            <w:r>
              <w:t>config</w:t>
            </w:r>
            <w:proofErr w:type="spellEnd"/>
            <w:r>
              <w:t>.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 xml:space="preserve">UE location reporting to CN via NAS </w:t>
            </w:r>
            <w:proofErr w:type="spellStart"/>
            <w:r>
              <w:rPr>
                <w:rFonts w:hint="eastAsia"/>
                <w:lang w:eastAsia="zh-CN"/>
              </w:rPr>
              <w:t>signaling</w:t>
            </w:r>
            <w:proofErr w:type="spellEnd"/>
            <w:r>
              <w:rPr>
                <w:rFonts w:hint="eastAsia"/>
                <w:lang w:eastAsia="zh-CN"/>
              </w:rPr>
              <w:t>.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262DB6" w14:paraId="568A2DD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445888">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445888">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1A7378"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872C145" w:rsidR="001A7378" w:rsidRDefault="001A7378" w:rsidP="001A7378">
            <w:pPr>
              <w:pStyle w:val="TAC"/>
              <w:spacing w:before="20" w:after="20"/>
              <w:ind w:left="57" w:right="57"/>
              <w:jc w:val="left"/>
              <w:rPr>
                <w:lang w:eastAsia="zh-CN"/>
              </w:rPr>
            </w:pPr>
            <w:r w:rsidRPr="00393C8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8096021" w14:textId="656D5F49" w:rsidR="001A7378" w:rsidRDefault="001A7378" w:rsidP="001A7378">
            <w:pPr>
              <w:pStyle w:val="TAC"/>
              <w:spacing w:before="20" w:after="20"/>
              <w:ind w:left="57" w:right="57"/>
              <w:jc w:val="left"/>
              <w:rPr>
                <w:lang w:eastAsia="zh-CN"/>
              </w:rPr>
            </w:pPr>
            <w:r w:rsidRPr="00393C8B">
              <w:t>Option 2</w:t>
            </w:r>
          </w:p>
        </w:tc>
        <w:tc>
          <w:tcPr>
            <w:tcW w:w="5670" w:type="dxa"/>
            <w:tcBorders>
              <w:top w:val="single" w:sz="4" w:space="0" w:color="auto"/>
              <w:left w:val="single" w:sz="4" w:space="0" w:color="auto"/>
              <w:bottom w:val="single" w:sz="4" w:space="0" w:color="auto"/>
              <w:right w:val="single" w:sz="4" w:space="0" w:color="auto"/>
            </w:tcBorders>
          </w:tcPr>
          <w:p w14:paraId="5AB99486" w14:textId="2FED7107" w:rsidR="001A7378" w:rsidRDefault="001A7378" w:rsidP="001A7378">
            <w:pPr>
              <w:pStyle w:val="TAC"/>
              <w:spacing w:before="20" w:after="20"/>
              <w:ind w:left="57" w:right="57"/>
              <w:jc w:val="left"/>
              <w:rPr>
                <w:lang w:eastAsia="zh-CN"/>
              </w:rPr>
            </w:pPr>
            <w:r w:rsidRPr="00393C8B">
              <w:t>From operational perspective, the operator needs to know that a particular CGI refers or linked to a particular geographical area.</w:t>
            </w:r>
          </w:p>
        </w:tc>
      </w:tr>
      <w:tr w:rsidR="00D36BC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533F96A0"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811C7AE" w14:textId="498255A3" w:rsidR="00D36BC2" w:rsidRDefault="00D36BC2" w:rsidP="00D36BC2">
            <w:pPr>
              <w:pStyle w:val="TAC"/>
              <w:spacing w:before="20" w:after="20"/>
              <w:ind w:left="57" w:right="57"/>
              <w:jc w:val="left"/>
              <w:rPr>
                <w:lang w:eastAsia="zh-CN"/>
              </w:rPr>
            </w:pPr>
            <w:r>
              <w:rPr>
                <w:lang w:eastAsia="zh-CN"/>
              </w:rPr>
              <w:t>Option 2 if we follow SA2 guidance</w:t>
            </w:r>
          </w:p>
        </w:tc>
        <w:tc>
          <w:tcPr>
            <w:tcW w:w="5670" w:type="dxa"/>
            <w:tcBorders>
              <w:top w:val="single" w:sz="4" w:space="0" w:color="auto"/>
              <w:left w:val="single" w:sz="4" w:space="0" w:color="auto"/>
              <w:bottom w:val="single" w:sz="4" w:space="0" w:color="auto"/>
              <w:right w:val="single" w:sz="4" w:space="0" w:color="auto"/>
            </w:tcBorders>
          </w:tcPr>
          <w:p w14:paraId="1D263F05" w14:textId="281C1C11" w:rsidR="00D36BC2" w:rsidRDefault="00D36BC2" w:rsidP="00D36BC2">
            <w:pPr>
              <w:pStyle w:val="TAC"/>
              <w:spacing w:before="20" w:after="20"/>
              <w:ind w:left="57" w:right="57"/>
              <w:jc w:val="left"/>
              <w:rPr>
                <w:lang w:eastAsia="zh-CN"/>
              </w:rPr>
            </w:pPr>
            <w:r>
              <w:rPr>
                <w:lang w:eastAsia="zh-CN"/>
              </w:rPr>
              <w:t>But we agree that perhaps the conclusions in RAN3 shall be reached first. SA2 may use the CGI and TAC for other policy decisions as well, so correctly mapped cell identifier is needed.</w:t>
            </w:r>
          </w:p>
        </w:tc>
      </w:tr>
      <w:tr w:rsidR="00F63C91"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1FC03BC2"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5269EB6" w14:textId="2CC151BA" w:rsidR="00F63C91" w:rsidRDefault="00F63C91" w:rsidP="00F63C91">
            <w:pPr>
              <w:pStyle w:val="TAC"/>
              <w:spacing w:before="20" w:after="20"/>
              <w:ind w:left="57" w:right="57"/>
              <w:jc w:val="left"/>
              <w:rPr>
                <w:lang w:eastAsia="zh-CN"/>
              </w:rPr>
            </w:pPr>
            <w:r>
              <w:rPr>
                <w:lang w:eastAsia="zh-CN"/>
              </w:rPr>
              <w:t>Option1</w:t>
            </w:r>
          </w:p>
        </w:tc>
        <w:tc>
          <w:tcPr>
            <w:tcW w:w="5670" w:type="dxa"/>
            <w:tcBorders>
              <w:top w:val="single" w:sz="4" w:space="0" w:color="auto"/>
              <w:left w:val="single" w:sz="4" w:space="0" w:color="auto"/>
              <w:bottom w:val="single" w:sz="4" w:space="0" w:color="auto"/>
              <w:right w:val="single" w:sz="4" w:space="0" w:color="auto"/>
            </w:tcBorders>
          </w:tcPr>
          <w:p w14:paraId="75A389A0" w14:textId="0F6914A8" w:rsidR="00F63C91" w:rsidRDefault="00F63C91" w:rsidP="00F63C91">
            <w:pPr>
              <w:pStyle w:val="TAC"/>
              <w:spacing w:before="20" w:after="20"/>
              <w:ind w:left="57" w:right="57"/>
              <w:jc w:val="left"/>
              <w:rPr>
                <w:lang w:eastAsia="zh-CN"/>
              </w:rPr>
            </w:pPr>
            <w:r>
              <w:rPr>
                <w:rFonts w:cs="Arial"/>
                <w:lang w:eastAsia="ko-KR"/>
              </w:rPr>
              <w:t xml:space="preserve">Agree with </w:t>
            </w:r>
            <w:proofErr w:type="spellStart"/>
            <w:r>
              <w:rPr>
                <w:lang w:val="en-US" w:eastAsia="zh-CN"/>
              </w:rPr>
              <w:t>Convida</w:t>
            </w:r>
            <w:proofErr w:type="spellEnd"/>
          </w:p>
        </w:tc>
      </w:tr>
      <w:tr w:rsidR="00151106"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10B3D80F"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69937B30" w14:textId="5E747B68" w:rsidR="00151106" w:rsidRDefault="00151106" w:rsidP="00151106">
            <w:pPr>
              <w:pStyle w:val="TAC"/>
              <w:spacing w:before="20" w:after="20"/>
              <w:ind w:left="57" w:right="57"/>
              <w:jc w:val="left"/>
              <w:rPr>
                <w:lang w:eastAsia="zh-CN"/>
              </w:rPr>
            </w:pPr>
            <w:r>
              <w:rPr>
                <w:rFonts w:hint="eastAsia"/>
                <w:lang w:eastAsia="zh-CN"/>
              </w:rPr>
              <w:t>O</w:t>
            </w:r>
            <w:r>
              <w:rPr>
                <w:lang w:eastAsia="zh-CN"/>
              </w:rPr>
              <w:t>ption 2</w:t>
            </w:r>
          </w:p>
        </w:tc>
        <w:tc>
          <w:tcPr>
            <w:tcW w:w="5670" w:type="dxa"/>
            <w:tcBorders>
              <w:top w:val="single" w:sz="4" w:space="0" w:color="auto"/>
              <w:left w:val="single" w:sz="4" w:space="0" w:color="auto"/>
              <w:bottom w:val="single" w:sz="4" w:space="0" w:color="auto"/>
              <w:right w:val="single" w:sz="4" w:space="0" w:color="auto"/>
            </w:tcBorders>
          </w:tcPr>
          <w:p w14:paraId="59E9E1B0" w14:textId="35AF3B52" w:rsidR="00151106" w:rsidRDefault="00151106" w:rsidP="00151106">
            <w:pPr>
              <w:pStyle w:val="TAC"/>
              <w:spacing w:before="20" w:after="20"/>
              <w:ind w:left="57" w:right="57"/>
              <w:jc w:val="left"/>
              <w:rPr>
                <w:lang w:eastAsia="zh-CN"/>
              </w:rPr>
            </w:pPr>
            <w:r>
              <w:rPr>
                <w:rFonts w:hint="eastAsia"/>
                <w:lang w:eastAsia="zh-CN"/>
              </w:rPr>
              <w:t>W</w:t>
            </w:r>
            <w:r>
              <w:rPr>
                <w:lang w:eastAsia="zh-CN"/>
              </w:rPr>
              <w:t>ith some extra configuration, RAN could provide same granularity as TN cell size, within a cell. This may be done by RAN, UE and/or Location server together.</w:t>
            </w: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 xml:space="preserve">For NR satellite access, if the AMF can determine based on the Selected PLMN ID and ULI (including Cell ID) received from the </w:t>
        </w:r>
        <w:proofErr w:type="spellStart"/>
        <w:r>
          <w:rPr>
            <w:lang w:eastAsia="zh-CN"/>
          </w:rPr>
          <w:t>gNB</w:t>
        </w:r>
        <w:proofErr w:type="spellEnd"/>
        <w:r>
          <w:rPr>
            <w:lang w:eastAsia="zh-CN"/>
          </w:rPr>
          <w:t xml:space="preserve"> that the UE is attempting to register to a PLMN that is not allowed to operate at the </w:t>
        </w:r>
        <w:r>
          <w:rPr>
            <w:lang w:eastAsia="zh-CN"/>
          </w:rPr>
          <w:lastRenderedPageBreak/>
          <w:t>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597ED72A" w14:textId="77777777" w:rsidR="00FB1802" w:rsidRDefault="00DC7E1C">
            <w:pPr>
              <w:pStyle w:val="TAC"/>
              <w:spacing w:before="20" w:after="20"/>
              <w:ind w:left="57" w:right="57"/>
              <w:jc w:val="left"/>
              <w:rPr>
                <w:lang w:eastAsia="zh-CN"/>
              </w:rPr>
            </w:pPr>
            <w:r>
              <w:rPr>
                <w:lang w:eastAsia="zh-CN"/>
              </w:rPr>
              <w:t xml:space="preserve">Before the security is activated, the UE can report a “transformed position” instead of the actual position. The knowledge of the relationship between the transformed position and the actual position can be used by the network (e.g., </w:t>
            </w:r>
            <w:proofErr w:type="spellStart"/>
            <w:r>
              <w:rPr>
                <w:lang w:eastAsia="zh-CN"/>
              </w:rPr>
              <w:t>gNB</w:t>
            </w:r>
            <w:proofErr w:type="spellEnd"/>
            <w:r>
              <w:rPr>
                <w:lang w:eastAsia="zh-CN"/>
              </w:rPr>
              <w:t xml:space="preserve">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The simplest way for the above AMF registration procedure in 4.2.2.2.2 can achieve TN like granularity in NTN is by using VCID/Zone ID etc</w:t>
            </w:r>
            <w:proofErr w:type="gramStart"/>
            <w:r>
              <w:rPr>
                <w:lang w:eastAsia="zh-CN"/>
              </w:rPr>
              <w:t>..</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lastRenderedPageBreak/>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CF4414" w14:paraId="12C8408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445888">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445888">
            <w:pPr>
              <w:pStyle w:val="TAC"/>
              <w:spacing w:before="20" w:after="20"/>
              <w:ind w:left="57" w:right="57"/>
              <w:jc w:val="left"/>
              <w:rPr>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445888">
            <w:pPr>
              <w:pStyle w:val="TAC"/>
              <w:spacing w:before="20" w:after="20"/>
              <w:ind w:left="57" w:right="57"/>
              <w:jc w:val="left"/>
              <w:rPr>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445888">
            <w:pPr>
              <w:pStyle w:val="TAC"/>
              <w:spacing w:before="20" w:after="20"/>
              <w:ind w:left="57" w:right="57"/>
              <w:jc w:val="left"/>
              <w:rPr>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445888">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1A7378"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103D5743" w:rsidR="001A7378" w:rsidRDefault="001A7378" w:rsidP="001A7378">
            <w:pPr>
              <w:pStyle w:val="TAC"/>
              <w:spacing w:before="20" w:after="20"/>
              <w:ind w:left="57" w:right="57"/>
              <w:jc w:val="left"/>
              <w:rPr>
                <w:lang w:eastAsia="zh-CN"/>
              </w:rPr>
            </w:pPr>
            <w:r w:rsidRPr="00F82D76">
              <w:t xml:space="preserve">Vodafone </w:t>
            </w:r>
          </w:p>
        </w:tc>
        <w:tc>
          <w:tcPr>
            <w:tcW w:w="2268" w:type="dxa"/>
            <w:tcBorders>
              <w:top w:val="single" w:sz="4" w:space="0" w:color="auto"/>
              <w:left w:val="single" w:sz="4" w:space="0" w:color="auto"/>
              <w:bottom w:val="single" w:sz="4" w:space="0" w:color="auto"/>
              <w:right w:val="single" w:sz="4" w:space="0" w:color="auto"/>
            </w:tcBorders>
          </w:tcPr>
          <w:p w14:paraId="6822F65A" w14:textId="1C494F14" w:rsidR="001A7378" w:rsidRDefault="001A7378" w:rsidP="001A7378">
            <w:pPr>
              <w:pStyle w:val="TAC"/>
              <w:spacing w:before="20" w:after="20"/>
              <w:ind w:left="57" w:right="57"/>
              <w:jc w:val="left"/>
              <w:rPr>
                <w:lang w:eastAsia="zh-CN"/>
              </w:rPr>
            </w:pPr>
            <w:r w:rsidRPr="00F82D76">
              <w:t xml:space="preserve">Option 2 </w:t>
            </w:r>
          </w:p>
        </w:tc>
        <w:tc>
          <w:tcPr>
            <w:tcW w:w="5670" w:type="dxa"/>
            <w:tcBorders>
              <w:top w:val="single" w:sz="4" w:space="0" w:color="auto"/>
              <w:left w:val="single" w:sz="4" w:space="0" w:color="auto"/>
              <w:bottom w:val="single" w:sz="4" w:space="0" w:color="auto"/>
              <w:right w:val="single" w:sz="4" w:space="0" w:color="auto"/>
            </w:tcBorders>
          </w:tcPr>
          <w:p w14:paraId="2051B6EF" w14:textId="436B6C69" w:rsidR="001A7378" w:rsidRDefault="001A7378" w:rsidP="001A7378">
            <w:pPr>
              <w:pStyle w:val="TAC"/>
              <w:spacing w:before="20" w:after="20"/>
              <w:ind w:left="57" w:right="57"/>
              <w:jc w:val="left"/>
              <w:rPr>
                <w:lang w:eastAsia="zh-CN"/>
              </w:rPr>
            </w:pPr>
            <w:r w:rsidRPr="00F82D76">
              <w:t>See Answer to previous question.</w:t>
            </w:r>
          </w:p>
        </w:tc>
      </w:tr>
      <w:tr w:rsidR="00D36BC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227D02E5"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6F45D0D6" w14:textId="30E4D260" w:rsidR="00D36BC2" w:rsidRDefault="00D36BC2" w:rsidP="00D36BC2">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56775C7" w14:textId="77777777" w:rsidR="00D36BC2" w:rsidRDefault="00D36BC2" w:rsidP="00D36BC2">
            <w:pPr>
              <w:pStyle w:val="TAC"/>
              <w:spacing w:before="20" w:after="20"/>
              <w:ind w:left="57" w:right="57"/>
              <w:jc w:val="left"/>
              <w:rPr>
                <w:lang w:eastAsia="zh-CN"/>
              </w:rPr>
            </w:pPr>
            <w:r>
              <w:rPr>
                <w:lang w:eastAsia="zh-CN"/>
              </w:rPr>
              <w:t>RAN can send ULI (e.g. 1</w:t>
            </w:r>
            <w:r w:rsidRPr="00E37B76">
              <w:rPr>
                <w:vertAlign w:val="superscript"/>
                <w:lang w:eastAsia="zh-CN"/>
              </w:rPr>
              <w:t>st</w:t>
            </w:r>
            <w:r>
              <w:rPr>
                <w:lang w:eastAsia="zh-CN"/>
              </w:rPr>
              <w:t xml:space="preserve"> CGI) in NGAP INITIAL UE MESSAGE before AS security is established. Then RAN can also send ULI (e.g. second CGI) in other NGAP messages, after AS security is setup. Thus, that may not be a big issue that 1</w:t>
            </w:r>
            <w:r w:rsidRPr="008E7E34">
              <w:rPr>
                <w:vertAlign w:val="superscript"/>
                <w:lang w:eastAsia="zh-CN"/>
              </w:rPr>
              <w:t>st</w:t>
            </w:r>
            <w:r>
              <w:rPr>
                <w:lang w:eastAsia="zh-CN"/>
              </w:rPr>
              <w:t xml:space="preserve"> ULI is not very accurate, since CN can make use of the second CGI.</w:t>
            </w:r>
          </w:p>
          <w:p w14:paraId="64699D39" w14:textId="7D1E4960" w:rsidR="00D36BC2" w:rsidRDefault="00D36BC2" w:rsidP="00D36BC2">
            <w:pPr>
              <w:pStyle w:val="TAC"/>
              <w:spacing w:before="20" w:after="20"/>
              <w:ind w:left="57" w:right="57"/>
              <w:jc w:val="left"/>
              <w:rPr>
                <w:lang w:eastAsia="zh-CN"/>
              </w:rPr>
            </w:pPr>
            <w:r>
              <w:rPr>
                <w:lang w:eastAsia="zh-CN"/>
              </w:rPr>
              <w:t>We also share the view this may be other WG’s discussion (addressed currently in RAN3).</w:t>
            </w:r>
          </w:p>
        </w:tc>
      </w:tr>
      <w:tr w:rsidR="00F63C91"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11085073"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70B88D" w14:textId="07031356" w:rsidR="00F63C91" w:rsidRDefault="00F63C91" w:rsidP="00F63C9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064E305" w14:textId="1C098FA1" w:rsidR="00F63C91" w:rsidRDefault="00F63C91" w:rsidP="00F63C91">
            <w:pPr>
              <w:pStyle w:val="TAC"/>
              <w:spacing w:before="20" w:after="20"/>
              <w:ind w:left="57" w:right="57"/>
              <w:jc w:val="left"/>
              <w:rPr>
                <w:lang w:eastAsia="zh-CN"/>
              </w:rPr>
            </w:pPr>
            <w:r>
              <w:rPr>
                <w:lang w:eastAsia="zh-CN"/>
              </w:rPr>
              <w:t xml:space="preserve">Agree with </w:t>
            </w:r>
            <w:proofErr w:type="spellStart"/>
            <w:r>
              <w:rPr>
                <w:lang w:val="en-US" w:eastAsia="zh-CN"/>
              </w:rPr>
              <w:t>Convida</w:t>
            </w:r>
            <w:proofErr w:type="spellEnd"/>
            <w:r>
              <w:rPr>
                <w:lang w:val="en-US" w:eastAsia="zh-CN"/>
              </w:rPr>
              <w:t>. Existing procedure works although not optimal.</w:t>
            </w:r>
          </w:p>
        </w:tc>
      </w:tr>
      <w:tr w:rsidR="00151106"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07085A4C" w:rsidR="00151106" w:rsidRDefault="00151106" w:rsidP="00151106">
            <w:pPr>
              <w:pStyle w:val="TAC"/>
              <w:spacing w:before="20" w:after="20"/>
              <w:ind w:left="57" w:right="57"/>
              <w:jc w:val="left"/>
              <w:rPr>
                <w:lang w:eastAsia="zh-CN"/>
              </w:rPr>
            </w:pPr>
            <w:proofErr w:type="spellStart"/>
            <w:r>
              <w:rPr>
                <w:lang w:eastAsia="zh-CN"/>
              </w:rPr>
              <w:t>Spreadtrum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71B89619" w14:textId="667CD60C" w:rsidR="00151106" w:rsidRDefault="00151106" w:rsidP="00151106">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163406E" w14:textId="5E2C6C4A" w:rsidR="00151106" w:rsidRDefault="00151106" w:rsidP="00151106">
            <w:pPr>
              <w:pStyle w:val="TAC"/>
              <w:spacing w:before="20" w:after="20"/>
              <w:ind w:left="57" w:right="57"/>
              <w:jc w:val="left"/>
              <w:rPr>
                <w:lang w:eastAsia="zh-CN"/>
              </w:rPr>
            </w:pPr>
            <w:r>
              <w:rPr>
                <w:lang w:eastAsia="zh-CN"/>
              </w:rPr>
              <w:t>With the assistance of LCS</w:t>
            </w:r>
            <w:r>
              <w:rPr>
                <w:rFonts w:hint="eastAsia"/>
                <w:lang w:eastAsia="zh-CN"/>
              </w:rPr>
              <w:t>,</w:t>
            </w:r>
            <w:r>
              <w:rPr>
                <w:lang w:eastAsia="zh-CN"/>
              </w:rPr>
              <w:t xml:space="preserve"> RAN could map a fixed geographical area with a CGI</w:t>
            </w:r>
            <w:r>
              <w:rPr>
                <w:rFonts w:hint="eastAsia"/>
                <w:lang w:eastAsia="zh-CN"/>
              </w:rPr>
              <w:t>.</w:t>
            </w:r>
            <w:r>
              <w:rPr>
                <w:lang w:eastAsia="zh-CN"/>
              </w:rPr>
              <w:t xml:space="preserve"> The security of this coarse location report shall be discussed further.</w:t>
            </w: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af5"/>
        <w:numPr>
          <w:ilvl w:val="0"/>
          <w:numId w:val="4"/>
        </w:numPr>
        <w:spacing w:line="259" w:lineRule="auto"/>
        <w:rPr>
          <w:b/>
        </w:rPr>
      </w:pPr>
      <w:r>
        <w:rPr>
          <w:b/>
        </w:rPr>
        <w:t xml:space="preserve">Option </w:t>
      </w:r>
      <w:r>
        <w:rPr>
          <w:rFonts w:hint="eastAsia"/>
          <w:b/>
          <w:lang w:eastAsia="zh-CN"/>
        </w:rPr>
        <w:t xml:space="preserve">1: </w:t>
      </w:r>
      <w:proofErr w:type="spellStart"/>
      <w:r>
        <w:rPr>
          <w:rFonts w:hint="eastAsia"/>
          <w:b/>
          <w:lang w:eastAsia="zh-CN"/>
        </w:rPr>
        <w:t>gNB</w:t>
      </w:r>
      <w:proofErr w:type="spellEnd"/>
      <w:r>
        <w:rPr>
          <w:rFonts w:hint="eastAsia"/>
          <w:b/>
          <w:lang w:eastAsia="zh-CN"/>
        </w:rPr>
        <w:t xml:space="preserve"> report </w:t>
      </w:r>
      <w:r>
        <w:rPr>
          <w:b/>
          <w:lang w:eastAsia="zh-CN"/>
        </w:rPr>
        <w:t>Earth-Fixed Virtual Cells</w:t>
      </w:r>
      <w:r>
        <w:rPr>
          <w:rFonts w:hint="eastAsia"/>
          <w:b/>
          <w:lang w:eastAsia="zh-CN"/>
        </w:rPr>
        <w:t xml:space="preserve">[14]: </w:t>
      </w:r>
    </w:p>
    <w:p w14:paraId="48D847C4" w14:textId="77777777" w:rsidR="00FB1802" w:rsidRDefault="00DC7E1C">
      <w:pPr>
        <w:pStyle w:val="af5"/>
        <w:spacing w:line="259" w:lineRule="auto"/>
        <w:ind w:left="840"/>
      </w:pPr>
      <w:proofErr w:type="spellStart"/>
      <w:r>
        <w:rPr>
          <w:lang w:eastAsia="zh-CN"/>
        </w:rPr>
        <w:t>gNB</w:t>
      </w:r>
      <w:proofErr w:type="spellEnd"/>
      <w:r>
        <w:rPr>
          <w:lang w:eastAsia="zh-CN"/>
        </w:rPr>
        <w:t xml:space="preserve">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af5"/>
        <w:numPr>
          <w:ilvl w:val="0"/>
          <w:numId w:val="6"/>
        </w:numPr>
        <w:jc w:val="both"/>
        <w:rPr>
          <w:bCs/>
          <w:lang w:val="en-US" w:eastAsia="ko-KR"/>
        </w:rPr>
      </w:pPr>
      <w:r>
        <w:rPr>
          <w:bCs/>
          <w:lang w:val="en-US" w:eastAsia="ko-KR"/>
        </w:rPr>
        <w:t xml:space="preserve">The UE can report its position (and possibly other quantities such as time and velocity) to the </w:t>
      </w:r>
      <w:proofErr w:type="spellStart"/>
      <w:r>
        <w:rPr>
          <w:bCs/>
          <w:lang w:val="en-US" w:eastAsia="ko-KR"/>
        </w:rPr>
        <w:t>gNB</w:t>
      </w:r>
      <w:proofErr w:type="spellEnd"/>
      <w:r>
        <w:rPr>
          <w:bCs/>
          <w:lang w:val="en-US" w:eastAsia="ko-KR"/>
        </w:rPr>
        <w:t xml:space="preserve">, and, the </w:t>
      </w:r>
      <w:proofErr w:type="spellStart"/>
      <w:r>
        <w:rPr>
          <w:bCs/>
          <w:lang w:val="en-US" w:eastAsia="ko-KR"/>
        </w:rPr>
        <w:t>gNB</w:t>
      </w:r>
      <w:proofErr w:type="spellEnd"/>
      <w:r>
        <w:rPr>
          <w:bCs/>
          <w:lang w:val="en-US" w:eastAsia="ko-KR"/>
        </w:rPr>
        <w:t xml:space="preserve"> can determine the ID of the virtual cell. The </w:t>
      </w:r>
      <w:proofErr w:type="spellStart"/>
      <w:r>
        <w:rPr>
          <w:bCs/>
          <w:lang w:val="en-US" w:eastAsia="ko-KR"/>
        </w:rPr>
        <w:t>gNB</w:t>
      </w:r>
      <w:proofErr w:type="spellEnd"/>
      <w:r>
        <w:rPr>
          <w:bCs/>
          <w:lang w:val="en-US" w:eastAsia="ko-KR"/>
        </w:rPr>
        <w:t xml:space="preserve"> can then convey such ID to the AMF via NGAP signaling.</w:t>
      </w:r>
    </w:p>
    <w:p w14:paraId="16241F84" w14:textId="77777777" w:rsidR="00FB1802" w:rsidRDefault="00DC7E1C">
      <w:pPr>
        <w:pStyle w:val="af5"/>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af5"/>
        <w:ind w:left="840"/>
        <w:rPr>
          <w:lang w:eastAsia="zh-CN"/>
        </w:rPr>
      </w:pPr>
      <w:r>
        <w:rPr>
          <w:lang w:eastAsia="zh-CN"/>
        </w:rPr>
        <w:t xml:space="preserve">Define a hierarchical region layout to enable the </w:t>
      </w:r>
      <w:proofErr w:type="spellStart"/>
      <w:r>
        <w:rPr>
          <w:lang w:eastAsia="zh-CN"/>
        </w:rPr>
        <w:t>gNB</w:t>
      </w:r>
      <w:proofErr w:type="spellEnd"/>
      <w:r>
        <w:rPr>
          <w:lang w:eastAsia="zh-CN"/>
        </w:rPr>
        <w:t xml:space="preserve"> and/or the UE to efficiently (</w:t>
      </w:r>
      <w:proofErr w:type="spellStart"/>
      <w:r>
        <w:rPr>
          <w:lang w:eastAsia="zh-CN"/>
        </w:rPr>
        <w:t>i</w:t>
      </w:r>
      <w:proofErr w:type="spellEnd"/>
      <w:r>
        <w:rPr>
          <w:lang w:eastAsia="zh-CN"/>
        </w:rPr>
        <w:t>)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lastRenderedPageBreak/>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445888">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445888">
            <w:pPr>
              <w:pStyle w:val="TAC"/>
              <w:spacing w:before="20" w:after="20"/>
              <w:ind w:left="57" w:right="57"/>
              <w:jc w:val="left"/>
              <w:rPr>
                <w:lang w:eastAsia="zh-CN"/>
              </w:rPr>
            </w:pPr>
            <w:proofErr w:type="spellStart"/>
            <w:r>
              <w:rPr>
                <w:rFonts w:hint="eastAsia"/>
                <w:lang w:eastAsia="zh-CN"/>
              </w:rPr>
              <w:t>gNB</w:t>
            </w:r>
            <w:proofErr w:type="spellEnd"/>
            <w:r>
              <w:rPr>
                <w:rFonts w:hint="eastAsia"/>
                <w:lang w:eastAsia="zh-CN"/>
              </w:rPr>
              <w:t xml:space="preserve">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1A7378"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A3DC197" w:rsidR="001A7378" w:rsidRDefault="001A7378" w:rsidP="001A7378">
            <w:pPr>
              <w:pStyle w:val="TAC"/>
              <w:spacing w:before="20" w:after="20"/>
              <w:ind w:left="57" w:right="57"/>
              <w:jc w:val="left"/>
              <w:rPr>
                <w:lang w:eastAsia="zh-CN"/>
              </w:rPr>
            </w:pPr>
            <w:r w:rsidRPr="003B46CD">
              <w:t xml:space="preserve">Vodafone </w:t>
            </w:r>
          </w:p>
        </w:tc>
        <w:tc>
          <w:tcPr>
            <w:tcW w:w="2268" w:type="dxa"/>
            <w:tcBorders>
              <w:top w:val="single" w:sz="4" w:space="0" w:color="auto"/>
              <w:left w:val="single" w:sz="4" w:space="0" w:color="auto"/>
              <w:bottom w:val="single" w:sz="4" w:space="0" w:color="auto"/>
              <w:right w:val="single" w:sz="4" w:space="0" w:color="auto"/>
            </w:tcBorders>
          </w:tcPr>
          <w:p w14:paraId="4D9582EE" w14:textId="2E38BD16" w:rsidR="001A7378" w:rsidRDefault="001A7378" w:rsidP="001A7378">
            <w:pPr>
              <w:pStyle w:val="TAC"/>
              <w:spacing w:before="20" w:after="20"/>
              <w:ind w:left="57" w:right="57"/>
              <w:jc w:val="left"/>
              <w:rPr>
                <w:lang w:eastAsia="zh-CN"/>
              </w:rPr>
            </w:pPr>
            <w:r w:rsidRPr="003B46CD">
              <w:t>Option 1</w:t>
            </w:r>
          </w:p>
        </w:tc>
        <w:tc>
          <w:tcPr>
            <w:tcW w:w="5670" w:type="dxa"/>
            <w:tcBorders>
              <w:top w:val="single" w:sz="4" w:space="0" w:color="auto"/>
              <w:left w:val="single" w:sz="4" w:space="0" w:color="auto"/>
              <w:bottom w:val="single" w:sz="4" w:space="0" w:color="auto"/>
              <w:right w:val="single" w:sz="4" w:space="0" w:color="auto"/>
            </w:tcBorders>
          </w:tcPr>
          <w:p w14:paraId="4147767E" w14:textId="77777777" w:rsidR="001A7378" w:rsidRDefault="001A7378" w:rsidP="001A7378">
            <w:pPr>
              <w:pStyle w:val="TAC"/>
              <w:spacing w:before="20" w:after="20"/>
              <w:ind w:left="57" w:right="57"/>
              <w:jc w:val="left"/>
            </w:pPr>
            <w:r w:rsidRPr="003B46CD">
              <w:t>Option 1 would be the primary solution followed by Option 1a a</w:t>
            </w:r>
            <w:r>
              <w:t>s the</w:t>
            </w:r>
            <w:r w:rsidRPr="003B46CD">
              <w:t xml:space="preserve"> secondary solution </w:t>
            </w:r>
          </w:p>
          <w:p w14:paraId="7BCCCCD5" w14:textId="71582471" w:rsidR="001A7378" w:rsidRDefault="001A7378" w:rsidP="001A7378">
            <w:pPr>
              <w:pStyle w:val="TAC"/>
              <w:spacing w:before="20" w:after="20"/>
              <w:ind w:left="57" w:right="57"/>
              <w:jc w:val="left"/>
              <w:rPr>
                <w:lang w:eastAsia="zh-CN"/>
              </w:rPr>
            </w:pPr>
            <w:r>
              <w:t xml:space="preserve">But generally we need to keep the solution simple with minim hierarchical cells , which operationally not needed </w:t>
            </w:r>
          </w:p>
        </w:tc>
      </w:tr>
      <w:tr w:rsidR="00D36BC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6000B018" w:rsidR="00D36BC2" w:rsidRDefault="00D36BC2" w:rsidP="00D36BC2">
            <w:pPr>
              <w:pStyle w:val="TAC"/>
              <w:spacing w:before="20" w:after="20"/>
              <w:ind w:left="57" w:right="57"/>
              <w:jc w:val="left"/>
              <w:rPr>
                <w:lang w:eastAsia="zh-CN"/>
              </w:rPr>
            </w:pPr>
            <w:r>
              <w:rPr>
                <w:lang w:eastAsia="zh-CN"/>
              </w:rPr>
              <w:lastRenderedPageBreak/>
              <w:t>Nokia</w:t>
            </w:r>
          </w:p>
        </w:tc>
        <w:tc>
          <w:tcPr>
            <w:tcW w:w="2268" w:type="dxa"/>
            <w:tcBorders>
              <w:top w:val="single" w:sz="4" w:space="0" w:color="auto"/>
              <w:left w:val="single" w:sz="4" w:space="0" w:color="auto"/>
              <w:bottom w:val="single" w:sz="4" w:space="0" w:color="auto"/>
              <w:right w:val="single" w:sz="4" w:space="0" w:color="auto"/>
            </w:tcBorders>
          </w:tcPr>
          <w:p w14:paraId="2B24E284" w14:textId="1570615D" w:rsidR="00D36BC2" w:rsidRDefault="00D36BC2" w:rsidP="00D36BC2">
            <w:pPr>
              <w:pStyle w:val="TAC"/>
              <w:spacing w:before="20" w:after="20"/>
              <w:ind w:left="57" w:right="57"/>
              <w:jc w:val="left"/>
              <w:rPr>
                <w:lang w:eastAsia="zh-CN"/>
              </w:rPr>
            </w:pPr>
            <w:r>
              <w:rPr>
                <w:lang w:eastAsia="zh-CN"/>
              </w:rPr>
              <w:t>Option 4</w:t>
            </w:r>
          </w:p>
        </w:tc>
        <w:tc>
          <w:tcPr>
            <w:tcW w:w="5670" w:type="dxa"/>
            <w:tcBorders>
              <w:top w:val="single" w:sz="4" w:space="0" w:color="auto"/>
              <w:left w:val="single" w:sz="4" w:space="0" w:color="auto"/>
              <w:bottom w:val="single" w:sz="4" w:space="0" w:color="auto"/>
              <w:right w:val="single" w:sz="4" w:space="0" w:color="auto"/>
            </w:tcBorders>
          </w:tcPr>
          <w:p w14:paraId="4112BC04" w14:textId="1353DBB1" w:rsidR="00D36BC2" w:rsidRDefault="00D36BC2" w:rsidP="00D36BC2">
            <w:pPr>
              <w:pStyle w:val="TAC"/>
              <w:spacing w:before="20" w:after="20"/>
              <w:ind w:left="57" w:right="57"/>
              <w:jc w:val="left"/>
              <w:rPr>
                <w:lang w:eastAsia="zh-CN"/>
              </w:rPr>
            </w:pPr>
            <w:r>
              <w:rPr>
                <w:lang w:eastAsia="zh-CN"/>
              </w:rPr>
              <w:t xml:space="preserve">We think the basic assumption should be that UE reports its GNSS information after AS security is established. Then, </w:t>
            </w:r>
            <w:proofErr w:type="spellStart"/>
            <w:r>
              <w:rPr>
                <w:lang w:eastAsia="zh-CN"/>
              </w:rPr>
              <w:t>gNB</w:t>
            </w:r>
            <w:proofErr w:type="spellEnd"/>
            <w:r>
              <w:rPr>
                <w:lang w:eastAsia="zh-CN"/>
              </w:rPr>
              <w:t xml:space="preserve"> can determine the mapped cell ID and reports that to the AMF. We do not think we shall introduce some provisional mechanisms (like V2X zones) to perhaps slightly improve the accuracy of/time when UE’s location is known.</w:t>
            </w:r>
          </w:p>
        </w:tc>
      </w:tr>
      <w:tr w:rsidR="00F63C91"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1356E58A"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4776F2D" w14:textId="07B08BDE" w:rsidR="00F63C91" w:rsidRDefault="00F63C91" w:rsidP="00F63C91">
            <w:pPr>
              <w:pStyle w:val="TAC"/>
              <w:spacing w:before="20" w:after="20"/>
              <w:ind w:left="57" w:right="57"/>
              <w:jc w:val="left"/>
              <w:rPr>
                <w:lang w:eastAsia="zh-CN"/>
              </w:rPr>
            </w:pPr>
            <w:r>
              <w:rPr>
                <w:rFonts w:hint="eastAsia"/>
                <w:lang w:eastAsia="zh-CN"/>
              </w:rPr>
              <w:t>n</w:t>
            </w:r>
            <w:r>
              <w:rPr>
                <w:lang w:eastAsia="zh-CN"/>
              </w:rPr>
              <w:t>one</w:t>
            </w:r>
          </w:p>
        </w:tc>
        <w:tc>
          <w:tcPr>
            <w:tcW w:w="5670" w:type="dxa"/>
            <w:tcBorders>
              <w:top w:val="single" w:sz="4" w:space="0" w:color="auto"/>
              <w:left w:val="single" w:sz="4" w:space="0" w:color="auto"/>
              <w:bottom w:val="single" w:sz="4" w:space="0" w:color="auto"/>
              <w:right w:val="single" w:sz="4" w:space="0" w:color="auto"/>
            </w:tcBorders>
          </w:tcPr>
          <w:p w14:paraId="44F0D289" w14:textId="1AF287FC" w:rsidR="00F63C91" w:rsidRDefault="00F63C91" w:rsidP="00F63C91">
            <w:pPr>
              <w:pStyle w:val="TAC"/>
              <w:spacing w:before="20" w:after="20"/>
              <w:ind w:left="57" w:right="57"/>
              <w:jc w:val="left"/>
              <w:rPr>
                <w:lang w:eastAsia="zh-CN"/>
              </w:rPr>
            </w:pPr>
            <w:r>
              <w:rPr>
                <w:lang w:eastAsia="zh-CN"/>
              </w:rPr>
              <w:t>Same view as Xiaomi.</w:t>
            </w:r>
          </w:p>
        </w:tc>
      </w:tr>
      <w:tr w:rsidR="00151106" w14:paraId="359D16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9D7D30" w14:textId="7AFDB590" w:rsidR="00151106" w:rsidRDefault="00151106" w:rsidP="00151106">
            <w:pPr>
              <w:pStyle w:val="TAC"/>
              <w:spacing w:before="20" w:after="20"/>
              <w:ind w:left="57" w:right="57"/>
              <w:jc w:val="left"/>
              <w:rPr>
                <w:rFonts w:hint="eastAsia"/>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3ED8661E" w14:textId="722B56DC" w:rsidR="00151106" w:rsidRDefault="00151106" w:rsidP="00151106">
            <w:pPr>
              <w:pStyle w:val="TAC"/>
              <w:spacing w:before="20" w:after="20"/>
              <w:ind w:left="57" w:right="57"/>
              <w:jc w:val="left"/>
              <w:rPr>
                <w:rFonts w:hint="eastAsia"/>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0ED251E9" w14:textId="03B03860" w:rsidR="00151106" w:rsidRDefault="00151106" w:rsidP="00151106">
            <w:pPr>
              <w:pStyle w:val="TAC"/>
              <w:spacing w:before="20" w:after="20"/>
              <w:ind w:left="57" w:right="57"/>
              <w:jc w:val="left"/>
              <w:rPr>
                <w:lang w:eastAsia="zh-CN"/>
              </w:rPr>
            </w:pPr>
            <w:r>
              <w:rPr>
                <w:rFonts w:hint="eastAsia"/>
                <w:lang w:eastAsia="zh-CN"/>
              </w:rPr>
              <w:t>S</w:t>
            </w:r>
            <w:r>
              <w:rPr>
                <w:lang w:eastAsia="zh-CN"/>
              </w:rPr>
              <w:t>ame as Huawei</w:t>
            </w: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0" w:name="OLE_LINK12"/>
      <w:r>
        <w:rPr>
          <w:rFonts w:hint="eastAsia"/>
          <w:szCs w:val="24"/>
          <w:lang w:eastAsia="zh-CN"/>
        </w:rPr>
        <w:t xml:space="preserve"> [2].</w:t>
      </w:r>
    </w:p>
    <w:bookmarkEnd w:id="40"/>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af5"/>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1" w:name="OLE_LINK2"/>
      <w:bookmarkStart w:id="42" w:name="OLE_LINK1"/>
      <w:r>
        <w:rPr>
          <w:rFonts w:ascii="Arial" w:eastAsia="Times New Roman" w:hAnsi="Arial" w:cs="Arial"/>
          <w:highlight w:val="green"/>
          <w:lang w:eastAsia="en-GB"/>
        </w:rPr>
        <w:t xml:space="preserve">considered reliable </w:t>
      </w:r>
      <w:bookmarkStart w:id="43" w:name="OLE_LINK8"/>
      <w:bookmarkStart w:id="44" w:name="OLE_LINK7"/>
      <w:r>
        <w:rPr>
          <w:rFonts w:ascii="Arial" w:eastAsia="Times New Roman" w:hAnsi="Arial" w:cs="Arial"/>
          <w:highlight w:val="green"/>
          <w:lang w:eastAsia="en-GB"/>
        </w:rPr>
        <w:t>for network selection purposes</w:t>
      </w:r>
      <w:bookmarkEnd w:id="41"/>
      <w:bookmarkEnd w:id="42"/>
      <w:bookmarkEnd w:id="43"/>
      <w:bookmarkEnd w:id="44"/>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14:paraId="62775A09" w14:textId="77777777" w:rsidR="00FB1802" w:rsidRDefault="00DC7E1C">
      <w:pPr>
        <w:pStyle w:val="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neighbor</w:t>
            </w:r>
            <w:proofErr w:type="spellEnd"/>
            <w:r>
              <w:rPr>
                <w:lang w:eastAsia="zh-CN"/>
              </w:rPr>
              <w:t xml:space="preserve">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w:t>
            </w:r>
            <w:proofErr w:type="spellStart"/>
            <w:r>
              <w:rPr>
                <w:lang w:eastAsia="zh-CN"/>
              </w:rPr>
              <w:t>gNB</w:t>
            </w:r>
            <w:proofErr w:type="spellEnd"/>
            <w:r>
              <w:rPr>
                <w:lang w:eastAsia="zh-CN"/>
              </w:rPr>
              <w:t xml:space="preserve"> and other assistance/reporting information provided by UE (e.g. measurements). </w:t>
            </w:r>
          </w:p>
        </w:tc>
      </w:tr>
      <w:tr w:rsidR="005607FA" w14:paraId="7D4A308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445888">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445888">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1A7378"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69647884" w:rsidR="001A7378" w:rsidRDefault="001A7378" w:rsidP="001A7378">
            <w:pPr>
              <w:pStyle w:val="TAC"/>
              <w:spacing w:before="20" w:after="20"/>
              <w:ind w:left="57" w:right="57"/>
              <w:jc w:val="left"/>
              <w:rPr>
                <w:lang w:eastAsia="zh-CN"/>
              </w:rPr>
            </w:pPr>
            <w:r w:rsidRPr="00232F03">
              <w:lastRenderedPageBreak/>
              <w:t>Vodafone</w:t>
            </w:r>
          </w:p>
        </w:tc>
        <w:tc>
          <w:tcPr>
            <w:tcW w:w="2268" w:type="dxa"/>
            <w:tcBorders>
              <w:top w:val="single" w:sz="4" w:space="0" w:color="auto"/>
              <w:left w:val="single" w:sz="4" w:space="0" w:color="auto"/>
              <w:bottom w:val="single" w:sz="4" w:space="0" w:color="auto"/>
              <w:right w:val="single" w:sz="4" w:space="0" w:color="auto"/>
            </w:tcBorders>
          </w:tcPr>
          <w:p w14:paraId="07462D39" w14:textId="4E7059DC" w:rsidR="001A7378" w:rsidRDefault="001A7378" w:rsidP="001A7378">
            <w:pPr>
              <w:pStyle w:val="TAC"/>
              <w:spacing w:before="20" w:after="20"/>
              <w:ind w:left="57" w:right="57"/>
              <w:jc w:val="left"/>
              <w:rPr>
                <w:lang w:eastAsia="zh-CN"/>
              </w:rPr>
            </w:pPr>
            <w:r w:rsidRPr="00232F03">
              <w:t>Yes</w:t>
            </w:r>
          </w:p>
        </w:tc>
        <w:tc>
          <w:tcPr>
            <w:tcW w:w="5670" w:type="dxa"/>
            <w:tcBorders>
              <w:top w:val="single" w:sz="4" w:space="0" w:color="auto"/>
              <w:left w:val="single" w:sz="4" w:space="0" w:color="auto"/>
              <w:bottom w:val="single" w:sz="4" w:space="0" w:color="auto"/>
              <w:right w:val="single" w:sz="4" w:space="0" w:color="auto"/>
            </w:tcBorders>
          </w:tcPr>
          <w:p w14:paraId="2A418F51" w14:textId="47343B11" w:rsidR="001A7378" w:rsidRDefault="001A7378" w:rsidP="001A7378">
            <w:pPr>
              <w:pStyle w:val="TAC"/>
              <w:spacing w:before="20" w:after="20"/>
              <w:ind w:left="57" w:right="57"/>
              <w:jc w:val="left"/>
              <w:rPr>
                <w:lang w:eastAsia="zh-CN"/>
              </w:rPr>
            </w:pPr>
            <w:r w:rsidRPr="00232F03">
              <w:t>A rogue UE can spoof its location and cause major issues on the Satellite Network.</w:t>
            </w:r>
          </w:p>
        </w:tc>
      </w:tr>
      <w:tr w:rsidR="00D36BC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2E422FC2"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5D02023A" w14:textId="3C2EE5FE" w:rsidR="00D36BC2" w:rsidRDefault="00D36BC2" w:rsidP="00D36BC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11C4F67" w14:textId="6E3A03CF" w:rsidR="00D36BC2" w:rsidRDefault="00D36BC2" w:rsidP="00D36BC2">
            <w:pPr>
              <w:pStyle w:val="TAC"/>
              <w:spacing w:before="20" w:after="20"/>
              <w:ind w:left="57" w:right="57"/>
              <w:jc w:val="left"/>
              <w:rPr>
                <w:lang w:eastAsia="zh-CN"/>
              </w:rPr>
            </w:pPr>
            <w:r>
              <w:rPr>
                <w:lang w:eastAsia="zh-CN"/>
              </w:rPr>
              <w:t>We think it shall be attempted first to reuse the legacy LMF-based positioning method.</w:t>
            </w:r>
          </w:p>
        </w:tc>
      </w:tr>
      <w:tr w:rsidR="00F63C91"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1B5F818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7577889" w14:textId="39F7D049" w:rsidR="00F63C91" w:rsidRDefault="00F63C91" w:rsidP="00F63C9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B81795" w14:textId="72FE509D" w:rsidR="00F63C91" w:rsidRDefault="00F63C91" w:rsidP="00F63C91">
            <w:pPr>
              <w:pStyle w:val="TAC"/>
              <w:spacing w:before="20" w:after="20"/>
              <w:ind w:left="57" w:right="57"/>
              <w:jc w:val="left"/>
              <w:rPr>
                <w:lang w:eastAsia="zh-CN"/>
              </w:rPr>
            </w:pPr>
            <w:r>
              <w:rPr>
                <w:lang w:eastAsia="zh-CN"/>
              </w:rPr>
              <w:t>Agree with Xiaomi that this is not a NTN-specific issue.</w:t>
            </w:r>
          </w:p>
        </w:tc>
      </w:tr>
      <w:tr w:rsidR="00151106"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5B9B4743"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6C984CC0" w14:textId="6F09C0C9" w:rsidR="00151106" w:rsidRDefault="00151106" w:rsidP="00151106">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9C55EA8" w14:textId="6435CAFD" w:rsidR="00151106" w:rsidRDefault="00151106" w:rsidP="00151106">
            <w:pPr>
              <w:pStyle w:val="TAC"/>
              <w:spacing w:before="20" w:after="20"/>
              <w:ind w:left="57" w:right="57"/>
              <w:jc w:val="left"/>
              <w:rPr>
                <w:lang w:eastAsia="zh-CN"/>
              </w:rPr>
            </w:pPr>
            <w:r>
              <w:rPr>
                <w:lang w:eastAsia="zh-CN"/>
              </w:rPr>
              <w:t>RAN could check the location information from UE side with that from LMF. How to adapt current network based positioning in NTN shall be discussed further.</w:t>
            </w: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Pr>
          <w:rFonts w:hint="eastAsia"/>
          <w:lang w:eastAsia="zh-CN"/>
        </w:rPr>
        <w:t xml:space="preserve">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w:t>
            </w:r>
            <w:proofErr w:type="gramStart"/>
            <w:r>
              <w:rPr>
                <w:lang w:eastAsia="zh-CN"/>
              </w:rPr>
              <w:t>and  indicate</w:t>
            </w:r>
            <w:proofErr w:type="gramEnd"/>
            <w:r>
              <w:rPr>
                <w:lang w:eastAsia="zh-CN"/>
              </w:rPr>
              <w:t xml:space="preserv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proofErr w:type="spellStart"/>
            <w:r w:rsidRPr="00EC0650">
              <w:rPr>
                <w:lang w:eastAsia="zh-CN"/>
              </w:rPr>
              <w:t>gNB</w:t>
            </w:r>
            <w:proofErr w:type="spellEnd"/>
            <w:r w:rsidRPr="00EC0650">
              <w:rPr>
                <w:lang w:eastAsia="zh-CN"/>
              </w:rPr>
              <w:t xml:space="preserve"> have </w:t>
            </w:r>
            <w:r>
              <w:rPr>
                <w:lang w:eastAsia="zh-CN"/>
              </w:rPr>
              <w:t>additional</w:t>
            </w:r>
            <w:r w:rsidRPr="00EC0650">
              <w:rPr>
                <w:lang w:eastAsia="zh-CN"/>
              </w:rPr>
              <w:t xml:space="preserve"> information e.g. measurement report</w:t>
            </w:r>
          </w:p>
        </w:tc>
      </w:tr>
      <w:tr w:rsidR="00422333" w14:paraId="7C702B7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445888">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445888">
            <w:pPr>
              <w:pStyle w:val="TAC"/>
              <w:spacing w:before="20" w:after="20"/>
              <w:ind w:left="57" w:right="57"/>
              <w:jc w:val="left"/>
              <w:rPr>
                <w:lang w:eastAsia="zh-CN"/>
              </w:rPr>
            </w:pPr>
            <w:bookmarkStart w:id="45" w:name="OLE_LINK14"/>
            <w:bookmarkStart w:id="46"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45"/>
            <w:bookmarkEnd w:id="46"/>
          </w:p>
        </w:tc>
      </w:tr>
      <w:tr w:rsidR="001A7378"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3172CEFF" w:rsidR="001A7378" w:rsidRDefault="001A7378" w:rsidP="001A7378">
            <w:pPr>
              <w:pStyle w:val="TAC"/>
              <w:spacing w:before="20" w:after="20"/>
              <w:ind w:left="57" w:right="57"/>
              <w:jc w:val="left"/>
              <w:rPr>
                <w:lang w:eastAsia="zh-CN"/>
              </w:rPr>
            </w:pPr>
            <w:r w:rsidRPr="003E26D4">
              <w:t xml:space="preserve">Vodafone </w:t>
            </w:r>
          </w:p>
        </w:tc>
        <w:tc>
          <w:tcPr>
            <w:tcW w:w="2268" w:type="dxa"/>
            <w:tcBorders>
              <w:top w:val="single" w:sz="4" w:space="0" w:color="auto"/>
              <w:left w:val="single" w:sz="4" w:space="0" w:color="auto"/>
              <w:bottom w:val="single" w:sz="4" w:space="0" w:color="auto"/>
              <w:right w:val="single" w:sz="4" w:space="0" w:color="auto"/>
            </w:tcBorders>
          </w:tcPr>
          <w:p w14:paraId="2B364D9D" w14:textId="1C7BCC67" w:rsidR="001A7378" w:rsidRDefault="001A7378" w:rsidP="001A7378">
            <w:pPr>
              <w:pStyle w:val="TAC"/>
              <w:spacing w:before="20" w:after="20"/>
              <w:ind w:left="57" w:right="57"/>
              <w:jc w:val="left"/>
              <w:rPr>
                <w:lang w:eastAsia="zh-CN"/>
              </w:rPr>
            </w:pPr>
            <w:r w:rsidRPr="003E26D4">
              <w:t>Option 1</w:t>
            </w:r>
          </w:p>
        </w:tc>
        <w:tc>
          <w:tcPr>
            <w:tcW w:w="5670" w:type="dxa"/>
            <w:tcBorders>
              <w:top w:val="single" w:sz="4" w:space="0" w:color="auto"/>
              <w:left w:val="single" w:sz="4" w:space="0" w:color="auto"/>
              <w:bottom w:val="single" w:sz="4" w:space="0" w:color="auto"/>
              <w:right w:val="single" w:sz="4" w:space="0" w:color="auto"/>
            </w:tcBorders>
          </w:tcPr>
          <w:p w14:paraId="5D4C55FA" w14:textId="6379056B" w:rsidR="001A7378" w:rsidRDefault="001A7378" w:rsidP="001A7378">
            <w:pPr>
              <w:pStyle w:val="TAC"/>
              <w:spacing w:before="20" w:after="20"/>
              <w:ind w:left="57" w:right="57"/>
              <w:jc w:val="left"/>
              <w:rPr>
                <w:lang w:eastAsia="zh-CN"/>
              </w:rPr>
            </w:pPr>
            <w:r w:rsidRPr="003E26D4">
              <w:t xml:space="preserve">At the first stage </w:t>
            </w:r>
            <w:proofErr w:type="spellStart"/>
            <w:r w:rsidRPr="003E26D4">
              <w:t>gNB</w:t>
            </w:r>
            <w:proofErr w:type="spellEnd"/>
            <w:r w:rsidRPr="003E26D4">
              <w:t xml:space="preserve"> should be able to verify UE’s location, however, depending on the implementation and network design if </w:t>
            </w:r>
            <w:proofErr w:type="spellStart"/>
            <w:r w:rsidRPr="003E26D4">
              <w:t>gNB</w:t>
            </w:r>
            <w:proofErr w:type="spellEnd"/>
            <w:r w:rsidRPr="003E26D4">
              <w:t xml:space="preserve"> is unable to do this verification, then Option 3 should be used </w:t>
            </w:r>
          </w:p>
        </w:tc>
      </w:tr>
      <w:tr w:rsidR="00D36BC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0AB505D3"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701B26F" w14:textId="5DAD2FB7" w:rsidR="00D36BC2" w:rsidRDefault="00D36BC2" w:rsidP="00D36BC2">
            <w:pPr>
              <w:pStyle w:val="TAC"/>
              <w:spacing w:before="20" w:after="20"/>
              <w:ind w:left="57" w:right="57"/>
              <w:jc w:val="left"/>
              <w:rPr>
                <w:lang w:eastAsia="zh-CN"/>
              </w:rPr>
            </w:pPr>
            <w:r>
              <w:rPr>
                <w:lang w:eastAsia="zh-CN"/>
              </w:rPr>
              <w:t>Option 2 or 3</w:t>
            </w:r>
          </w:p>
        </w:tc>
        <w:tc>
          <w:tcPr>
            <w:tcW w:w="5670" w:type="dxa"/>
            <w:tcBorders>
              <w:top w:val="single" w:sz="4" w:space="0" w:color="auto"/>
              <w:left w:val="single" w:sz="4" w:space="0" w:color="auto"/>
              <w:bottom w:val="single" w:sz="4" w:space="0" w:color="auto"/>
              <w:right w:val="single" w:sz="4" w:space="0" w:color="auto"/>
            </w:tcBorders>
          </w:tcPr>
          <w:p w14:paraId="57270F62" w14:textId="580C64EF" w:rsidR="00D36BC2" w:rsidRDefault="00D36BC2" w:rsidP="00D36BC2">
            <w:pPr>
              <w:pStyle w:val="TAC"/>
              <w:spacing w:before="20" w:after="20"/>
              <w:ind w:left="57" w:right="57"/>
              <w:jc w:val="left"/>
              <w:rPr>
                <w:lang w:eastAsia="zh-CN"/>
              </w:rPr>
            </w:pPr>
            <w:r>
              <w:rPr>
                <w:lang w:eastAsia="zh-CN"/>
              </w:rPr>
              <w:t>Agree with Xiaomi and QC.</w:t>
            </w:r>
          </w:p>
        </w:tc>
      </w:tr>
      <w:tr w:rsidR="00F63C91"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49AAEB8E"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3D1B7809" w:rsidR="00F63C91" w:rsidRDefault="00F63C91" w:rsidP="00F63C91">
            <w:pPr>
              <w:pStyle w:val="TAC"/>
              <w:spacing w:before="20" w:after="20"/>
              <w:ind w:left="57" w:right="57"/>
              <w:jc w:val="left"/>
              <w:rPr>
                <w:lang w:eastAsia="zh-CN"/>
              </w:rPr>
            </w:pPr>
            <w:r>
              <w:rPr>
                <w:lang w:eastAsia="zh-CN"/>
              </w:rPr>
              <w:t>It may be verified by LMF, but this is out of RAN2 scope.</w:t>
            </w:r>
          </w:p>
        </w:tc>
      </w:tr>
      <w:tr w:rsidR="00151106"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45983E37" w:rsidR="00151106" w:rsidRDefault="00151106" w:rsidP="00151106">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7FC3C89A" w14:textId="7C979A25"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4F3CA50" w14:textId="56973C30" w:rsidR="00151106" w:rsidRDefault="00151106" w:rsidP="00151106">
            <w:pPr>
              <w:pStyle w:val="TAC"/>
              <w:spacing w:before="20" w:after="20"/>
              <w:ind w:left="57" w:right="57"/>
              <w:jc w:val="left"/>
              <w:rPr>
                <w:lang w:eastAsia="zh-CN"/>
              </w:rPr>
            </w:pPr>
            <w:proofErr w:type="spellStart"/>
            <w:proofErr w:type="gramStart"/>
            <w:r>
              <w:rPr>
                <w:lang w:eastAsia="zh-CN"/>
              </w:rPr>
              <w:t>gNB</w:t>
            </w:r>
            <w:proofErr w:type="spellEnd"/>
            <w:proofErr w:type="gramEnd"/>
            <w:r>
              <w:rPr>
                <w:lang w:eastAsia="zh-CN"/>
              </w:rPr>
              <w:t xml:space="preserve"> is responsible to indicate the UE location information to CN, so it is due to </w:t>
            </w:r>
            <w:proofErr w:type="spellStart"/>
            <w:r>
              <w:rPr>
                <w:lang w:eastAsia="zh-CN"/>
              </w:rPr>
              <w:t>gNB</w:t>
            </w:r>
            <w:proofErr w:type="spellEnd"/>
            <w:r>
              <w:rPr>
                <w:lang w:eastAsia="zh-CN"/>
              </w:rPr>
              <w:t xml:space="preserve"> to check</w:t>
            </w:r>
            <w:r>
              <w:rPr>
                <w:rFonts w:hint="eastAsia"/>
                <w:lang w:eastAsia="zh-CN"/>
              </w:rPr>
              <w:t xml:space="preserve"> </w:t>
            </w:r>
            <w:r>
              <w:rPr>
                <w:lang w:eastAsia="zh-CN"/>
              </w:rPr>
              <w:t xml:space="preserve">the </w:t>
            </w:r>
            <w:r>
              <w:rPr>
                <w:rFonts w:hint="eastAsia"/>
                <w:lang w:eastAsia="zh-CN"/>
              </w:rPr>
              <w:t>UE-generated location</w:t>
            </w:r>
            <w:r>
              <w:rPr>
                <w:lang w:eastAsia="zh-CN"/>
              </w:rPr>
              <w:t>.</w:t>
            </w: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lastRenderedPageBreak/>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59.5pt" o:ole="">
            <v:imagedata r:id="rId15" o:title=""/>
          </v:shape>
          <o:OLEObject Type="Embed" ProgID="Visio.Drawing.11" ShapeID="_x0000_i1025" DrawAspect="Content" ObjectID="_1683122986" r:id="rId16"/>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GNSS-</w:t>
      </w:r>
      <w:proofErr w:type="spellStart"/>
      <w:r>
        <w:rPr>
          <w:snapToGrid w:val="0"/>
        </w:rPr>
        <w:t>SignalMeasurementInformation</w:t>
      </w:r>
      <w:proofErr w:type="spellEnd"/>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 xml:space="preserve">However it is not clear that how </w:t>
      </w:r>
      <w:proofErr w:type="spellStart"/>
      <w:r>
        <w:rPr>
          <w:rFonts w:hint="eastAsia"/>
          <w:lang w:eastAsia="zh-CN"/>
        </w:rPr>
        <w:t>gNB</w:t>
      </w:r>
      <w:proofErr w:type="spellEnd"/>
      <w:r>
        <w:rPr>
          <w:rFonts w:hint="eastAsia"/>
          <w:lang w:eastAsia="zh-CN"/>
        </w:rPr>
        <w:t xml:space="preserve"> verifies UE</w:t>
      </w:r>
      <w:r>
        <w:rPr>
          <w:lang w:eastAsia="zh-CN"/>
        </w:rPr>
        <w:t>’</w:t>
      </w:r>
      <w:r>
        <w:rPr>
          <w:rFonts w:hint="eastAsia"/>
          <w:lang w:eastAsia="zh-CN"/>
        </w:rPr>
        <w:t xml:space="preserve">s location with </w:t>
      </w:r>
      <w:proofErr w:type="spellStart"/>
      <w:r>
        <w:rPr>
          <w:rFonts w:hint="eastAsia"/>
          <w:lang w:eastAsia="zh-CN"/>
        </w:rPr>
        <w:t>gNB</w:t>
      </w:r>
      <w:proofErr w:type="spellEnd"/>
      <w:r>
        <w:rPr>
          <w:rFonts w:hint="eastAsia"/>
          <w:lang w:eastAsia="zh-CN"/>
        </w:rPr>
        <w:t xml:space="preserve"> mapping ID [15][10][9]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proofErr w:type="spellStart"/>
      <w:r>
        <w:rPr>
          <w:rFonts w:hint="eastAsia"/>
          <w:lang w:eastAsia="zh-CN"/>
        </w:rPr>
        <w:t>gNB</w:t>
      </w:r>
      <w:proofErr w:type="spellEnd"/>
      <w:r>
        <w:rPr>
          <w:rFonts w:hint="eastAsia"/>
          <w:lang w:eastAsia="zh-CN"/>
        </w:rPr>
        <w:t xml:space="preserve"> verify the UE-</w:t>
      </w:r>
      <w:bookmarkStart w:id="47" w:name="OLE_LINK6"/>
      <w:bookmarkStart w:id="48" w:name="OLE_LINK5"/>
      <w:r>
        <w:rPr>
          <w:rFonts w:hint="eastAsia"/>
          <w:lang w:eastAsia="zh-CN"/>
        </w:rPr>
        <w:t xml:space="preserve">generated </w:t>
      </w:r>
      <w:bookmarkEnd w:id="47"/>
      <w:bookmarkEnd w:id="48"/>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lastRenderedPageBreak/>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w:t>
            </w:r>
            <w:proofErr w:type="gramStart"/>
            <w:r>
              <w:rPr>
                <w:lang w:eastAsia="zh-CN"/>
              </w:rPr>
              <w:t>topic.</w:t>
            </w:r>
            <w:proofErr w:type="gramEnd"/>
            <w:r>
              <w:rPr>
                <w:lang w:eastAsia="zh-CN"/>
              </w:rPr>
              <w:t xml:space="preserve">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705D9" w14:paraId="544A021F"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445888">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445888">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445888">
            <w:pPr>
              <w:pStyle w:val="TAC"/>
              <w:spacing w:before="20" w:after="20"/>
              <w:ind w:left="57" w:right="57"/>
              <w:jc w:val="left"/>
              <w:rPr>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1A7378"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C2F267A" w:rsidR="001A7378" w:rsidRDefault="001A7378" w:rsidP="001A7378">
            <w:pPr>
              <w:pStyle w:val="TAC"/>
              <w:spacing w:before="20" w:after="20"/>
              <w:ind w:left="57" w:right="57"/>
              <w:jc w:val="left"/>
              <w:rPr>
                <w:lang w:eastAsia="zh-CN"/>
              </w:rPr>
            </w:pPr>
            <w:r w:rsidRPr="005C246B">
              <w:t xml:space="preserve">Vodafone </w:t>
            </w:r>
          </w:p>
        </w:tc>
        <w:tc>
          <w:tcPr>
            <w:tcW w:w="2268" w:type="dxa"/>
            <w:tcBorders>
              <w:top w:val="single" w:sz="4" w:space="0" w:color="auto"/>
              <w:left w:val="single" w:sz="4" w:space="0" w:color="auto"/>
              <w:bottom w:val="single" w:sz="4" w:space="0" w:color="auto"/>
              <w:right w:val="single" w:sz="4" w:space="0" w:color="auto"/>
            </w:tcBorders>
          </w:tcPr>
          <w:p w14:paraId="3965BCE8" w14:textId="37E41852" w:rsidR="001A7378" w:rsidRDefault="001A7378" w:rsidP="001A7378">
            <w:pPr>
              <w:pStyle w:val="TAC"/>
              <w:spacing w:before="20" w:after="20"/>
              <w:ind w:left="57" w:right="57"/>
              <w:jc w:val="left"/>
              <w:rPr>
                <w:lang w:eastAsia="zh-CN"/>
              </w:rPr>
            </w:pPr>
            <w:r w:rsidRPr="005C246B">
              <w:t xml:space="preserve">Option 1 </w:t>
            </w:r>
          </w:p>
        </w:tc>
        <w:tc>
          <w:tcPr>
            <w:tcW w:w="5670" w:type="dxa"/>
            <w:tcBorders>
              <w:top w:val="single" w:sz="4" w:space="0" w:color="auto"/>
              <w:left w:val="single" w:sz="4" w:space="0" w:color="auto"/>
              <w:bottom w:val="single" w:sz="4" w:space="0" w:color="auto"/>
              <w:right w:val="single" w:sz="4" w:space="0" w:color="auto"/>
            </w:tcBorders>
          </w:tcPr>
          <w:p w14:paraId="0F0CDE96" w14:textId="7748B463" w:rsidR="001A7378" w:rsidRDefault="001A7378" w:rsidP="001A7378">
            <w:pPr>
              <w:pStyle w:val="TAC"/>
              <w:spacing w:before="20" w:after="20"/>
              <w:ind w:left="57" w:right="57"/>
              <w:jc w:val="left"/>
              <w:rPr>
                <w:lang w:eastAsia="zh-CN"/>
              </w:rPr>
            </w:pPr>
            <w:r w:rsidRPr="005C246B">
              <w:t xml:space="preserve">Option 1 as primary solution. However, depending on the deployment and the design of the network, if </w:t>
            </w:r>
            <w:proofErr w:type="spellStart"/>
            <w:r w:rsidRPr="005C246B">
              <w:t>gNB</w:t>
            </w:r>
            <w:proofErr w:type="spellEnd"/>
            <w:r w:rsidRPr="005C246B">
              <w:t xml:space="preserve"> is unable to support this</w:t>
            </w:r>
            <w:r>
              <w:t xml:space="preserve"> function </w:t>
            </w:r>
            <w:r w:rsidRPr="005C246B">
              <w:t xml:space="preserve"> then this verification can be passed to the LMT, i.e. Option 3</w:t>
            </w:r>
          </w:p>
        </w:tc>
      </w:tr>
      <w:tr w:rsidR="00D36BC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0DDF9699" w:rsidR="00D36BC2" w:rsidRDefault="00D36BC2" w:rsidP="00D36BC2">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27FAC70E" w14:textId="55A12593" w:rsidR="00D36BC2" w:rsidRDefault="00D36BC2" w:rsidP="00D36BC2">
            <w:pPr>
              <w:pStyle w:val="TAC"/>
              <w:spacing w:before="20" w:after="20"/>
              <w:ind w:left="57" w:right="57"/>
              <w:jc w:val="left"/>
              <w:rPr>
                <w:lang w:eastAsia="zh-CN"/>
              </w:rPr>
            </w:pPr>
            <w:r>
              <w:rPr>
                <w:lang w:eastAsia="zh-CN"/>
              </w:rPr>
              <w:t>Option 2, Option 3</w:t>
            </w:r>
          </w:p>
        </w:tc>
        <w:tc>
          <w:tcPr>
            <w:tcW w:w="5670" w:type="dxa"/>
            <w:tcBorders>
              <w:top w:val="single" w:sz="4" w:space="0" w:color="auto"/>
              <w:left w:val="single" w:sz="4" w:space="0" w:color="auto"/>
              <w:bottom w:val="single" w:sz="4" w:space="0" w:color="auto"/>
              <w:right w:val="single" w:sz="4" w:space="0" w:color="auto"/>
            </w:tcBorders>
          </w:tcPr>
          <w:p w14:paraId="5AB33C0D" w14:textId="222B68DF" w:rsidR="00D36BC2" w:rsidRDefault="00D36BC2" w:rsidP="00D36BC2">
            <w:pPr>
              <w:pStyle w:val="TAC"/>
              <w:spacing w:before="20" w:after="20"/>
              <w:ind w:left="57" w:right="57"/>
              <w:jc w:val="left"/>
              <w:rPr>
                <w:lang w:eastAsia="zh-CN"/>
              </w:rPr>
            </w:pPr>
            <w:r>
              <w:rPr>
                <w:lang w:eastAsia="zh-CN"/>
              </w:rPr>
              <w:t>Agree with QC, Xiaomi. Also, this is true it is not a RAN2 topic.</w:t>
            </w:r>
          </w:p>
        </w:tc>
      </w:tr>
      <w:tr w:rsidR="00F63C91"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105FCE10" w:rsidR="00F63C91" w:rsidRDefault="00F63C91" w:rsidP="00F63C9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63C91" w:rsidRDefault="00F63C91" w:rsidP="00F63C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4670EDF1" w:rsidR="00F63C91" w:rsidRDefault="00F63C91" w:rsidP="00F63C91">
            <w:pPr>
              <w:pStyle w:val="TAC"/>
              <w:spacing w:before="20" w:after="20"/>
              <w:ind w:left="57" w:right="57"/>
              <w:jc w:val="left"/>
              <w:rPr>
                <w:lang w:eastAsia="zh-CN"/>
              </w:rPr>
            </w:pPr>
            <w:r>
              <w:rPr>
                <w:lang w:eastAsia="zh-CN"/>
              </w:rPr>
              <w:t>It is out of RAN2 scope.</w:t>
            </w:r>
          </w:p>
        </w:tc>
      </w:tr>
      <w:tr w:rsidR="00151106"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10C7C739" w:rsidR="00151106" w:rsidRDefault="00151106" w:rsidP="00151106">
            <w:pPr>
              <w:pStyle w:val="TAC"/>
              <w:spacing w:before="20" w:after="20"/>
              <w:ind w:left="57" w:right="57"/>
              <w:jc w:val="left"/>
              <w:rPr>
                <w:lang w:eastAsia="zh-CN"/>
              </w:rPr>
            </w:pPr>
            <w:bookmarkStart w:id="49" w:name="_GoBack" w:colFirst="0" w:colLast="0"/>
            <w:proofErr w:type="spellStart"/>
            <w:r>
              <w:rPr>
                <w:rFonts w:hint="eastAsia"/>
                <w:lang w:eastAsia="zh-CN"/>
              </w:rPr>
              <w:t>S</w:t>
            </w:r>
            <w:r>
              <w:rPr>
                <w:lang w:eastAsia="zh-CN"/>
              </w:rPr>
              <w:t>preadtrum</w:t>
            </w:r>
            <w:proofErr w:type="spellEnd"/>
          </w:p>
        </w:tc>
        <w:tc>
          <w:tcPr>
            <w:tcW w:w="2268" w:type="dxa"/>
            <w:tcBorders>
              <w:top w:val="single" w:sz="4" w:space="0" w:color="auto"/>
              <w:left w:val="single" w:sz="4" w:space="0" w:color="auto"/>
              <w:bottom w:val="single" w:sz="4" w:space="0" w:color="auto"/>
              <w:right w:val="single" w:sz="4" w:space="0" w:color="auto"/>
            </w:tcBorders>
          </w:tcPr>
          <w:p w14:paraId="234B3BDD" w14:textId="5B32A19C" w:rsidR="00151106" w:rsidRDefault="00151106" w:rsidP="00151106">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1844651B" w14:textId="406EB796" w:rsidR="00151106" w:rsidRDefault="00151106" w:rsidP="00151106">
            <w:pPr>
              <w:pStyle w:val="TAC"/>
              <w:spacing w:before="20" w:after="20"/>
              <w:ind w:left="57" w:right="57"/>
              <w:jc w:val="left"/>
              <w:rPr>
                <w:lang w:eastAsia="zh-CN"/>
              </w:rPr>
            </w:pPr>
            <w:proofErr w:type="spellStart"/>
            <w:proofErr w:type="gramStart"/>
            <w:r>
              <w:rPr>
                <w:rFonts w:hint="eastAsia"/>
                <w:lang w:eastAsia="zh-CN"/>
              </w:rPr>
              <w:t>g</w:t>
            </w:r>
            <w:r>
              <w:rPr>
                <w:lang w:eastAsia="zh-CN"/>
              </w:rPr>
              <w:t>NB</w:t>
            </w:r>
            <w:proofErr w:type="spellEnd"/>
            <w:proofErr w:type="gramEnd"/>
            <w:r>
              <w:rPr>
                <w:lang w:eastAsia="zh-CN"/>
              </w:rPr>
              <w:t xml:space="preserve"> could verify the UE reported location with some extra assistance information, e.g. information from OAM or other entity.</w:t>
            </w:r>
          </w:p>
        </w:tc>
      </w:tr>
      <w:bookmarkEnd w:id="49"/>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1"/>
        <w:rPr>
          <w:lang w:eastAsia="ko-KR"/>
        </w:rPr>
      </w:pPr>
      <w:r>
        <w:rPr>
          <w:rFonts w:hint="eastAsia"/>
          <w:lang w:eastAsia="zh-CN"/>
        </w:rPr>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41731E0" w14:textId="77777777" w:rsidR="00FB1802" w:rsidRDefault="00FB1802">
      <w:pPr>
        <w:rPr>
          <w:lang w:eastAsia="zh-CN"/>
        </w:rPr>
      </w:pPr>
    </w:p>
    <w:sectPr w:rsidR="00FB1802">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3E28B" w14:textId="77777777" w:rsidR="008C4428" w:rsidRDefault="008C4428" w:rsidP="004B16F0">
      <w:pPr>
        <w:spacing w:after="0"/>
      </w:pPr>
      <w:r>
        <w:separator/>
      </w:r>
    </w:p>
  </w:endnote>
  <w:endnote w:type="continuationSeparator" w:id="0">
    <w:p w14:paraId="573508F1" w14:textId="77777777" w:rsidR="008C4428" w:rsidRDefault="008C4428" w:rsidP="004B1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035F" w14:textId="7FAE3FEE" w:rsidR="004B16F0" w:rsidRDefault="004B16F0">
    <w:pPr>
      <w:pStyle w:val="ab"/>
    </w:pPr>
    <w:r>
      <w:rPr>
        <w:noProof/>
        <w:lang w:val="en-US" w:eastAsia="zh-CN"/>
      </w:rPr>
      <mc:AlternateContent>
        <mc:Choice Requires="wps">
          <w:drawing>
            <wp:anchor distT="0" distB="0" distL="114300" distR="114300" simplePos="0" relativeHeight="251659264" behindDoc="0" locked="0" layoutInCell="0" allowOverlap="1" wp14:anchorId="5AD7832C" wp14:editId="5A6D2742">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4E508" w14:textId="7CB4739D" w:rsidR="004B16F0" w:rsidRPr="004B16F0" w:rsidRDefault="004B16F0" w:rsidP="004B16F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AD7832C" id="_x0000_t202" coordsize="21600,21600" o:spt="202" path="m,l,21600r21600,l21600,xe">
              <v:stroke joinstyle="miter"/>
              <v:path gradientshapeok="t" o:connecttype="rect"/>
            </v:shapetype>
            <v:shape id="MSIPCM24024b918b91d751767f23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ov/otbMCAABIBQAA&#10;DgAAAAAAAAAAAAAAAAAuAgAAZHJzL2Uyb0RvYy54bWxQSwECLQAUAAYACAAAACEA8tHuc94AAAAL&#10;AQAADwAAAAAAAAAAAAAAAAANBQAAZHJzL2Rvd25yZXYueG1sUEsFBgAAAAAEAAQA8wAAABgGAAAA&#10;AA==&#10;" o:allowincell="f" filled="f" stroked="f" strokeweight=".5pt">
              <v:textbox inset="20pt,0,,0">
                <w:txbxContent>
                  <w:p w14:paraId="61E4E508" w14:textId="7CB4739D" w:rsidR="004B16F0" w:rsidRPr="004B16F0" w:rsidRDefault="004B16F0" w:rsidP="004B16F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F4BFF" w14:textId="77777777" w:rsidR="008C4428" w:rsidRDefault="008C4428" w:rsidP="004B16F0">
      <w:pPr>
        <w:spacing w:after="0"/>
      </w:pPr>
      <w:r>
        <w:separator/>
      </w:r>
    </w:p>
  </w:footnote>
  <w:footnote w:type="continuationSeparator" w:id="0">
    <w:p w14:paraId="48036475" w14:textId="77777777" w:rsidR="008C4428" w:rsidRDefault="008C4428" w:rsidP="004B1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0FF77"/>
    <w:multiLevelType w:val="singleLevel"/>
    <w:tmpl w:val="1C60FF77"/>
    <w:lvl w:ilvl="0">
      <w:start w:val="1"/>
      <w:numFmt w:val="decimal"/>
      <w:suff w:val="space"/>
      <w:lvlText w:val="(%1)"/>
      <w:lvlJc w:val="left"/>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2D3ACF"/>
    <w:multiLevelType w:val="multilevel"/>
    <w:tmpl w:val="6C2D3ACF"/>
    <w:lvl w:ilvl="0">
      <w:start w:val="5"/>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079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1106"/>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A7378"/>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326A"/>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16F0"/>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17D"/>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2DA"/>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278A4"/>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6BC2"/>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0CE3"/>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3C91"/>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48678D"/>
  <w15:docId w15:val="{F8964B7B-9DB9-44E1-AD8C-B8CC4405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6694</Words>
  <Characters>38159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黄曲芳 (Qufang Huang)</cp:lastModifiedBy>
  <cp:revision>2</cp:revision>
  <dcterms:created xsi:type="dcterms:W3CDTF">2021-05-21T09:20:00Z</dcterms:created>
  <dcterms:modified xsi:type="dcterms:W3CDTF">2021-05-21T09:20:00Z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