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8A88" w14:textId="77777777" w:rsidR="00FB1802" w:rsidRDefault="00DC7E1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ac"/>
        <w:rPr>
          <w:bCs/>
          <w:sz w:val="24"/>
        </w:rPr>
      </w:pPr>
    </w:p>
    <w:p w14:paraId="21E30C4A" w14:textId="77777777"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af3"/>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af3"/>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1"/>
        <w:rPr>
          <w:lang w:eastAsia="zh-CN"/>
        </w:rPr>
      </w:pPr>
      <w:r>
        <w:lastRenderedPageBreak/>
        <w:t>2</w:t>
      </w:r>
      <w:r>
        <w:tab/>
      </w:r>
      <w:r>
        <w:rPr>
          <w:lang w:eastAsia="ko-KR"/>
        </w:rPr>
        <w:t>Contact Information</w:t>
      </w:r>
    </w:p>
    <w:tbl>
      <w:tblPr>
        <w:tblStyle w:val="af1"/>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41D9FD59" w:rsidR="004B16F0" w:rsidRDefault="00F63C91" w:rsidP="004B16F0">
            <w:pPr>
              <w:pStyle w:val="TAC"/>
              <w:rPr>
                <w:rFonts w:hint="eastAsia"/>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76F3D90A" w14:textId="534DC327" w:rsidR="004B16F0" w:rsidRDefault="00F63C91" w:rsidP="00F63C91">
            <w:pPr>
              <w:pStyle w:val="TAC"/>
              <w:rPr>
                <w:lang w:eastAsia="ko-KR"/>
              </w:rPr>
            </w:pPr>
            <w:r>
              <w:rPr>
                <w:lang w:eastAsia="zh-CN"/>
              </w:rPr>
              <w:t>lihaitao@oppo.com</w:t>
            </w: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4B16F0" w:rsidRDefault="004B16F0" w:rsidP="004B16F0">
            <w:pPr>
              <w:pStyle w:val="TAC"/>
              <w:rPr>
                <w:lang w:eastAsia="ko-KR"/>
              </w:rPr>
            </w:pP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4B16F0" w:rsidRDefault="004B16F0" w:rsidP="004B16F0">
            <w:pPr>
              <w:pStyle w:val="TAC"/>
              <w:rPr>
                <w:lang w:eastAsia="ko-KR"/>
              </w:rPr>
            </w:pPr>
          </w:p>
        </w:tc>
      </w:tr>
    </w:tbl>
    <w:p w14:paraId="2FF17B6B" w14:textId="77777777" w:rsidR="00FB1802" w:rsidRDefault="00FB1802"/>
    <w:p w14:paraId="5E188532" w14:textId="77777777" w:rsidR="00FB1802" w:rsidRDefault="00DC7E1C">
      <w:pPr>
        <w:pStyle w:val="1"/>
        <w:rPr>
          <w:lang w:eastAsia="zh-CN"/>
        </w:rPr>
      </w:pPr>
      <w:r>
        <w:rPr>
          <w:rFonts w:hint="eastAsia"/>
          <w:lang w:eastAsia="zh-CN"/>
        </w:rPr>
        <w:t>3</w:t>
      </w:r>
      <w:r>
        <w:tab/>
        <w:t>Discussion</w:t>
      </w:r>
    </w:p>
    <w:p w14:paraId="6DBABA62" w14:textId="77777777" w:rsidR="00FB1802" w:rsidRDefault="00DC7E1C">
      <w:pPr>
        <w:pStyle w:val="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w:t>
      </w:r>
      <w:r>
        <w:rPr>
          <w:color w:val="FF0000"/>
          <w:lang w:eastAsia="zh-CN"/>
        </w:rPr>
        <w:lastRenderedPageBreak/>
        <w:t xml:space="preserve">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Pr>
                <w:u w:val="single"/>
                <w:lang w:eastAsia="zh-CN"/>
              </w:rPr>
              <w:t>signaling</w:t>
            </w:r>
            <w:proofErr w:type="spellEnd"/>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a5"/>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af3"/>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a5"/>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a5"/>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5E727227" w14:textId="77777777" w:rsidR="00FB1802" w:rsidRDefault="00DC7E1C">
            <w:pPr>
              <w:pStyle w:val="a5"/>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a5"/>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a5"/>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IDs  thus avoiding ambiguities at international boundary situations </w:t>
            </w:r>
          </w:p>
          <w:p w14:paraId="091A4468" w14:textId="77777777" w:rsidR="00FB1802" w:rsidRDefault="00DC7E1C">
            <w:pPr>
              <w:pStyle w:val="a5"/>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w:t>
            </w:r>
            <w:proofErr w:type="spellStart"/>
            <w:r>
              <w:t>config</w:t>
            </w:r>
            <w:proofErr w:type="spellEnd"/>
            <w:r>
              <w:t xml:space="preserve"> and </w:t>
            </w:r>
            <w:proofErr w:type="spellStart"/>
            <w:r>
              <w:t>perioidc</w:t>
            </w:r>
            <w:proofErr w:type="spellEnd"/>
            <w:r>
              <w:t xml:space="preserve"> reporting </w:t>
            </w:r>
            <w:proofErr w:type="spellStart"/>
            <w:r>
              <w:t>config</w:t>
            </w:r>
            <w:proofErr w:type="spellEnd"/>
            <w:r>
              <w:t>.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 xml:space="preserve">UE location reporting to CN via NAS </w:t>
            </w:r>
            <w:proofErr w:type="spellStart"/>
            <w:r>
              <w:rPr>
                <w:rFonts w:hint="eastAsia"/>
                <w:lang w:eastAsia="zh-CN"/>
              </w:rPr>
              <w:t>signaling</w:t>
            </w:r>
            <w:proofErr w:type="spellEnd"/>
            <w:r>
              <w:rPr>
                <w:rFonts w:hint="eastAsia"/>
                <w:lang w:eastAsia="zh-CN"/>
              </w:rPr>
              <w:t>.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F63C91"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1FC03BC2"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5269EB6" w14:textId="2CC151BA" w:rsidR="00F63C91" w:rsidRDefault="00F63C91" w:rsidP="00F63C91">
            <w:pPr>
              <w:pStyle w:val="TAC"/>
              <w:spacing w:before="20" w:after="20"/>
              <w:ind w:left="57" w:right="57"/>
              <w:jc w:val="left"/>
              <w:rPr>
                <w:lang w:eastAsia="zh-CN"/>
              </w:rPr>
            </w:pPr>
            <w:r>
              <w:rPr>
                <w:lang w:eastAsia="zh-CN"/>
              </w:rPr>
              <w:t>Option1</w:t>
            </w:r>
          </w:p>
        </w:tc>
        <w:tc>
          <w:tcPr>
            <w:tcW w:w="5670" w:type="dxa"/>
            <w:tcBorders>
              <w:top w:val="single" w:sz="4" w:space="0" w:color="auto"/>
              <w:left w:val="single" w:sz="4" w:space="0" w:color="auto"/>
              <w:bottom w:val="single" w:sz="4" w:space="0" w:color="auto"/>
              <w:right w:val="single" w:sz="4" w:space="0" w:color="auto"/>
            </w:tcBorders>
          </w:tcPr>
          <w:p w14:paraId="75A389A0" w14:textId="0F6914A8" w:rsidR="00F63C91" w:rsidRDefault="00F63C91" w:rsidP="00F63C91">
            <w:pPr>
              <w:pStyle w:val="TAC"/>
              <w:spacing w:before="20" w:after="20"/>
              <w:ind w:left="57" w:right="57"/>
              <w:jc w:val="left"/>
              <w:rPr>
                <w:lang w:eastAsia="zh-CN"/>
              </w:rPr>
            </w:pPr>
            <w:r>
              <w:rPr>
                <w:rFonts w:cs="Arial"/>
                <w:lang w:eastAsia="ko-KR"/>
              </w:rPr>
              <w:t xml:space="preserve">Agree with </w:t>
            </w:r>
            <w:proofErr w:type="spellStart"/>
            <w:r>
              <w:rPr>
                <w:lang w:val="en-US" w:eastAsia="zh-CN"/>
              </w:rPr>
              <w:t>Convida</w:t>
            </w:r>
            <w:proofErr w:type="spellEnd"/>
          </w:p>
        </w:tc>
      </w:tr>
      <w:tr w:rsidR="00D36BC2"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937B30"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9E1B0" w14:textId="77777777" w:rsidR="00D36BC2" w:rsidRDefault="00D36BC2" w:rsidP="00D36BC2">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xml:space="preserve">. if the AMF is not aware of the UE location </w:t>
        </w:r>
        <w:r>
          <w:rPr>
            <w:lang w:eastAsia="zh-CN"/>
          </w:rPr>
          <w:lastRenderedPageBreak/>
          <w:t>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CEEACA"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597ED72A" w14:textId="77777777" w:rsidR="00FB1802" w:rsidRDefault="00DC7E1C">
            <w:pPr>
              <w:pStyle w:val="TAC"/>
              <w:spacing w:before="20" w:after="20"/>
              <w:ind w:left="57" w:right="57"/>
              <w:jc w:val="left"/>
              <w:rPr>
                <w:lang w:eastAsia="zh-CN"/>
              </w:rPr>
            </w:pPr>
            <w:r>
              <w:rPr>
                <w:lang w:eastAsia="zh-CN"/>
              </w:rPr>
              <w:t xml:space="preserve">Before the security is activated, the UE can report a “transformed position” instead of the actual position. The knowledge of the relationship between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The simplest way for the above AMF registration procedure in 4.2.2.2.2 can achieve TN like granularity in NTN is by using VCID/Zone ID etc</w:t>
            </w:r>
            <w:proofErr w:type="gramStart"/>
            <w:r>
              <w:rPr>
                <w:lang w:eastAsia="zh-CN"/>
              </w:rPr>
              <w:t>..</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F63C91"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11085073"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70B88D" w14:textId="07031356" w:rsidR="00F63C91" w:rsidRDefault="00F63C91" w:rsidP="00F63C9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064E305" w14:textId="1C098FA1" w:rsidR="00F63C91" w:rsidRDefault="00F63C91" w:rsidP="00F63C91">
            <w:pPr>
              <w:pStyle w:val="TAC"/>
              <w:spacing w:before="20" w:after="20"/>
              <w:ind w:left="57" w:right="57"/>
              <w:jc w:val="left"/>
              <w:rPr>
                <w:lang w:eastAsia="zh-CN"/>
              </w:rPr>
            </w:pPr>
            <w:r>
              <w:rPr>
                <w:lang w:eastAsia="zh-CN"/>
              </w:rPr>
              <w:t xml:space="preserve">Agree with </w:t>
            </w:r>
            <w:proofErr w:type="spellStart"/>
            <w:r>
              <w:rPr>
                <w:lang w:val="en-US" w:eastAsia="zh-CN"/>
              </w:rPr>
              <w:t>Convida</w:t>
            </w:r>
            <w:proofErr w:type="spellEnd"/>
            <w:r>
              <w:rPr>
                <w:lang w:val="en-US" w:eastAsia="zh-CN"/>
              </w:rPr>
              <w:t>. Existing procedure works although not optimal.</w:t>
            </w:r>
          </w:p>
        </w:tc>
      </w:tr>
      <w:tr w:rsidR="00D36BC2"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B89619"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406E" w14:textId="77777777" w:rsidR="00D36BC2" w:rsidRDefault="00D36BC2" w:rsidP="00D36BC2">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af5"/>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Earth-Fixed Virtual Cells</w:t>
      </w:r>
      <w:r>
        <w:rPr>
          <w:rFonts w:hint="eastAsia"/>
          <w:b/>
          <w:lang w:eastAsia="zh-CN"/>
        </w:rPr>
        <w:t xml:space="preserve">[14]: </w:t>
      </w:r>
    </w:p>
    <w:p w14:paraId="48D847C4" w14:textId="77777777" w:rsidR="00FB1802" w:rsidRDefault="00DC7E1C">
      <w:pPr>
        <w:pStyle w:val="af5"/>
        <w:spacing w:line="259" w:lineRule="auto"/>
        <w:ind w:left="840"/>
      </w:pPr>
      <w:proofErr w:type="spellStart"/>
      <w:r>
        <w:rPr>
          <w:lang w:eastAsia="zh-CN"/>
        </w:rPr>
        <w:t>gNB</w:t>
      </w:r>
      <w:proofErr w:type="spellEnd"/>
      <w:r>
        <w:rPr>
          <w:lang w:eastAsia="zh-CN"/>
        </w:rPr>
        <w:t xml:space="preserve">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af5"/>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14:paraId="16241F84" w14:textId="77777777" w:rsidR="00FB1802" w:rsidRDefault="00DC7E1C">
      <w:pPr>
        <w:pStyle w:val="af5"/>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af5"/>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lastRenderedPageBreak/>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proofErr w:type="spellStart"/>
            <w:r>
              <w:rPr>
                <w:rFonts w:hint="eastAsia"/>
                <w:lang w:eastAsia="zh-CN"/>
              </w:rPr>
              <w:t>gNB</w:t>
            </w:r>
            <w:proofErr w:type="spellEnd"/>
            <w:r>
              <w:rPr>
                <w:rFonts w:hint="eastAsia"/>
                <w:lang w:eastAsia="zh-CN"/>
              </w:rPr>
              <w:t xml:space="preserve">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D36BC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lastRenderedPageBreak/>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 xml:space="preserve">We think the basic assumption should be that UE reports its GNSS information after AS security is established. Then, </w:t>
            </w:r>
            <w:proofErr w:type="spellStart"/>
            <w:r>
              <w:rPr>
                <w:lang w:eastAsia="zh-CN"/>
              </w:rPr>
              <w:t>gNB</w:t>
            </w:r>
            <w:proofErr w:type="spellEnd"/>
            <w:r>
              <w:rPr>
                <w:lang w:eastAsia="zh-CN"/>
              </w:rPr>
              <w:t xml:space="preserve"> can determine the mapped cell ID and reports that to the AMF. We do not think we shall introduce some provisional mechanisms (like V2X zones) to perhaps slightly improve the accuracy of/time when UE’s location is known.</w:t>
            </w:r>
          </w:p>
        </w:tc>
      </w:tr>
      <w:tr w:rsidR="00F63C91"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1356E58A"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4776F2D" w14:textId="07B08BDE" w:rsidR="00F63C91" w:rsidRDefault="00F63C91" w:rsidP="00F63C91">
            <w:pPr>
              <w:pStyle w:val="TAC"/>
              <w:spacing w:before="20" w:after="20"/>
              <w:ind w:left="57" w:right="57"/>
              <w:jc w:val="left"/>
              <w:rPr>
                <w:lang w:eastAsia="zh-CN"/>
              </w:rPr>
            </w:pPr>
            <w:r>
              <w:rPr>
                <w:rFonts w:hint="eastAsia"/>
                <w:lang w:eastAsia="zh-CN"/>
              </w:rPr>
              <w:t>n</w:t>
            </w:r>
            <w:r>
              <w:rPr>
                <w:lang w:eastAsia="zh-CN"/>
              </w:rPr>
              <w:t>one</w:t>
            </w:r>
          </w:p>
        </w:tc>
        <w:tc>
          <w:tcPr>
            <w:tcW w:w="5670" w:type="dxa"/>
            <w:tcBorders>
              <w:top w:val="single" w:sz="4" w:space="0" w:color="auto"/>
              <w:left w:val="single" w:sz="4" w:space="0" w:color="auto"/>
              <w:bottom w:val="single" w:sz="4" w:space="0" w:color="auto"/>
              <w:right w:val="single" w:sz="4" w:space="0" w:color="auto"/>
            </w:tcBorders>
          </w:tcPr>
          <w:p w14:paraId="44F0D289" w14:textId="1AF287FC" w:rsidR="00F63C91" w:rsidRDefault="00F63C91" w:rsidP="00F63C91">
            <w:pPr>
              <w:pStyle w:val="TAC"/>
              <w:spacing w:before="20" w:after="20"/>
              <w:ind w:left="57" w:right="57"/>
              <w:jc w:val="left"/>
              <w:rPr>
                <w:lang w:eastAsia="zh-CN"/>
              </w:rPr>
            </w:pPr>
            <w:r>
              <w:rPr>
                <w:lang w:eastAsia="zh-CN"/>
              </w:rPr>
              <w:t>Same view as Xiaomi.</w:t>
            </w: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af5"/>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w:t>
            </w:r>
            <w:proofErr w:type="spellStart"/>
            <w:r>
              <w:rPr>
                <w:lang w:eastAsia="zh-CN"/>
              </w:rPr>
              <w:t>gNB</w:t>
            </w:r>
            <w:proofErr w:type="spellEnd"/>
            <w:r>
              <w:rPr>
                <w:lang w:eastAsia="zh-CN"/>
              </w:rPr>
              <w:t xml:space="preserve">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lastRenderedPageBreak/>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F63C91"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1B5F818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7577889" w14:textId="39F7D049" w:rsidR="00F63C91" w:rsidRDefault="00F63C91" w:rsidP="00F63C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B81795" w14:textId="72FE509D" w:rsidR="00F63C91" w:rsidRDefault="00F63C91" w:rsidP="00F63C91">
            <w:pPr>
              <w:pStyle w:val="TAC"/>
              <w:spacing w:before="20" w:after="20"/>
              <w:ind w:left="57" w:right="57"/>
              <w:jc w:val="left"/>
              <w:rPr>
                <w:lang w:eastAsia="zh-CN"/>
              </w:rPr>
            </w:pPr>
            <w:r>
              <w:rPr>
                <w:lang w:eastAsia="zh-CN"/>
              </w:rPr>
              <w:t>Agree with Xiaomi that this is not a NTN-specific issue.</w:t>
            </w:r>
          </w:p>
        </w:tc>
      </w:tr>
      <w:tr w:rsidR="00D36BC2"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84CC0"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C55EA8" w14:textId="77777777" w:rsidR="00D36BC2" w:rsidRDefault="00D36BC2" w:rsidP="00D36BC2">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w:t>
            </w:r>
            <w:proofErr w:type="gramStart"/>
            <w:r>
              <w:rPr>
                <w:lang w:eastAsia="zh-CN"/>
              </w:rPr>
              <w:t>and  indicate</w:t>
            </w:r>
            <w:proofErr w:type="gramEnd"/>
            <w:r>
              <w:rPr>
                <w:lang w:eastAsia="zh-CN"/>
              </w:rPr>
              <w:t xml:space="preserv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proofErr w:type="spellStart"/>
            <w:r w:rsidRPr="00EC0650">
              <w:rPr>
                <w:lang w:eastAsia="zh-CN"/>
              </w:rPr>
              <w:t>gNB</w:t>
            </w:r>
            <w:proofErr w:type="spellEnd"/>
            <w:r w:rsidRPr="00EC0650">
              <w:rPr>
                <w:lang w:eastAsia="zh-CN"/>
              </w:rPr>
              <w:t xml:space="preserve">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5"/>
            <w:bookmarkEnd w:id="46"/>
          </w:p>
        </w:tc>
      </w:tr>
      <w:tr w:rsidR="001A7378"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w:t>
            </w:r>
            <w:proofErr w:type="spellStart"/>
            <w:r w:rsidRPr="003E26D4">
              <w:t>gNB</w:t>
            </w:r>
            <w:proofErr w:type="spellEnd"/>
            <w:r w:rsidRPr="003E26D4">
              <w:t xml:space="preserve"> should be able to verify UE’s location, however, depending on the implementation and network design if </w:t>
            </w:r>
            <w:proofErr w:type="spellStart"/>
            <w:r w:rsidRPr="003E26D4">
              <w:t>gNB</w:t>
            </w:r>
            <w:proofErr w:type="spellEnd"/>
            <w:r w:rsidRPr="003E26D4">
              <w:t xml:space="preserve"> is unable to do this verification, then Option 3 should be used </w:t>
            </w:r>
          </w:p>
        </w:tc>
      </w:tr>
      <w:tr w:rsidR="00D36BC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F63C91"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49AAEB8E"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3D1B7809" w:rsidR="00F63C91" w:rsidRDefault="00F63C91" w:rsidP="00F63C91">
            <w:pPr>
              <w:pStyle w:val="TAC"/>
              <w:spacing w:before="20" w:after="20"/>
              <w:ind w:left="57" w:right="57"/>
              <w:jc w:val="left"/>
              <w:rPr>
                <w:lang w:eastAsia="zh-CN"/>
              </w:rPr>
            </w:pPr>
            <w:r>
              <w:rPr>
                <w:lang w:eastAsia="zh-CN"/>
              </w:rPr>
              <w:t>It may be verified by LMF, but this is out of RAN2 scope.</w:t>
            </w:r>
          </w:p>
        </w:tc>
      </w:tr>
      <w:tr w:rsidR="00D36BC2"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C3C89A"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F3CA50" w14:textId="77777777" w:rsidR="00D36BC2" w:rsidRDefault="00D36BC2" w:rsidP="00D36BC2">
            <w:pPr>
              <w:pStyle w:val="TAC"/>
              <w:spacing w:before="20" w:after="20"/>
              <w:ind w:left="57" w:right="57"/>
              <w:jc w:val="left"/>
              <w:rPr>
                <w:lang w:eastAsia="zh-CN"/>
              </w:rPr>
            </w:pP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05pt;height:259.35pt" o:ole="">
            <v:imagedata r:id="rId15" o:title=""/>
          </v:shape>
          <o:OLEObject Type="Embed" ProgID="Visio.Drawing.11" ShapeID="_x0000_i1025" DrawAspect="Content" ObjectID="_1683121685"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 xml:space="preserve">However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w:t>
            </w:r>
            <w:proofErr w:type="gramStart"/>
            <w:r>
              <w:rPr>
                <w:lang w:eastAsia="zh-CN"/>
              </w:rPr>
              <w:t>topic.</w:t>
            </w:r>
            <w:proofErr w:type="gramEnd"/>
            <w:r>
              <w:rPr>
                <w:lang w:eastAsia="zh-CN"/>
              </w:rPr>
              <w:t xml:space="preserve">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 xml:space="preserve">Option 1 as primary solution. However, depending on the deployment and the design of the network, if </w:t>
            </w:r>
            <w:proofErr w:type="spellStart"/>
            <w:r w:rsidRPr="005C246B">
              <w:t>gNB</w:t>
            </w:r>
            <w:proofErr w:type="spellEnd"/>
            <w:r w:rsidRPr="005C246B">
              <w:t xml:space="preserve"> is unable to support this</w:t>
            </w:r>
            <w:r>
              <w:t xml:space="preserve"> function </w:t>
            </w:r>
            <w:r w:rsidRPr="005C246B">
              <w:t xml:space="preserve"> then this verification can be passed to the LMT, i.e. Option 3</w:t>
            </w:r>
          </w:p>
        </w:tc>
      </w:tr>
      <w:tr w:rsidR="00D36BC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F63C91"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105FCE10" w:rsidR="00F63C91" w:rsidRDefault="00F63C91" w:rsidP="00F63C91">
            <w:pPr>
              <w:pStyle w:val="TAC"/>
              <w:spacing w:before="20" w:after="20"/>
              <w:ind w:left="57" w:right="57"/>
              <w:jc w:val="left"/>
              <w:rPr>
                <w:lang w:eastAsia="zh-CN"/>
              </w:rPr>
            </w:pPr>
            <w:bookmarkStart w:id="49" w:name="_GoBack" w:colFirst="0" w:colLast="2"/>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4670EDF1" w:rsidR="00F63C91" w:rsidRDefault="00F63C91" w:rsidP="00F63C91">
            <w:pPr>
              <w:pStyle w:val="TAC"/>
              <w:spacing w:before="20" w:after="20"/>
              <w:ind w:left="57" w:right="57"/>
              <w:jc w:val="left"/>
              <w:rPr>
                <w:lang w:eastAsia="zh-CN"/>
              </w:rPr>
            </w:pPr>
            <w:r>
              <w:rPr>
                <w:lang w:eastAsia="zh-CN"/>
              </w:rPr>
              <w:t>It is out of RAN2 scope.</w:t>
            </w:r>
          </w:p>
        </w:tc>
      </w:tr>
      <w:bookmarkEnd w:id="49"/>
      <w:tr w:rsidR="00D36BC2"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77777777" w:rsidR="00D36BC2" w:rsidRDefault="00D36BC2" w:rsidP="00D36BC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4B3BDD" w14:textId="77777777" w:rsidR="00D36BC2" w:rsidRDefault="00D36BC2" w:rsidP="00D36BC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4651B" w14:textId="77777777" w:rsidR="00D36BC2" w:rsidRDefault="00D36BC2" w:rsidP="00D36BC2">
            <w:pPr>
              <w:pStyle w:val="TAC"/>
              <w:spacing w:before="20" w:after="20"/>
              <w:ind w:left="57" w:right="57"/>
              <w:jc w:val="left"/>
              <w:rPr>
                <w:lang w:eastAsia="zh-CN"/>
              </w:rPr>
            </w:pP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1"/>
        <w:rPr>
          <w:lang w:eastAsia="ko-KR"/>
        </w:rPr>
      </w:pPr>
      <w:r>
        <w:rPr>
          <w:rFonts w:hint="eastAsia"/>
          <w:lang w:eastAsia="zh-CN"/>
        </w:rPr>
        <w:lastRenderedPageBreak/>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4555" w14:textId="77777777" w:rsidR="0004748E" w:rsidRDefault="0004748E" w:rsidP="004B16F0">
      <w:pPr>
        <w:spacing w:after="0"/>
      </w:pPr>
      <w:r>
        <w:separator/>
      </w:r>
    </w:p>
  </w:endnote>
  <w:endnote w:type="continuationSeparator" w:id="0">
    <w:p w14:paraId="259DD07B" w14:textId="77777777" w:rsidR="0004748E" w:rsidRDefault="0004748E"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035F" w14:textId="7FAE3FEE" w:rsidR="004B16F0" w:rsidRDefault="004B16F0">
    <w:pPr>
      <w:pStyle w:val="ab"/>
    </w:pPr>
    <w:r>
      <w:rPr>
        <w:noProof/>
        <w:lang w:val="en-US" w:eastAsia="zh-CN"/>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4B16F0" w:rsidRPr="004B16F0" w:rsidRDefault="004B16F0"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textbox inset="20pt,0,,0">
                <w:txbxContent>
                  <w:p w14:paraId="61E4E508" w14:textId="7CB4739D" w:rsidR="004B16F0" w:rsidRPr="004B16F0" w:rsidRDefault="004B16F0" w:rsidP="004B16F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533B" w14:textId="77777777" w:rsidR="0004748E" w:rsidRDefault="0004748E" w:rsidP="004B16F0">
      <w:pPr>
        <w:spacing w:after="0"/>
      </w:pPr>
      <w:r>
        <w:separator/>
      </w:r>
    </w:p>
  </w:footnote>
  <w:footnote w:type="continuationSeparator" w:id="0">
    <w:p w14:paraId="50A85B47" w14:textId="77777777" w:rsidR="0004748E" w:rsidRDefault="0004748E" w:rsidP="004B1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326A"/>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0CE3"/>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3C91"/>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6570</Words>
  <Characters>37454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cp:lastModifiedBy>
  <cp:revision>3</cp:revision>
  <dcterms:created xsi:type="dcterms:W3CDTF">2021-05-21T08:59:00Z</dcterms:created>
  <dcterms:modified xsi:type="dcterms:W3CDTF">2021-05-21T09:02:00Z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