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1802" w:rsidRDefault="00DC7E1C">
      <w:pPr>
        <w:pStyle w:val="Header"/>
        <w:tabs>
          <w:tab w:val="right" w:pos="9639"/>
        </w:tabs>
        <w:rPr>
          <w:bCs/>
          <w:i/>
          <w:sz w:val="24"/>
          <w:szCs w:val="24"/>
          <w:lang w:eastAsia="zh-CN"/>
        </w:rPr>
      </w:pPr>
      <w:r>
        <w:rPr>
          <w:bCs/>
          <w:sz w:val="24"/>
          <w:szCs w:val="24"/>
        </w:rPr>
        <w:t>3GPP TSG-RAN WG2 Meeting #11</w:t>
      </w:r>
      <w:r>
        <w:rPr>
          <w:rFonts w:hint="eastAsia"/>
          <w:bCs/>
          <w:sz w:val="24"/>
          <w:szCs w:val="24"/>
          <w:lang w:eastAsia="zh-CN"/>
        </w:rPr>
        <w:t>4</w:t>
      </w:r>
      <w:r>
        <w:rPr>
          <w:bCs/>
          <w:sz w:val="24"/>
          <w:szCs w:val="24"/>
        </w:rPr>
        <w:t xml:space="preserve"> Electronic</w:t>
      </w:r>
      <w:r>
        <w:rPr>
          <w:bCs/>
          <w:sz w:val="24"/>
          <w:szCs w:val="24"/>
        </w:rPr>
        <w:tab/>
        <w:t>R2-210</w:t>
      </w:r>
      <w:r>
        <w:rPr>
          <w:rFonts w:hint="eastAsia"/>
          <w:bCs/>
          <w:sz w:val="24"/>
          <w:szCs w:val="24"/>
          <w:lang w:eastAsia="zh-CN"/>
        </w:rPr>
        <w:t>xxxx</w:t>
      </w:r>
    </w:p>
    <w:p w:rsidR="00FB1802" w:rsidRDefault="00DC7E1C">
      <w:pPr>
        <w:pStyle w:val="Header"/>
        <w:tabs>
          <w:tab w:val="right" w:pos="9639"/>
        </w:tabs>
        <w:rPr>
          <w:bCs/>
          <w:sz w:val="24"/>
          <w:szCs w:val="24"/>
          <w:lang w:eastAsia="zh-CN"/>
        </w:rPr>
      </w:pPr>
      <w:r>
        <w:rPr>
          <w:rFonts w:hint="eastAsia"/>
          <w:bCs/>
          <w:sz w:val="24"/>
          <w:szCs w:val="24"/>
          <w:lang w:eastAsia="zh-CN"/>
        </w:rPr>
        <w:t>Online Meeting</w:t>
      </w:r>
      <w:r>
        <w:rPr>
          <w:bCs/>
          <w:sz w:val="24"/>
          <w:szCs w:val="24"/>
          <w:lang w:eastAsia="zh-CN"/>
        </w:rPr>
        <w:t xml:space="preserve">, </w:t>
      </w:r>
      <w:r>
        <w:rPr>
          <w:rFonts w:hint="eastAsia"/>
          <w:bCs/>
          <w:sz w:val="24"/>
          <w:szCs w:val="24"/>
          <w:lang w:eastAsia="zh-CN"/>
        </w:rPr>
        <w:t>May</w:t>
      </w:r>
      <w:r>
        <w:rPr>
          <w:bCs/>
          <w:sz w:val="24"/>
          <w:szCs w:val="24"/>
          <w:lang w:eastAsia="zh-CN"/>
        </w:rPr>
        <w:t xml:space="preserve"> 1</w:t>
      </w:r>
      <w:r>
        <w:rPr>
          <w:rFonts w:hint="eastAsia"/>
          <w:bCs/>
          <w:sz w:val="24"/>
          <w:szCs w:val="24"/>
          <w:lang w:eastAsia="zh-CN"/>
        </w:rPr>
        <w:t>9</w:t>
      </w:r>
      <w:r>
        <w:rPr>
          <w:bCs/>
          <w:sz w:val="24"/>
          <w:szCs w:val="24"/>
          <w:lang w:eastAsia="zh-CN"/>
        </w:rPr>
        <w:t xml:space="preserve"> – 2</w:t>
      </w:r>
      <w:r>
        <w:rPr>
          <w:rFonts w:hint="eastAsia"/>
          <w:bCs/>
          <w:sz w:val="24"/>
          <w:szCs w:val="24"/>
          <w:lang w:eastAsia="zh-CN"/>
        </w:rPr>
        <w:t>7</w:t>
      </w:r>
      <w:r>
        <w:rPr>
          <w:bCs/>
          <w:sz w:val="24"/>
          <w:szCs w:val="24"/>
          <w:lang w:eastAsia="zh-CN"/>
        </w:rPr>
        <w:t xml:space="preserve"> 2021</w:t>
      </w:r>
    </w:p>
    <w:p w:rsidR="00FB1802" w:rsidRDefault="00FB1802">
      <w:pPr>
        <w:pStyle w:val="Header"/>
        <w:rPr>
          <w:bCs/>
          <w:sz w:val="24"/>
        </w:rPr>
      </w:pPr>
    </w:p>
    <w:p w:rsidR="00FB1802" w:rsidRDefault="00DC7E1C">
      <w:pPr>
        <w:pStyle w:val="CRCoverPage"/>
        <w:tabs>
          <w:tab w:val="left" w:pos="1985"/>
        </w:tabs>
        <w:rPr>
          <w:rFonts w:eastAsia="宋体" w:cs="Arial"/>
          <w:b/>
          <w:bCs/>
          <w:sz w:val="24"/>
          <w:lang w:eastAsia="zh-CN"/>
        </w:rPr>
      </w:pPr>
      <w:r>
        <w:rPr>
          <w:rFonts w:cs="Arial"/>
          <w:b/>
          <w:bCs/>
          <w:sz w:val="24"/>
        </w:rPr>
        <w:t>Agenda item:</w:t>
      </w:r>
      <w:r>
        <w:rPr>
          <w:rFonts w:cs="Arial"/>
          <w:b/>
          <w:bCs/>
          <w:sz w:val="24"/>
        </w:rPr>
        <w:tab/>
      </w:r>
      <w:r>
        <w:rPr>
          <w:rFonts w:eastAsia="宋体" w:cs="Arial" w:hint="eastAsia"/>
          <w:b/>
          <w:bCs/>
          <w:sz w:val="24"/>
          <w:lang w:eastAsia="zh-CN"/>
        </w:rPr>
        <w:t>8</w:t>
      </w:r>
      <w:r>
        <w:rPr>
          <w:rFonts w:cs="Arial"/>
          <w:b/>
          <w:bCs/>
          <w:sz w:val="24"/>
          <w:lang w:eastAsia="ja-JP"/>
        </w:rPr>
        <w:t>.</w:t>
      </w:r>
      <w:r>
        <w:rPr>
          <w:rFonts w:eastAsia="宋体" w:cs="Arial" w:hint="eastAsia"/>
          <w:b/>
          <w:bCs/>
          <w:sz w:val="24"/>
          <w:lang w:eastAsia="zh-CN"/>
        </w:rPr>
        <w:t>11</w:t>
      </w:r>
      <w:r>
        <w:rPr>
          <w:rFonts w:cs="Arial"/>
          <w:b/>
          <w:bCs/>
          <w:sz w:val="24"/>
          <w:lang w:eastAsia="ja-JP"/>
        </w:rPr>
        <w:t>.</w:t>
      </w:r>
      <w:r>
        <w:rPr>
          <w:rFonts w:eastAsia="宋体" w:cs="Arial" w:hint="eastAsia"/>
          <w:b/>
          <w:bCs/>
          <w:sz w:val="24"/>
          <w:lang w:eastAsia="zh-CN"/>
        </w:rPr>
        <w:t>6</w:t>
      </w:r>
    </w:p>
    <w:p w:rsidR="00FB1802" w:rsidRDefault="00DC7E1C">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t>CATT</w:t>
      </w:r>
    </w:p>
    <w:p w:rsidR="00FB1802" w:rsidRDefault="00DC7E1C">
      <w:pPr>
        <w:ind w:left="1985" w:hanging="1985"/>
        <w:rPr>
          <w:rFonts w:ascii="Arial" w:hAnsi="Arial" w:cs="Arial"/>
          <w:b/>
          <w:bCs/>
          <w:sz w:val="24"/>
        </w:rPr>
      </w:pPr>
      <w:r>
        <w:rPr>
          <w:rFonts w:ascii="Arial" w:hAnsi="Arial" w:cs="Arial"/>
          <w:b/>
          <w:bCs/>
          <w:sz w:val="24"/>
        </w:rPr>
        <w:t>Title:</w:t>
      </w:r>
      <w:r>
        <w:rPr>
          <w:rFonts w:ascii="Arial" w:hAnsi="Arial" w:cs="Arial" w:hint="eastAsia"/>
          <w:b/>
          <w:bCs/>
          <w:sz w:val="24"/>
          <w:lang w:eastAsia="zh-CN"/>
        </w:rPr>
        <w:t xml:space="preserve">                  </w:t>
      </w:r>
      <w:proofErr w:type="gramStart"/>
      <w:r>
        <w:rPr>
          <w:rFonts w:ascii="Arial" w:hAnsi="Arial" w:cs="Arial" w:hint="eastAsia"/>
          <w:b/>
          <w:bCs/>
          <w:sz w:val="24"/>
          <w:lang w:eastAsia="zh-CN"/>
        </w:rPr>
        <w:t xml:space="preserve">   </w:t>
      </w:r>
      <w:r>
        <w:rPr>
          <w:rFonts w:ascii="Arial" w:hAnsi="Arial" w:cs="Arial"/>
          <w:b/>
          <w:bCs/>
          <w:sz w:val="24"/>
        </w:rPr>
        <w:t>[</w:t>
      </w:r>
      <w:proofErr w:type="gramEnd"/>
      <w:r>
        <w:rPr>
          <w:rFonts w:ascii="Arial" w:hAnsi="Arial" w:cs="Arial"/>
          <w:b/>
          <w:bCs/>
          <w:sz w:val="24"/>
        </w:rPr>
        <w:t>AT114-e][108][NTN] UE location aspects (CATT)</w:t>
      </w:r>
    </w:p>
    <w:p w:rsidR="00FB1802" w:rsidRDefault="00DC7E1C">
      <w:pPr>
        <w:ind w:left="1985" w:hanging="1985"/>
        <w:rPr>
          <w:rFonts w:ascii="Arial" w:hAnsi="Arial" w:cs="Arial"/>
          <w:b/>
          <w:bCs/>
          <w:sz w:val="24"/>
          <w:lang w:eastAsia="zh-CN"/>
        </w:rPr>
      </w:pPr>
      <w:r>
        <w:rPr>
          <w:rFonts w:ascii="Arial" w:hAnsi="Arial" w:cs="Arial"/>
          <w:b/>
          <w:bCs/>
          <w:sz w:val="24"/>
        </w:rPr>
        <w:t>WID/SID:</w:t>
      </w:r>
      <w:r>
        <w:rPr>
          <w:rFonts w:ascii="Arial" w:hAnsi="Arial" w:cs="Arial"/>
          <w:b/>
          <w:bCs/>
          <w:sz w:val="24"/>
        </w:rPr>
        <w:tab/>
      </w:r>
      <w:proofErr w:type="spellStart"/>
      <w:r>
        <w:rPr>
          <w:rFonts w:ascii="Arial" w:hAnsi="Arial" w:cs="Arial"/>
          <w:b/>
          <w:bCs/>
          <w:sz w:val="24"/>
        </w:rPr>
        <w:t>NR_NTN_</w:t>
      </w:r>
      <w:proofErr w:type="gramStart"/>
      <w:r>
        <w:rPr>
          <w:rFonts w:ascii="Arial" w:hAnsi="Arial" w:cs="Arial"/>
          <w:b/>
          <w:bCs/>
          <w:sz w:val="24"/>
        </w:rPr>
        <w:t>solutions</w:t>
      </w:r>
      <w:proofErr w:type="spellEnd"/>
      <w:proofErr w:type="gramEnd"/>
      <w:r>
        <w:rPr>
          <w:rFonts w:ascii="Arial" w:hAnsi="Arial" w:cs="Arial"/>
          <w:b/>
          <w:bCs/>
          <w:sz w:val="24"/>
        </w:rPr>
        <w:t>-Core</w:t>
      </w:r>
    </w:p>
    <w:p w:rsidR="00FB1802" w:rsidRDefault="00DC7E1C">
      <w:pPr>
        <w:tabs>
          <w:tab w:val="left" w:pos="1985"/>
        </w:tabs>
        <w:rPr>
          <w:rFonts w:ascii="Arial" w:hAnsi="Arial" w:cs="Arial"/>
          <w:b/>
          <w:bCs/>
          <w:sz w:val="24"/>
          <w:lang w:eastAsia="zh-CN"/>
        </w:rPr>
      </w:pPr>
      <w:r>
        <w:rPr>
          <w:rFonts w:ascii="Arial" w:hAnsi="Arial" w:cs="Arial"/>
          <w:b/>
          <w:bCs/>
          <w:sz w:val="24"/>
        </w:rPr>
        <w:t>Document for:</w:t>
      </w:r>
      <w:r>
        <w:rPr>
          <w:rFonts w:ascii="Arial" w:hAnsi="Arial" w:cs="Arial"/>
          <w:b/>
          <w:bCs/>
          <w:sz w:val="24"/>
        </w:rPr>
        <w:tab/>
        <w:t xml:space="preserve">Discussion and </w:t>
      </w:r>
      <w:r>
        <w:rPr>
          <w:rFonts w:ascii="Arial" w:hAnsi="Arial" w:cs="Arial" w:hint="eastAsia"/>
          <w:b/>
          <w:bCs/>
          <w:sz w:val="24"/>
          <w:lang w:eastAsia="zh-CN"/>
        </w:rPr>
        <w:t>Agreement</w:t>
      </w:r>
    </w:p>
    <w:p w:rsidR="00FB1802" w:rsidRDefault="00DC7E1C">
      <w:pPr>
        <w:pStyle w:val="Heading1"/>
      </w:pPr>
      <w:r>
        <w:t>1</w:t>
      </w:r>
      <w:r>
        <w:tab/>
        <w:t>Introduction</w:t>
      </w:r>
    </w:p>
    <w:p w:rsidR="00FB1802" w:rsidRDefault="00DC7E1C">
      <w:pPr>
        <w:overflowPunct w:val="0"/>
        <w:autoSpaceDE w:val="0"/>
        <w:autoSpaceDN w:val="0"/>
        <w:adjustRightInd w:val="0"/>
        <w:spacing w:before="120" w:after="120"/>
        <w:jc w:val="both"/>
        <w:textAlignment w:val="baseline"/>
        <w:rPr>
          <w:lang w:eastAsia="zh-CN"/>
        </w:rPr>
      </w:pPr>
      <w:r>
        <w:rPr>
          <w:lang w:eastAsia="zh-CN"/>
        </w:rPr>
        <w:t>This document is to kick off the following email discussion:</w:t>
      </w:r>
    </w:p>
    <w:p w:rsidR="00FB1802" w:rsidRDefault="00DC7E1C">
      <w:pPr>
        <w:pStyle w:val="EmailDiscussion"/>
      </w:pPr>
      <w:r>
        <w:t>[AT114-</w:t>
      </w:r>
      <w:proofErr w:type="gramStart"/>
      <w:r>
        <w:t>e][</w:t>
      </w:r>
      <w:proofErr w:type="gramEnd"/>
      <w:r>
        <w:t>108][NTN] UE location aspects (CATT)</w:t>
      </w:r>
    </w:p>
    <w:p w:rsidR="00FB1802" w:rsidRDefault="00DC7E1C">
      <w:pPr>
        <w:pStyle w:val="EmailDiscussion2"/>
        <w:ind w:left="1619" w:firstLine="0"/>
      </w:pPr>
      <w:r>
        <w:t>Initial scope: Based on the received LSs, discuss:</w:t>
      </w:r>
    </w:p>
    <w:p w:rsidR="00FB1802" w:rsidRDefault="00DC7E1C">
      <w:pPr>
        <w:pStyle w:val="EmailDiscussion2"/>
        <w:numPr>
          <w:ilvl w:val="0"/>
          <w:numId w:val="2"/>
        </w:numPr>
      </w:pPr>
      <w:r>
        <w:t xml:space="preserve">discuss the need and possible mechanism to ensure (for both the earth-fixed and earth-moving cell cases) that the </w:t>
      </w:r>
      <w:r>
        <w:rPr>
          <w:rFonts w:eastAsia="Times New Roman" w:cs="Arial"/>
          <w:lang w:val="en-US" w:eastAsia="fr-FR"/>
        </w:rPr>
        <w:t xml:space="preserve">CGI constructed by NG-RAN corresponds to a fixed geographical area with a size comparable with a cell for TN (e.g. for registration to the </w:t>
      </w:r>
      <w:r>
        <w:t>cor</w:t>
      </w:r>
      <w:r>
        <w:t>rect core network in case of NTN cells c</w:t>
      </w:r>
      <w:r>
        <w:rPr>
          <w:rFonts w:eastAsia="Malgun Gothic"/>
          <w:lang w:eastAsia="ko-KR"/>
        </w:rPr>
        <w:t>rossing country borders</w:t>
      </w:r>
      <w:r>
        <w:t>)</w:t>
      </w:r>
    </w:p>
    <w:p w:rsidR="00FB1802" w:rsidRDefault="00DC7E1C">
      <w:pPr>
        <w:pStyle w:val="EmailDiscussion2"/>
        <w:numPr>
          <w:ilvl w:val="0"/>
          <w:numId w:val="2"/>
        </w:numPr>
      </w:pPr>
      <w:r>
        <w:rPr>
          <w:rFonts w:eastAsia="Malgun Gothic"/>
          <w:lang w:eastAsia="ko-KR"/>
        </w:rPr>
        <w:t>whether RAN2 needs to do anything (and in case what) to ensure that that final UE location information at the core network is trustable</w:t>
      </w:r>
    </w:p>
    <w:p w:rsidR="00FB1802" w:rsidRDefault="00DC7E1C">
      <w:pPr>
        <w:pStyle w:val="EmailDiscussion2"/>
        <w:ind w:left="1619" w:firstLine="0"/>
      </w:pPr>
      <w:r>
        <w:t>Initial intended outcome: Summary of the offline discus</w:t>
      </w:r>
      <w:r>
        <w:t>sion with e.g.:</w:t>
      </w:r>
    </w:p>
    <w:p w:rsidR="00FB1802" w:rsidRDefault="00DC7E1C">
      <w:pPr>
        <w:pStyle w:val="EmailDiscussion2"/>
        <w:numPr>
          <w:ilvl w:val="2"/>
          <w:numId w:val="3"/>
        </w:numPr>
        <w:ind w:left="1980"/>
      </w:pPr>
      <w:r>
        <w:t>List of proposals for agreement (if any)</w:t>
      </w:r>
    </w:p>
    <w:p w:rsidR="00FB1802" w:rsidRDefault="00DC7E1C">
      <w:pPr>
        <w:pStyle w:val="EmailDiscussion2"/>
        <w:numPr>
          <w:ilvl w:val="2"/>
          <w:numId w:val="3"/>
        </w:numPr>
        <w:ind w:left="1980"/>
      </w:pPr>
      <w:r>
        <w:t>List of proposals that require online discussions</w:t>
      </w:r>
    </w:p>
    <w:p w:rsidR="00FB1802" w:rsidRDefault="00DC7E1C">
      <w:pPr>
        <w:pStyle w:val="EmailDiscussion2"/>
        <w:numPr>
          <w:ilvl w:val="2"/>
          <w:numId w:val="3"/>
        </w:numPr>
        <w:ind w:left="1980"/>
      </w:pPr>
      <w:r>
        <w:t>List of proposals that should not be pursued (if any)</w:t>
      </w:r>
    </w:p>
    <w:p w:rsidR="00FB1802" w:rsidRDefault="00DC7E1C">
      <w:pPr>
        <w:pStyle w:val="EmailDiscussion2"/>
        <w:ind w:left="1619" w:firstLine="0"/>
      </w:pPr>
      <w:r>
        <w:t>Initial deadline (for companies' feedback): Friday 2021-05-21 10:00 UTC</w:t>
      </w:r>
    </w:p>
    <w:p w:rsidR="00FB1802" w:rsidRDefault="00DC7E1C">
      <w:pPr>
        <w:pStyle w:val="EmailDiscussion2"/>
        <w:ind w:left="1619" w:firstLine="0"/>
      </w:pPr>
      <w:r>
        <w:t xml:space="preserve">Initial deadline (for </w:t>
      </w:r>
      <w:r>
        <w:rPr>
          <w:rStyle w:val="Doc-text2Char"/>
        </w:rPr>
        <w:t xml:space="preserve">rapporteur's summary in </w:t>
      </w:r>
      <w:r>
        <w:rPr>
          <w:rStyle w:val="Hyperlink"/>
          <w:highlight w:val="yellow"/>
        </w:rPr>
        <w:t>R2-2106527</w:t>
      </w:r>
      <w:r>
        <w:rPr>
          <w:rStyle w:val="Doc-text2Char"/>
        </w:rPr>
        <w:t xml:space="preserve">): </w:t>
      </w:r>
      <w:r>
        <w:t xml:space="preserve">Friday 2021-05-21 16:00 UTC </w:t>
      </w:r>
    </w:p>
    <w:p w:rsidR="00FB1802" w:rsidRDefault="00DC7E1C">
      <w:pPr>
        <w:pStyle w:val="EmailDiscussion2"/>
        <w:ind w:left="1619" w:firstLine="0"/>
        <w:rPr>
          <w:u w:val="single"/>
        </w:rPr>
      </w:pPr>
      <w:r>
        <w:rPr>
          <w:u w:val="single"/>
        </w:rPr>
        <w:t xml:space="preserve">Proposals marked "for agreement" in </w:t>
      </w:r>
      <w:r>
        <w:rPr>
          <w:rStyle w:val="Hyperlink"/>
          <w:highlight w:val="yellow"/>
        </w:rPr>
        <w:t>R2-2106527</w:t>
      </w:r>
      <w:r>
        <w:rPr>
          <w:rStyle w:val="Doc-text2Char"/>
          <w:u w:val="single"/>
        </w:rPr>
        <w:t xml:space="preserve"> </w:t>
      </w:r>
      <w:r>
        <w:rPr>
          <w:u w:val="single"/>
        </w:rPr>
        <w:t>not challenged until Monday 2021-05-24 10:00 UTC</w:t>
      </w:r>
      <w:r>
        <w:rPr>
          <w:color w:val="000000" w:themeColor="text1"/>
          <w:u w:val="single"/>
        </w:rPr>
        <w:t xml:space="preserve"> </w:t>
      </w:r>
      <w:r>
        <w:rPr>
          <w:u w:val="single"/>
        </w:rPr>
        <w:t xml:space="preserve">will be declared as agreed via email by the session chair. </w:t>
      </w:r>
    </w:p>
    <w:p w:rsidR="00FB1802" w:rsidRDefault="00DC7E1C">
      <w:pPr>
        <w:pStyle w:val="EmailDiscussion2"/>
        <w:ind w:left="1619" w:firstLine="0"/>
        <w:rPr>
          <w:u w:val="single"/>
        </w:rPr>
      </w:pPr>
      <w:r>
        <w:rPr>
          <w:u w:val="single"/>
        </w:rPr>
        <w:t>For the rest the discussion will c</w:t>
      </w:r>
      <w:r>
        <w:rPr>
          <w:u w:val="single"/>
        </w:rPr>
        <w:t>ontinue online in the Monday CB session.</w:t>
      </w:r>
    </w:p>
    <w:p w:rsidR="00FB1802" w:rsidRDefault="00DC7E1C">
      <w:pPr>
        <w:overflowPunct w:val="0"/>
        <w:autoSpaceDE w:val="0"/>
        <w:autoSpaceDN w:val="0"/>
        <w:adjustRightInd w:val="0"/>
        <w:spacing w:before="120" w:after="120"/>
        <w:jc w:val="both"/>
        <w:textAlignment w:val="baseline"/>
        <w:rPr>
          <w:lang w:eastAsia="zh-CN"/>
        </w:rPr>
      </w:pPr>
      <w:r>
        <w:rPr>
          <w:rFonts w:hint="eastAsia"/>
          <w:lang w:eastAsia="zh-CN"/>
        </w:rPr>
        <w:t>This</w:t>
      </w:r>
      <w:r>
        <w:t xml:space="preserve"> email discussion </w:t>
      </w:r>
      <w:proofErr w:type="gramStart"/>
      <w:r>
        <w:rPr>
          <w:rFonts w:hint="eastAsia"/>
          <w:lang w:eastAsia="zh-CN"/>
        </w:rPr>
        <w:t>continue</w:t>
      </w:r>
      <w:proofErr w:type="gramEnd"/>
      <w:r>
        <w:rPr>
          <w:rFonts w:hint="eastAsia"/>
          <w:lang w:eastAsia="zh-CN"/>
        </w:rPr>
        <w:t xml:space="preserve"> to </w:t>
      </w:r>
      <w:r>
        <w:rPr>
          <w:lang w:eastAsia="zh-CN"/>
        </w:rPr>
        <w:t xml:space="preserve">discuss the need and possible mechanism to ensure (for both the earth-fixed and earth-moving cell cases) that the CGI constructed by NG-RAN corresponds to a fixed geographical area </w:t>
      </w:r>
      <w:r>
        <w:rPr>
          <w:lang w:eastAsia="zh-CN"/>
        </w:rPr>
        <w:t>with a size comparable with a cell for TN (e.g. for registration to the correct core network in case of NTN cells crossing country borders)</w:t>
      </w:r>
      <w:r>
        <w:rPr>
          <w:rFonts w:hint="eastAsia"/>
          <w:lang w:eastAsia="zh-CN"/>
        </w:rPr>
        <w:t xml:space="preserve"> both in Idle state and Connected state based on the reply LSs.</w:t>
      </w:r>
    </w:p>
    <w:p w:rsidR="00FB1802" w:rsidRDefault="00DC7E1C">
      <w:pPr>
        <w:overflowPunct w:val="0"/>
        <w:autoSpaceDE w:val="0"/>
        <w:autoSpaceDN w:val="0"/>
        <w:adjustRightInd w:val="0"/>
        <w:spacing w:before="120" w:after="120"/>
        <w:jc w:val="both"/>
        <w:textAlignment w:val="baseline"/>
        <w:rPr>
          <w:lang w:eastAsia="zh-CN"/>
        </w:rPr>
      </w:pPr>
      <w:r>
        <w:rPr>
          <w:lang w:eastAsia="zh-CN"/>
        </w:rPr>
        <w:t>A</w:t>
      </w:r>
      <w:r>
        <w:rPr>
          <w:rFonts w:hint="eastAsia"/>
          <w:lang w:eastAsia="zh-CN"/>
        </w:rPr>
        <w:t xml:space="preserve">lso we start to discuss </w:t>
      </w:r>
      <w:r>
        <w:rPr>
          <w:lang w:eastAsia="zh-CN"/>
        </w:rPr>
        <w:t>whether RAN2 needs to do any</w:t>
      </w:r>
      <w:r>
        <w:rPr>
          <w:lang w:eastAsia="zh-CN"/>
        </w:rPr>
        <w:t>thing (and in case what) to ensure that final UE location information at the core network is trustable</w:t>
      </w:r>
      <w:r>
        <w:rPr>
          <w:rFonts w:hint="eastAsia"/>
          <w:lang w:eastAsia="zh-CN"/>
        </w:rPr>
        <w:t xml:space="preserve"> which was not discussed online yet.</w:t>
      </w:r>
    </w:p>
    <w:p w:rsidR="00FB1802" w:rsidRDefault="00DC7E1C">
      <w:pPr>
        <w:pStyle w:val="Heading1"/>
        <w:rPr>
          <w:lang w:eastAsia="zh-CN"/>
        </w:rPr>
      </w:pPr>
      <w:r>
        <w:t>2</w:t>
      </w:r>
      <w:r>
        <w:tab/>
      </w:r>
      <w:r>
        <w:rPr>
          <w:lang w:eastAsia="ko-KR"/>
        </w:rPr>
        <w:t>Contact Information</w:t>
      </w:r>
    </w:p>
    <w:p w:rsidR="00FB1802" w:rsidRDefault="00DC7E1C">
      <w:r>
        <w:t xml:space="preserve">Respondents to the email discussion are kindly asked to fill in the following table. </w:t>
      </w:r>
    </w:p>
    <w:tbl>
      <w:tblPr>
        <w:tblStyle w:val="TableGrid"/>
        <w:tblW w:w="0" w:type="auto"/>
        <w:tblLook w:val="04A0" w:firstRow="1" w:lastRow="0" w:firstColumn="1" w:lastColumn="0" w:noHBand="0" w:noVBand="1"/>
      </w:tblPr>
      <w:tblGrid>
        <w:gridCol w:w="3835"/>
        <w:gridCol w:w="5794"/>
      </w:tblGrid>
      <w:tr w:rsidR="00FB1802">
        <w:trPr>
          <w:trHeight w:val="170"/>
        </w:trPr>
        <w:tc>
          <w:tcPr>
            <w:tcW w:w="3835" w:type="dxa"/>
            <w:tcBorders>
              <w:top w:val="single" w:sz="4" w:space="0" w:color="auto"/>
              <w:left w:val="single" w:sz="4" w:space="0" w:color="auto"/>
              <w:bottom w:val="single" w:sz="4" w:space="0" w:color="auto"/>
              <w:right w:val="single" w:sz="4" w:space="0" w:color="auto"/>
            </w:tcBorders>
          </w:tcPr>
          <w:p w:rsidR="00FB1802" w:rsidRDefault="00DC7E1C">
            <w:pPr>
              <w:pStyle w:val="TAH"/>
              <w:rPr>
                <w:lang w:eastAsia="ko-KR"/>
              </w:rPr>
            </w:pPr>
            <w:r>
              <w:rPr>
                <w:lang w:eastAsia="ko-KR"/>
              </w:rPr>
              <w:t>Company</w:t>
            </w:r>
          </w:p>
        </w:tc>
        <w:tc>
          <w:tcPr>
            <w:tcW w:w="5794" w:type="dxa"/>
            <w:tcBorders>
              <w:top w:val="single" w:sz="4" w:space="0" w:color="auto"/>
              <w:left w:val="single" w:sz="4" w:space="0" w:color="auto"/>
              <w:bottom w:val="single" w:sz="4" w:space="0" w:color="auto"/>
              <w:right w:val="single" w:sz="4" w:space="0" w:color="auto"/>
            </w:tcBorders>
          </w:tcPr>
          <w:p w:rsidR="00FB1802" w:rsidRDefault="00DC7E1C">
            <w:pPr>
              <w:pStyle w:val="TAH"/>
              <w:rPr>
                <w:lang w:eastAsia="ko-KR"/>
              </w:rPr>
            </w:pPr>
            <w:r>
              <w:rPr>
                <w:lang w:eastAsia="ko-KR"/>
              </w:rPr>
              <w:t>C</w:t>
            </w:r>
            <w:r>
              <w:rPr>
                <w:lang w:eastAsia="ko-KR"/>
              </w:rPr>
              <w:t>ontact: Name (E-mail)</w:t>
            </w:r>
          </w:p>
        </w:tc>
      </w:tr>
      <w:tr w:rsidR="00FB1802">
        <w:trPr>
          <w:trHeight w:val="170"/>
        </w:trPr>
        <w:tc>
          <w:tcPr>
            <w:tcW w:w="3835" w:type="dxa"/>
            <w:tcBorders>
              <w:top w:val="single" w:sz="4" w:space="0" w:color="auto"/>
              <w:left w:val="single" w:sz="4" w:space="0" w:color="auto"/>
              <w:bottom w:val="single" w:sz="4" w:space="0" w:color="auto"/>
              <w:right w:val="single" w:sz="4" w:space="0" w:color="auto"/>
            </w:tcBorders>
          </w:tcPr>
          <w:p w:rsidR="00FB1802" w:rsidRDefault="00DC7E1C">
            <w:pPr>
              <w:pStyle w:val="TAC"/>
              <w:rPr>
                <w:lang w:eastAsia="zh-CN"/>
              </w:rPr>
            </w:pPr>
            <w:r>
              <w:rPr>
                <w:lang w:eastAsia="zh-CN"/>
              </w:rPr>
              <w:t>Samsung</w:t>
            </w:r>
          </w:p>
        </w:tc>
        <w:tc>
          <w:tcPr>
            <w:tcW w:w="5794" w:type="dxa"/>
            <w:tcBorders>
              <w:top w:val="single" w:sz="4" w:space="0" w:color="auto"/>
              <w:left w:val="single" w:sz="4" w:space="0" w:color="auto"/>
              <w:bottom w:val="single" w:sz="4" w:space="0" w:color="auto"/>
              <w:right w:val="single" w:sz="4" w:space="0" w:color="auto"/>
            </w:tcBorders>
          </w:tcPr>
          <w:p w:rsidR="00FB1802" w:rsidRDefault="00DC7E1C">
            <w:pPr>
              <w:pStyle w:val="TAC"/>
              <w:rPr>
                <w:lang w:eastAsia="zh-CN"/>
              </w:rPr>
            </w:pPr>
            <w:r>
              <w:rPr>
                <w:lang w:eastAsia="zh-CN"/>
              </w:rPr>
              <w:t>Nishith.t@samsung.com</w:t>
            </w:r>
          </w:p>
        </w:tc>
      </w:tr>
      <w:tr w:rsidR="00FB1802">
        <w:trPr>
          <w:trHeight w:val="170"/>
        </w:trPr>
        <w:tc>
          <w:tcPr>
            <w:tcW w:w="3835" w:type="dxa"/>
            <w:tcBorders>
              <w:top w:val="single" w:sz="4" w:space="0" w:color="auto"/>
              <w:left w:val="single" w:sz="4" w:space="0" w:color="auto"/>
              <w:bottom w:val="single" w:sz="4" w:space="0" w:color="auto"/>
              <w:right w:val="single" w:sz="4" w:space="0" w:color="auto"/>
            </w:tcBorders>
          </w:tcPr>
          <w:p w:rsidR="00FB1802" w:rsidRDefault="00DC7E1C">
            <w:pPr>
              <w:pStyle w:val="TAC"/>
              <w:rPr>
                <w:lang w:eastAsia="ko-KR"/>
              </w:rPr>
            </w:pPr>
            <w:r>
              <w:rPr>
                <w:lang w:eastAsia="ko-KR"/>
              </w:rPr>
              <w:t>Sony</w:t>
            </w:r>
          </w:p>
        </w:tc>
        <w:tc>
          <w:tcPr>
            <w:tcW w:w="5794" w:type="dxa"/>
            <w:tcBorders>
              <w:top w:val="single" w:sz="4" w:space="0" w:color="auto"/>
              <w:left w:val="single" w:sz="4" w:space="0" w:color="auto"/>
              <w:bottom w:val="single" w:sz="4" w:space="0" w:color="auto"/>
              <w:right w:val="single" w:sz="4" w:space="0" w:color="auto"/>
            </w:tcBorders>
          </w:tcPr>
          <w:p w:rsidR="00FB1802" w:rsidRDefault="00DC7E1C">
            <w:pPr>
              <w:pStyle w:val="TAC"/>
              <w:rPr>
                <w:lang w:eastAsia="ko-KR"/>
              </w:rPr>
            </w:pPr>
            <w:r>
              <w:rPr>
                <w:lang w:eastAsia="ko-KR"/>
              </w:rPr>
              <w:t>Vivek.sharma@sony.com</w:t>
            </w:r>
          </w:p>
        </w:tc>
      </w:tr>
      <w:tr w:rsidR="00FB1802">
        <w:trPr>
          <w:trHeight w:val="170"/>
        </w:trPr>
        <w:tc>
          <w:tcPr>
            <w:tcW w:w="3835" w:type="dxa"/>
            <w:tcBorders>
              <w:top w:val="single" w:sz="4" w:space="0" w:color="auto"/>
              <w:left w:val="single" w:sz="4" w:space="0" w:color="auto"/>
              <w:bottom w:val="single" w:sz="4" w:space="0" w:color="auto"/>
              <w:right w:val="single" w:sz="4" w:space="0" w:color="auto"/>
            </w:tcBorders>
          </w:tcPr>
          <w:p w:rsidR="00FB1802" w:rsidRDefault="00DC7E1C">
            <w:pPr>
              <w:pStyle w:val="TAC"/>
              <w:rPr>
                <w:lang w:eastAsia="zh-CN"/>
              </w:rPr>
            </w:pPr>
            <w:r>
              <w:rPr>
                <w:lang w:eastAsia="zh-CN"/>
              </w:rPr>
              <w:t>Apple</w:t>
            </w:r>
          </w:p>
        </w:tc>
        <w:tc>
          <w:tcPr>
            <w:tcW w:w="5794" w:type="dxa"/>
            <w:tcBorders>
              <w:top w:val="single" w:sz="4" w:space="0" w:color="auto"/>
              <w:left w:val="single" w:sz="4" w:space="0" w:color="auto"/>
              <w:bottom w:val="single" w:sz="4" w:space="0" w:color="auto"/>
              <w:right w:val="single" w:sz="4" w:space="0" w:color="auto"/>
            </w:tcBorders>
          </w:tcPr>
          <w:p w:rsidR="00FB1802" w:rsidRDefault="00DC7E1C">
            <w:pPr>
              <w:pStyle w:val="TAC"/>
              <w:rPr>
                <w:lang w:eastAsia="zh-CN"/>
              </w:rPr>
            </w:pPr>
            <w:r>
              <w:rPr>
                <w:lang w:eastAsia="zh-CN"/>
              </w:rPr>
              <w:t>svangala@apple.com</w:t>
            </w:r>
          </w:p>
        </w:tc>
      </w:tr>
      <w:tr w:rsidR="00FB1802">
        <w:trPr>
          <w:trHeight w:val="170"/>
        </w:trPr>
        <w:tc>
          <w:tcPr>
            <w:tcW w:w="3835" w:type="dxa"/>
            <w:tcBorders>
              <w:top w:val="single" w:sz="4" w:space="0" w:color="auto"/>
              <w:left w:val="single" w:sz="4" w:space="0" w:color="auto"/>
              <w:bottom w:val="single" w:sz="4" w:space="0" w:color="auto"/>
              <w:right w:val="single" w:sz="4" w:space="0" w:color="auto"/>
            </w:tcBorders>
          </w:tcPr>
          <w:p w:rsidR="00FB1802" w:rsidRDefault="00DC7E1C">
            <w:pPr>
              <w:pStyle w:val="TAC"/>
              <w:rPr>
                <w:lang w:eastAsia="zh-CN"/>
              </w:rPr>
            </w:pPr>
            <w:proofErr w:type="spellStart"/>
            <w:r>
              <w:rPr>
                <w:lang w:eastAsia="zh-CN"/>
              </w:rPr>
              <w:t>MediaTek</w:t>
            </w:r>
            <w:proofErr w:type="spellEnd"/>
          </w:p>
        </w:tc>
        <w:tc>
          <w:tcPr>
            <w:tcW w:w="5794" w:type="dxa"/>
            <w:tcBorders>
              <w:top w:val="single" w:sz="4" w:space="0" w:color="auto"/>
              <w:left w:val="single" w:sz="4" w:space="0" w:color="auto"/>
              <w:bottom w:val="single" w:sz="4" w:space="0" w:color="auto"/>
              <w:right w:val="single" w:sz="4" w:space="0" w:color="auto"/>
            </w:tcBorders>
          </w:tcPr>
          <w:p w:rsidR="00FB1802" w:rsidRDefault="00DC7E1C">
            <w:pPr>
              <w:pStyle w:val="TAC"/>
              <w:rPr>
                <w:lang w:eastAsia="zh-CN"/>
              </w:rPr>
            </w:pPr>
            <w:r>
              <w:rPr>
                <w:lang w:eastAsia="zh-CN"/>
              </w:rPr>
              <w:t>Abhishek.Roy@mediatek.com</w:t>
            </w:r>
          </w:p>
        </w:tc>
      </w:tr>
      <w:tr w:rsidR="00FB1802">
        <w:trPr>
          <w:trHeight w:val="170"/>
        </w:trPr>
        <w:tc>
          <w:tcPr>
            <w:tcW w:w="3835" w:type="dxa"/>
            <w:tcBorders>
              <w:top w:val="single" w:sz="4" w:space="0" w:color="auto"/>
              <w:left w:val="single" w:sz="4" w:space="0" w:color="auto"/>
              <w:bottom w:val="single" w:sz="4" w:space="0" w:color="auto"/>
              <w:right w:val="single" w:sz="4" w:space="0" w:color="auto"/>
            </w:tcBorders>
          </w:tcPr>
          <w:p w:rsidR="00FB1802" w:rsidRDefault="00DC7E1C">
            <w:pPr>
              <w:pStyle w:val="TAC"/>
              <w:rPr>
                <w:color w:val="000000" w:themeColor="text1"/>
                <w:lang w:eastAsia="zh-CN"/>
              </w:rPr>
            </w:pPr>
            <w:r>
              <w:rPr>
                <w:color w:val="000000" w:themeColor="text1"/>
                <w:lang w:eastAsia="zh-CN"/>
              </w:rPr>
              <w:t>Thales</w:t>
            </w:r>
          </w:p>
        </w:tc>
        <w:tc>
          <w:tcPr>
            <w:tcW w:w="5794" w:type="dxa"/>
            <w:tcBorders>
              <w:top w:val="single" w:sz="4" w:space="0" w:color="auto"/>
              <w:left w:val="single" w:sz="4" w:space="0" w:color="auto"/>
              <w:bottom w:val="single" w:sz="4" w:space="0" w:color="auto"/>
              <w:right w:val="single" w:sz="4" w:space="0" w:color="auto"/>
            </w:tcBorders>
          </w:tcPr>
          <w:p w:rsidR="00FB1802" w:rsidRDefault="00DC7E1C">
            <w:pPr>
              <w:pStyle w:val="TAC"/>
              <w:rPr>
                <w:color w:val="000000" w:themeColor="text1"/>
                <w:lang w:eastAsia="zh-CN"/>
              </w:rPr>
            </w:pPr>
            <w:r>
              <w:rPr>
                <w:color w:val="000000" w:themeColor="text1"/>
                <w:lang w:eastAsia="zh-CN"/>
              </w:rPr>
              <w:t>Nicolas.chuberre@thalesaleniaspace.com</w:t>
            </w:r>
          </w:p>
        </w:tc>
      </w:tr>
      <w:tr w:rsidR="00FB1802">
        <w:trPr>
          <w:trHeight w:val="170"/>
        </w:trPr>
        <w:tc>
          <w:tcPr>
            <w:tcW w:w="3835" w:type="dxa"/>
            <w:tcBorders>
              <w:top w:val="single" w:sz="4" w:space="0" w:color="auto"/>
              <w:left w:val="single" w:sz="4" w:space="0" w:color="auto"/>
              <w:bottom w:val="single" w:sz="4" w:space="0" w:color="auto"/>
              <w:right w:val="single" w:sz="4" w:space="0" w:color="auto"/>
            </w:tcBorders>
          </w:tcPr>
          <w:p w:rsidR="00FB1802" w:rsidRDefault="00DC7E1C">
            <w:pPr>
              <w:pStyle w:val="TAC"/>
              <w:rPr>
                <w:lang w:eastAsia="ko-KR"/>
              </w:rPr>
            </w:pPr>
            <w:r>
              <w:rPr>
                <w:rFonts w:hint="eastAsia"/>
                <w:lang w:eastAsia="zh-CN"/>
              </w:rPr>
              <w:t>X</w:t>
            </w:r>
            <w:r>
              <w:rPr>
                <w:lang w:eastAsia="zh-CN"/>
              </w:rPr>
              <w:t>iaomi</w:t>
            </w:r>
          </w:p>
        </w:tc>
        <w:tc>
          <w:tcPr>
            <w:tcW w:w="5794" w:type="dxa"/>
            <w:tcBorders>
              <w:top w:val="single" w:sz="4" w:space="0" w:color="auto"/>
              <w:left w:val="single" w:sz="4" w:space="0" w:color="auto"/>
              <w:bottom w:val="single" w:sz="4" w:space="0" w:color="auto"/>
              <w:right w:val="single" w:sz="4" w:space="0" w:color="auto"/>
            </w:tcBorders>
          </w:tcPr>
          <w:p w:rsidR="00FB1802" w:rsidRDefault="00DC7E1C">
            <w:pPr>
              <w:pStyle w:val="TAC"/>
              <w:rPr>
                <w:lang w:eastAsia="ko-KR"/>
              </w:rPr>
            </w:pPr>
            <w:r>
              <w:rPr>
                <w:lang w:eastAsia="zh-CN"/>
              </w:rPr>
              <w:t>lixiaolong1</w:t>
            </w:r>
            <w:r>
              <w:rPr>
                <w:rFonts w:hint="eastAsia"/>
                <w:lang w:eastAsia="zh-CN"/>
              </w:rPr>
              <w:t>@</w:t>
            </w:r>
            <w:r>
              <w:rPr>
                <w:lang w:eastAsia="zh-CN"/>
              </w:rPr>
              <w:t>xiaomi.com</w:t>
            </w:r>
          </w:p>
        </w:tc>
      </w:tr>
      <w:tr w:rsidR="00FB1802">
        <w:trPr>
          <w:trHeight w:val="170"/>
        </w:trPr>
        <w:tc>
          <w:tcPr>
            <w:tcW w:w="3835" w:type="dxa"/>
            <w:tcBorders>
              <w:top w:val="single" w:sz="4" w:space="0" w:color="auto"/>
              <w:left w:val="single" w:sz="4" w:space="0" w:color="auto"/>
              <w:bottom w:val="single" w:sz="4" w:space="0" w:color="auto"/>
              <w:right w:val="single" w:sz="4" w:space="0" w:color="auto"/>
            </w:tcBorders>
          </w:tcPr>
          <w:p w:rsidR="00FB1802" w:rsidRDefault="00DC7E1C">
            <w:pPr>
              <w:pStyle w:val="TAC"/>
              <w:rPr>
                <w:lang w:eastAsia="ko-KR"/>
              </w:rPr>
            </w:pPr>
            <w:proofErr w:type="spellStart"/>
            <w:r>
              <w:rPr>
                <w:lang w:eastAsia="ko-KR"/>
              </w:rPr>
              <w:t>Convida</w:t>
            </w:r>
            <w:proofErr w:type="spellEnd"/>
            <w:r>
              <w:rPr>
                <w:lang w:eastAsia="ko-KR"/>
              </w:rPr>
              <w:t xml:space="preserve"> Wireless</w:t>
            </w:r>
          </w:p>
        </w:tc>
        <w:tc>
          <w:tcPr>
            <w:tcW w:w="5794" w:type="dxa"/>
            <w:tcBorders>
              <w:top w:val="single" w:sz="4" w:space="0" w:color="auto"/>
              <w:left w:val="single" w:sz="4" w:space="0" w:color="auto"/>
              <w:bottom w:val="single" w:sz="4" w:space="0" w:color="auto"/>
              <w:right w:val="single" w:sz="4" w:space="0" w:color="auto"/>
            </w:tcBorders>
          </w:tcPr>
          <w:p w:rsidR="00FB1802" w:rsidRDefault="00DC7E1C">
            <w:pPr>
              <w:pStyle w:val="TAC"/>
              <w:rPr>
                <w:lang w:eastAsia="ko-KR"/>
              </w:rPr>
            </w:pPr>
            <w:r>
              <w:rPr>
                <w:lang w:eastAsia="ko-KR"/>
              </w:rPr>
              <w:t>Vogedes.jerome@convidawireless.com</w:t>
            </w:r>
          </w:p>
        </w:tc>
      </w:tr>
      <w:tr w:rsidR="00FB1802">
        <w:trPr>
          <w:trHeight w:val="170"/>
        </w:trPr>
        <w:tc>
          <w:tcPr>
            <w:tcW w:w="3835" w:type="dxa"/>
            <w:tcBorders>
              <w:top w:val="single" w:sz="4" w:space="0" w:color="auto"/>
              <w:left w:val="single" w:sz="4" w:space="0" w:color="auto"/>
              <w:bottom w:val="single" w:sz="4" w:space="0" w:color="auto"/>
              <w:right w:val="single" w:sz="4" w:space="0" w:color="auto"/>
            </w:tcBorders>
          </w:tcPr>
          <w:p w:rsidR="00FB1802" w:rsidRDefault="00DC7E1C">
            <w:pPr>
              <w:pStyle w:val="TAC"/>
              <w:rPr>
                <w:lang w:eastAsia="ko-KR"/>
              </w:rPr>
            </w:pPr>
            <w:r>
              <w:rPr>
                <w:lang w:eastAsia="ko-KR"/>
              </w:rPr>
              <w:t>BT</w:t>
            </w:r>
          </w:p>
        </w:tc>
        <w:tc>
          <w:tcPr>
            <w:tcW w:w="5794" w:type="dxa"/>
            <w:tcBorders>
              <w:top w:val="single" w:sz="4" w:space="0" w:color="auto"/>
              <w:left w:val="single" w:sz="4" w:space="0" w:color="auto"/>
              <w:bottom w:val="single" w:sz="4" w:space="0" w:color="auto"/>
              <w:right w:val="single" w:sz="4" w:space="0" w:color="auto"/>
            </w:tcBorders>
          </w:tcPr>
          <w:p w:rsidR="00FB1802" w:rsidRDefault="00DC7E1C">
            <w:pPr>
              <w:pStyle w:val="TAC"/>
              <w:rPr>
                <w:lang w:eastAsia="ko-KR"/>
              </w:rPr>
            </w:pPr>
            <w:r>
              <w:rPr>
                <w:lang w:eastAsia="ko-KR"/>
              </w:rPr>
              <w:t>salva.diazsendra@bt.com</w:t>
            </w:r>
          </w:p>
        </w:tc>
      </w:tr>
      <w:tr w:rsidR="00FB1802">
        <w:trPr>
          <w:trHeight w:val="170"/>
        </w:trPr>
        <w:tc>
          <w:tcPr>
            <w:tcW w:w="3835" w:type="dxa"/>
            <w:tcBorders>
              <w:top w:val="single" w:sz="4" w:space="0" w:color="auto"/>
              <w:left w:val="single" w:sz="4" w:space="0" w:color="auto"/>
              <w:bottom w:val="single" w:sz="4" w:space="0" w:color="auto"/>
              <w:right w:val="single" w:sz="4" w:space="0" w:color="auto"/>
            </w:tcBorders>
          </w:tcPr>
          <w:p w:rsidR="00FB1802" w:rsidRDefault="00DC7E1C">
            <w:pPr>
              <w:pStyle w:val="TAC"/>
              <w:rPr>
                <w:lang w:val="en-US" w:eastAsia="zh-CN"/>
              </w:rPr>
            </w:pPr>
            <w:r>
              <w:rPr>
                <w:lang w:val="en-US" w:eastAsia="zh-CN"/>
              </w:rPr>
              <w:t>Ericsson</w:t>
            </w:r>
          </w:p>
        </w:tc>
        <w:tc>
          <w:tcPr>
            <w:tcW w:w="5794" w:type="dxa"/>
            <w:tcBorders>
              <w:top w:val="single" w:sz="4" w:space="0" w:color="auto"/>
              <w:left w:val="single" w:sz="4" w:space="0" w:color="auto"/>
              <w:bottom w:val="single" w:sz="4" w:space="0" w:color="auto"/>
              <w:right w:val="single" w:sz="4" w:space="0" w:color="auto"/>
            </w:tcBorders>
          </w:tcPr>
          <w:p w:rsidR="00FB1802" w:rsidRDefault="00DC7E1C">
            <w:pPr>
              <w:pStyle w:val="TAC"/>
              <w:rPr>
                <w:lang w:val="en-US" w:eastAsia="zh-CN"/>
              </w:rPr>
            </w:pPr>
            <w:r>
              <w:rPr>
                <w:lang w:val="en-US" w:eastAsia="zh-CN"/>
              </w:rPr>
              <w:t>Helka-liina.maattanen@ericsson.com</w:t>
            </w:r>
          </w:p>
        </w:tc>
      </w:tr>
      <w:tr w:rsidR="00FB1802">
        <w:trPr>
          <w:trHeight w:val="170"/>
        </w:trPr>
        <w:tc>
          <w:tcPr>
            <w:tcW w:w="3835" w:type="dxa"/>
            <w:tcBorders>
              <w:top w:val="single" w:sz="4" w:space="0" w:color="auto"/>
              <w:left w:val="single" w:sz="4" w:space="0" w:color="auto"/>
              <w:bottom w:val="single" w:sz="4" w:space="0" w:color="auto"/>
              <w:right w:val="single" w:sz="4" w:space="0" w:color="auto"/>
            </w:tcBorders>
          </w:tcPr>
          <w:p w:rsidR="00FB1802" w:rsidRDefault="00FB1802">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rsidR="00FB1802" w:rsidRDefault="00FB1802">
            <w:pPr>
              <w:pStyle w:val="TAC"/>
              <w:rPr>
                <w:lang w:eastAsia="ko-KR"/>
              </w:rPr>
            </w:pPr>
          </w:p>
        </w:tc>
      </w:tr>
      <w:tr w:rsidR="00FB1802">
        <w:trPr>
          <w:trHeight w:val="170"/>
        </w:trPr>
        <w:tc>
          <w:tcPr>
            <w:tcW w:w="3835" w:type="dxa"/>
            <w:tcBorders>
              <w:top w:val="single" w:sz="4" w:space="0" w:color="auto"/>
              <w:left w:val="single" w:sz="4" w:space="0" w:color="auto"/>
              <w:bottom w:val="single" w:sz="4" w:space="0" w:color="auto"/>
              <w:right w:val="single" w:sz="4" w:space="0" w:color="auto"/>
            </w:tcBorders>
          </w:tcPr>
          <w:p w:rsidR="00FB1802" w:rsidRDefault="00FB1802">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rsidR="00FB1802" w:rsidRDefault="00FB1802">
            <w:pPr>
              <w:pStyle w:val="TAC"/>
              <w:rPr>
                <w:lang w:eastAsia="ko-KR"/>
              </w:rPr>
            </w:pPr>
          </w:p>
        </w:tc>
      </w:tr>
      <w:tr w:rsidR="00FB1802">
        <w:trPr>
          <w:trHeight w:val="170"/>
        </w:trPr>
        <w:tc>
          <w:tcPr>
            <w:tcW w:w="3835" w:type="dxa"/>
            <w:tcBorders>
              <w:top w:val="single" w:sz="4" w:space="0" w:color="auto"/>
              <w:left w:val="single" w:sz="4" w:space="0" w:color="auto"/>
              <w:bottom w:val="single" w:sz="4" w:space="0" w:color="auto"/>
              <w:right w:val="single" w:sz="4" w:space="0" w:color="auto"/>
            </w:tcBorders>
          </w:tcPr>
          <w:p w:rsidR="00FB1802" w:rsidRDefault="00FB1802">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rsidR="00FB1802" w:rsidRDefault="00FB1802">
            <w:pPr>
              <w:pStyle w:val="TAC"/>
              <w:rPr>
                <w:lang w:eastAsia="ko-KR"/>
              </w:rPr>
            </w:pPr>
          </w:p>
        </w:tc>
      </w:tr>
      <w:tr w:rsidR="00FB1802">
        <w:trPr>
          <w:trHeight w:val="170"/>
        </w:trPr>
        <w:tc>
          <w:tcPr>
            <w:tcW w:w="3835" w:type="dxa"/>
            <w:tcBorders>
              <w:top w:val="single" w:sz="4" w:space="0" w:color="auto"/>
              <w:left w:val="single" w:sz="4" w:space="0" w:color="auto"/>
              <w:bottom w:val="single" w:sz="4" w:space="0" w:color="auto"/>
              <w:right w:val="single" w:sz="4" w:space="0" w:color="auto"/>
            </w:tcBorders>
          </w:tcPr>
          <w:p w:rsidR="00FB1802" w:rsidRDefault="00FB1802">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rsidR="00FB1802" w:rsidRDefault="00FB1802">
            <w:pPr>
              <w:pStyle w:val="TAC"/>
              <w:rPr>
                <w:lang w:eastAsia="ko-KR"/>
              </w:rPr>
            </w:pPr>
          </w:p>
        </w:tc>
      </w:tr>
    </w:tbl>
    <w:p w:rsidR="00FB1802" w:rsidRDefault="00FB1802"/>
    <w:p w:rsidR="00FB1802" w:rsidRDefault="00DC7E1C">
      <w:pPr>
        <w:pStyle w:val="Heading1"/>
        <w:rPr>
          <w:lang w:eastAsia="zh-CN"/>
        </w:rPr>
      </w:pPr>
      <w:r>
        <w:rPr>
          <w:rFonts w:hint="eastAsia"/>
          <w:lang w:eastAsia="zh-CN"/>
        </w:rPr>
        <w:lastRenderedPageBreak/>
        <w:t>3</w:t>
      </w:r>
      <w:r>
        <w:tab/>
        <w:t>Discussion</w:t>
      </w:r>
    </w:p>
    <w:p w:rsidR="00FB1802" w:rsidRDefault="00DC7E1C">
      <w:pPr>
        <w:pStyle w:val="Heading2"/>
        <w:rPr>
          <w:lang w:eastAsia="zh-CN"/>
        </w:rPr>
      </w:pPr>
      <w:r>
        <w:rPr>
          <w:rFonts w:hint="eastAsia"/>
          <w:lang w:eastAsia="zh-CN"/>
        </w:rPr>
        <w:t>3</w:t>
      </w:r>
      <w:r>
        <w:t>.1</w:t>
      </w:r>
      <w:r>
        <w:tab/>
      </w:r>
      <w:r>
        <w:rPr>
          <w:rFonts w:hint="eastAsia"/>
          <w:lang w:eastAsia="zh-CN"/>
        </w:rPr>
        <w:t xml:space="preserve">The need </w:t>
      </w:r>
      <w:r>
        <w:rPr>
          <w:rFonts w:ascii="Helvetica" w:hAnsi="Helvetica"/>
          <w:color w:val="1D1D1F"/>
          <w:shd w:val="clear" w:color="auto" w:fill="FFFFFF"/>
        </w:rPr>
        <w:t xml:space="preserve">to ensure CGI constructed by NG-RAN comparable with a cell for TN </w:t>
      </w:r>
    </w:p>
    <w:p w:rsidR="00FB1802" w:rsidRDefault="00DC7E1C">
      <w:pPr>
        <w:pStyle w:val="Heading3"/>
        <w:rPr>
          <w:u w:val="single"/>
          <w:lang w:eastAsia="zh-CN"/>
        </w:rPr>
      </w:pPr>
      <w:bookmarkStart w:id="0" w:name="OLE_LINK16"/>
      <w:bookmarkStart w:id="1" w:name="OLE_LINK9"/>
      <w:bookmarkStart w:id="2" w:name="OLE_LINK15"/>
      <w:bookmarkStart w:id="3" w:name="OLE_LINK10"/>
      <w:r>
        <w:rPr>
          <w:rFonts w:hint="eastAsia"/>
          <w:u w:val="single"/>
          <w:lang w:eastAsia="zh-CN"/>
        </w:rPr>
        <w:t xml:space="preserve">In </w:t>
      </w:r>
      <w:r>
        <w:rPr>
          <w:rFonts w:ascii="Helvetica" w:hAnsi="Helvetica" w:hint="eastAsia"/>
          <w:color w:val="1D1D1F"/>
          <w:u w:val="single"/>
          <w:shd w:val="clear" w:color="auto" w:fill="FFFFFF"/>
          <w:lang w:eastAsia="zh-CN"/>
        </w:rPr>
        <w:t>CONNECTED</w:t>
      </w:r>
      <w:r>
        <w:rPr>
          <w:rFonts w:ascii="Helvetica" w:hAnsi="Helvetica"/>
          <w:color w:val="1D1D1F"/>
          <w:u w:val="single"/>
          <w:shd w:val="clear" w:color="auto" w:fill="FFFFFF"/>
        </w:rPr>
        <w:t xml:space="preserve"> </w:t>
      </w:r>
      <w:r>
        <w:rPr>
          <w:rFonts w:hint="eastAsia"/>
          <w:u w:val="single"/>
        </w:rPr>
        <w:t>State</w:t>
      </w:r>
      <w:r>
        <w:rPr>
          <w:rFonts w:hint="eastAsia"/>
          <w:u w:val="single"/>
          <w:lang w:eastAsia="zh-CN"/>
        </w:rPr>
        <w:t>:</w:t>
      </w:r>
    </w:p>
    <w:p w:rsidR="00FB1802" w:rsidRDefault="00DC7E1C">
      <w:pPr>
        <w:rPr>
          <w:lang w:eastAsia="zh-CN"/>
        </w:rPr>
      </w:pPr>
      <w:r>
        <w:rPr>
          <w:rFonts w:hint="eastAsia"/>
          <w:lang w:eastAsia="zh-CN"/>
        </w:rPr>
        <w:t xml:space="preserve">In the reply </w:t>
      </w:r>
      <w:proofErr w:type="gramStart"/>
      <w:r>
        <w:rPr>
          <w:rFonts w:hint="eastAsia"/>
          <w:lang w:eastAsia="zh-CN"/>
        </w:rPr>
        <w:t>LS[</w:t>
      </w:r>
      <w:proofErr w:type="gramEnd"/>
      <w:r>
        <w:rPr>
          <w:rFonts w:hint="eastAsia"/>
          <w:lang w:eastAsia="zh-CN"/>
        </w:rPr>
        <w:t xml:space="preserve">1] , </w:t>
      </w:r>
      <w:r>
        <w:rPr>
          <w:rFonts w:hint="eastAsia"/>
          <w:lang w:eastAsia="zh-CN"/>
        </w:rPr>
        <w:t>SA2 mentioned the CGI requirement:</w:t>
      </w:r>
    </w:p>
    <w:p w:rsidR="00FB1802" w:rsidRDefault="00DC7E1C">
      <w:pPr>
        <w:pBdr>
          <w:top w:val="single" w:sz="4" w:space="1" w:color="auto"/>
          <w:left w:val="single" w:sz="4" w:space="4" w:color="auto"/>
          <w:bottom w:val="single" w:sz="4" w:space="1" w:color="auto"/>
          <w:right w:val="single" w:sz="4" w:space="4" w:color="auto"/>
        </w:pBdr>
        <w:rPr>
          <w:lang w:eastAsia="zh-CN"/>
        </w:rPr>
      </w:pPr>
      <w:r>
        <w:rPr>
          <w:lang w:eastAsia="zh-CN"/>
        </w:rPr>
        <w:t xml:space="preserve">SA2 notes that the accuracy of a CGI may </w:t>
      </w:r>
      <w:r>
        <w:rPr>
          <w:highlight w:val="green"/>
          <w:lang w:eastAsia="zh-CN"/>
        </w:rPr>
        <w:t>either</w:t>
      </w:r>
      <w:r>
        <w:rPr>
          <w:lang w:eastAsia="zh-CN"/>
        </w:rPr>
        <w:t xml:space="preserve"> need to align with the accuracy of a CGI for TN in certain regions such as where an emergency services call needs to be routed to a specific PSAP associated with the current</w:t>
      </w:r>
      <w:r>
        <w:rPr>
          <w:lang w:eastAsia="zh-CN"/>
        </w:rPr>
        <w:t xml:space="preserve"> location of a UE, (i.e. the CGI constructed by the NTN based NG-RAN should correspond to a fixed geographical area whose size shall be comparable with a cell for TN),</w:t>
      </w:r>
      <w:r>
        <w:rPr>
          <w:rFonts w:hint="eastAsia"/>
          <w:lang w:eastAsia="zh-CN"/>
        </w:rPr>
        <w:t xml:space="preserve"> </w:t>
      </w:r>
      <w:r>
        <w:rPr>
          <w:highlight w:val="green"/>
          <w:lang w:eastAsia="zh-CN"/>
        </w:rPr>
        <w:t>or,</w:t>
      </w:r>
      <w:r>
        <w:rPr>
          <w:lang w:eastAsia="zh-CN"/>
        </w:rPr>
        <w:t xml:space="preserve"> the core network may initiate UE location procedure after registration in some cases</w:t>
      </w:r>
      <w:r>
        <w:rPr>
          <w:lang w:eastAsia="zh-CN"/>
        </w:rPr>
        <w:t>, e.g. emergency call procedures, which may be used when an N2 provided ULI is considered insufficient, as is currently described e.g. in the Registration procedure in TS 23.502.</w:t>
      </w:r>
    </w:p>
    <w:p w:rsidR="00FB1802" w:rsidRDefault="00DC7E1C">
      <w:pPr>
        <w:pBdr>
          <w:top w:val="single" w:sz="4" w:space="1" w:color="auto"/>
          <w:left w:val="single" w:sz="4" w:space="4" w:color="auto"/>
          <w:bottom w:val="single" w:sz="4" w:space="1" w:color="auto"/>
          <w:right w:val="single" w:sz="4" w:space="4" w:color="auto"/>
        </w:pBdr>
        <w:rPr>
          <w:lang w:eastAsia="zh-CN"/>
        </w:rPr>
      </w:pPr>
      <w:r>
        <w:rPr>
          <w:lang w:eastAsia="zh-CN"/>
        </w:rPr>
        <w:t>SA2 further notes that it is necessary to provide an accurate CGI to 5GC afte</w:t>
      </w:r>
      <w:r>
        <w:rPr>
          <w:lang w:eastAsia="zh-CN"/>
        </w:rPr>
        <w:t>r a UE has entered CONNECTED state.</w:t>
      </w:r>
    </w:p>
    <w:p w:rsidR="00FB1802" w:rsidRDefault="00DC7E1C">
      <w:pPr>
        <w:pBdr>
          <w:top w:val="single" w:sz="4" w:space="1" w:color="auto"/>
          <w:left w:val="single" w:sz="4" w:space="4" w:color="auto"/>
          <w:bottom w:val="single" w:sz="4" w:space="1" w:color="auto"/>
          <w:right w:val="single" w:sz="4" w:space="4" w:color="auto"/>
        </w:pBdr>
        <w:rPr>
          <w:lang w:eastAsia="zh-CN"/>
        </w:rPr>
      </w:pPr>
      <w:r>
        <w:rPr>
          <w:lang w:eastAsia="zh-CN"/>
        </w:rPr>
        <w:t>For regulatory reasons, either network determined or network verified UE location is needed, as described in previous LS from SA3-LI (S3i200056).</w:t>
      </w:r>
    </w:p>
    <w:p w:rsidR="00FB1802" w:rsidRDefault="00FB1802">
      <w:pPr>
        <w:rPr>
          <w:lang w:eastAsia="zh-CN"/>
        </w:rPr>
      </w:pPr>
    </w:p>
    <w:p w:rsidR="00FB1802" w:rsidRDefault="00DC7E1C">
      <w:pPr>
        <w:rPr>
          <w:color w:val="FF0000"/>
          <w:lang w:eastAsia="zh-CN"/>
        </w:rPr>
      </w:pPr>
      <w:r>
        <w:rPr>
          <w:color w:val="FF0000"/>
          <w:lang w:eastAsia="zh-CN"/>
        </w:rPr>
        <w:t>Also the LS</w:t>
      </w:r>
      <w:r>
        <w:rPr>
          <w:rFonts w:hint="eastAsia"/>
          <w:color w:val="FF0000"/>
          <w:lang w:eastAsia="zh-CN"/>
        </w:rPr>
        <w:t xml:space="preserve"> reply [</w:t>
      </w:r>
      <w:r>
        <w:rPr>
          <w:color w:val="FF0000"/>
          <w:lang w:eastAsia="zh-CN"/>
        </w:rPr>
        <w:t>2</w:t>
      </w:r>
      <w:r>
        <w:rPr>
          <w:rFonts w:hint="eastAsia"/>
          <w:color w:val="FF0000"/>
          <w:lang w:eastAsia="zh-CN"/>
        </w:rPr>
        <w:t xml:space="preserve">] </w:t>
      </w:r>
      <w:r>
        <w:rPr>
          <w:color w:val="FF0000"/>
          <w:lang w:eastAsia="zh-CN"/>
        </w:rPr>
        <w:t>from</w:t>
      </w:r>
      <w:r>
        <w:rPr>
          <w:rFonts w:hint="eastAsia"/>
          <w:color w:val="FF0000"/>
          <w:lang w:eastAsia="zh-CN"/>
        </w:rPr>
        <w:t xml:space="preserve"> SA</w:t>
      </w:r>
      <w:r>
        <w:rPr>
          <w:color w:val="FF0000"/>
          <w:lang w:eastAsia="zh-CN"/>
        </w:rPr>
        <w:t>3-LI</w:t>
      </w:r>
      <w:r>
        <w:rPr>
          <w:rFonts w:hint="eastAsia"/>
          <w:color w:val="FF0000"/>
          <w:lang w:eastAsia="zh-CN"/>
        </w:rPr>
        <w:t xml:space="preserve"> mentioned the CGI requirement:</w:t>
      </w:r>
    </w:p>
    <w:p w:rsidR="00FB1802" w:rsidRDefault="00DC7E1C">
      <w:pPr>
        <w:pBdr>
          <w:top w:val="single" w:sz="4" w:space="1" w:color="auto"/>
          <w:left w:val="single" w:sz="4" w:space="4" w:color="auto"/>
          <w:bottom w:val="single" w:sz="4" w:space="1" w:color="auto"/>
          <w:right w:val="single" w:sz="4" w:space="4" w:color="auto"/>
        </w:pBdr>
        <w:rPr>
          <w:b/>
          <w:color w:val="FF0000"/>
          <w:lang w:eastAsia="zh-CN"/>
        </w:rPr>
      </w:pPr>
      <w:r>
        <w:rPr>
          <w:b/>
          <w:color w:val="FF0000"/>
          <w:lang w:eastAsia="zh-CN"/>
        </w:rPr>
        <w:t>“Question 1: RAN2 would like to ask RAN3, SA3-LI and SA2 to confirm whether the current functionality identified [in s3i210204] is sufficient for use in Non-Terrestrial Networks including initial registration procedure.</w:t>
      </w:r>
    </w:p>
    <w:p w:rsidR="00FB1802" w:rsidRDefault="00DC7E1C">
      <w:pPr>
        <w:pBdr>
          <w:top w:val="single" w:sz="4" w:space="1" w:color="auto"/>
          <w:left w:val="single" w:sz="4" w:space="4" w:color="auto"/>
          <w:bottom w:val="single" w:sz="4" w:space="1" w:color="auto"/>
          <w:right w:val="single" w:sz="4" w:space="4" w:color="auto"/>
        </w:pBdr>
        <w:rPr>
          <w:color w:val="FF0000"/>
          <w:lang w:eastAsia="zh-CN"/>
        </w:rPr>
      </w:pPr>
      <w:r>
        <w:rPr>
          <w:color w:val="FF0000"/>
          <w:highlight w:val="yellow"/>
          <w:lang w:eastAsia="zh-CN"/>
        </w:rPr>
        <w:t>SA3LI believes that the functionalit</w:t>
      </w:r>
      <w:r>
        <w:rPr>
          <w:color w:val="FF0000"/>
          <w:highlight w:val="yellow"/>
          <w:lang w:eastAsia="zh-CN"/>
        </w:rPr>
        <w:t>y described is sufficient if it provides comparable levels of assurance and granularity to terrestrial network cell sizes (as per our previous LS S3i200056). If the levels of assurance and granularity are not comparable, then it is unlikely to be sufficien</w:t>
      </w:r>
      <w:r>
        <w:rPr>
          <w:color w:val="FF0000"/>
          <w:highlight w:val="yellow"/>
          <w:lang w:eastAsia="zh-CN"/>
        </w:rPr>
        <w:t>t. SA3LI would welcome further clarity from the RAN groups and SA2 on which is likely to be the case.</w:t>
      </w:r>
    </w:p>
    <w:p w:rsidR="00FB1802" w:rsidRDefault="00DC7E1C">
      <w:pPr>
        <w:pBdr>
          <w:top w:val="single" w:sz="4" w:space="1" w:color="auto"/>
          <w:left w:val="single" w:sz="4" w:space="4" w:color="auto"/>
          <w:bottom w:val="single" w:sz="4" w:space="1" w:color="auto"/>
          <w:right w:val="single" w:sz="4" w:space="4" w:color="auto"/>
        </w:pBdr>
        <w:rPr>
          <w:b/>
          <w:color w:val="FF0000"/>
          <w:lang w:eastAsia="zh-CN"/>
        </w:rPr>
      </w:pPr>
      <w:r>
        <w:rPr>
          <w:b/>
          <w:color w:val="FF0000"/>
          <w:lang w:eastAsia="zh-CN"/>
        </w:rPr>
        <w:t>Question 2: RAN2 would like to ask SA3 and SA3-LI to confirm whether A-GNSS based UE location information, i.e. computed at network using A-GNSS based mea</w:t>
      </w:r>
      <w:r>
        <w:rPr>
          <w:b/>
          <w:color w:val="FF0000"/>
          <w:lang w:eastAsia="zh-CN"/>
        </w:rPr>
        <w:t>surements provided by UE, or computed by UE, can be considered reliable e.g. for lawful interception.</w:t>
      </w:r>
    </w:p>
    <w:p w:rsidR="00FB1802" w:rsidRDefault="00DC7E1C">
      <w:pPr>
        <w:pBdr>
          <w:top w:val="single" w:sz="4" w:space="1" w:color="auto"/>
          <w:left w:val="single" w:sz="4" w:space="4" w:color="auto"/>
          <w:bottom w:val="single" w:sz="4" w:space="1" w:color="auto"/>
          <w:right w:val="single" w:sz="4" w:space="4" w:color="auto"/>
        </w:pBdr>
        <w:rPr>
          <w:color w:val="FF0000"/>
          <w:lang w:eastAsia="zh-CN"/>
        </w:rPr>
      </w:pPr>
      <w:r>
        <w:rPr>
          <w:color w:val="FF0000"/>
          <w:lang w:eastAsia="zh-CN"/>
        </w:rPr>
        <w:t>SA3LI notes that any method which relies solely on UE-generated location information is unlikely to be considered reliable for network selection purposes.</w:t>
      </w:r>
      <w:r>
        <w:rPr>
          <w:color w:val="FF0000"/>
          <w:lang w:eastAsia="zh-CN"/>
        </w:rPr>
        <w:t xml:space="preserve"> Therefore, a method such as GNSS/A-GNSS cannot be considered as reliable or trusted unless the information provided by the UE can be verified by the network. In the event that the available location information is insufficient for the AMF to determine the</w:t>
      </w:r>
      <w:r>
        <w:rPr>
          <w:color w:val="FF0000"/>
          <w:lang w:eastAsia="zh-CN"/>
        </w:rPr>
        <w:t xml:space="preserve"> UE location with comparable accuracy and reliability to terrestrial networks, SA3LI considers that invocation of LCS procedures via the LMF may be necessary to fulfil regulatory obligation. </w:t>
      </w:r>
    </w:p>
    <w:p w:rsidR="00FB1802" w:rsidRDefault="00DC7E1C">
      <w:pPr>
        <w:pBdr>
          <w:top w:val="single" w:sz="4" w:space="1" w:color="auto"/>
          <w:left w:val="single" w:sz="4" w:space="4" w:color="auto"/>
          <w:bottom w:val="single" w:sz="4" w:space="1" w:color="auto"/>
          <w:right w:val="single" w:sz="4" w:space="4" w:color="auto"/>
        </w:pBdr>
        <w:rPr>
          <w:color w:val="FF0000"/>
          <w:lang w:eastAsia="zh-CN"/>
        </w:rPr>
      </w:pPr>
      <w:r>
        <w:rPr>
          <w:color w:val="FF0000"/>
          <w:lang w:eastAsia="zh-CN"/>
        </w:rPr>
        <w:t>Separately from this discussion, and for the avoidance of doubt,</w:t>
      </w:r>
      <w:r>
        <w:rPr>
          <w:color w:val="FF0000"/>
          <w:lang w:eastAsia="zh-CN"/>
        </w:rPr>
        <w:t xml:space="preserve"> LI generally requires the ability to report any location information available to the network (whether considered reliable or not), together with an indication of how the location was obtained so that the "reliability" of the location can be determined by</w:t>
      </w:r>
      <w:r>
        <w:rPr>
          <w:color w:val="FF0000"/>
          <w:lang w:eastAsia="zh-CN"/>
        </w:rPr>
        <w:t xml:space="preserve"> Law Enforcement.”</w:t>
      </w:r>
    </w:p>
    <w:p w:rsidR="00FB1802" w:rsidRDefault="00FB1802">
      <w:pPr>
        <w:rPr>
          <w:lang w:eastAsia="zh-CN"/>
        </w:rPr>
      </w:pPr>
    </w:p>
    <w:p w:rsidR="00FB1802" w:rsidRDefault="00FB1802">
      <w:pPr>
        <w:rPr>
          <w:lang w:eastAsia="zh-CN"/>
        </w:rPr>
      </w:pPr>
    </w:p>
    <w:p w:rsidR="00FB1802" w:rsidRDefault="00FB1802">
      <w:pPr>
        <w:rPr>
          <w:lang w:eastAsia="zh-CN"/>
        </w:rPr>
      </w:pPr>
    </w:p>
    <w:p w:rsidR="00FB1802" w:rsidRDefault="00DC7E1C">
      <w:pPr>
        <w:rPr>
          <w:rFonts w:cs="Arial"/>
          <w:lang w:val="en-US" w:eastAsia="zh-CN"/>
        </w:rPr>
      </w:pPr>
      <w:r>
        <w:rPr>
          <w:lang w:eastAsia="zh-CN"/>
        </w:rPr>
        <w:t>T</w:t>
      </w:r>
      <w:r>
        <w:rPr>
          <w:rFonts w:hint="eastAsia"/>
          <w:lang w:eastAsia="zh-CN"/>
        </w:rPr>
        <w:t xml:space="preserve">here are two options on the need or not </w:t>
      </w:r>
      <w:r>
        <w:t xml:space="preserve">to ensure (for both the earth-fixed and earth-moving cell cases) that the </w:t>
      </w:r>
      <w:r>
        <w:rPr>
          <w:rFonts w:eastAsia="Times New Roman" w:cs="Arial"/>
          <w:lang w:val="en-US" w:eastAsia="fr-FR"/>
        </w:rPr>
        <w:t>CGI constructed by NG-RAN corresponds to a fixed geographical area with a size comparable with a cell for TN</w:t>
      </w:r>
      <w:r>
        <w:rPr>
          <w:rFonts w:cs="Arial" w:hint="eastAsia"/>
          <w:lang w:val="en-US" w:eastAsia="zh-CN"/>
        </w:rPr>
        <w:t xml:space="preserve"> </w:t>
      </w:r>
      <w:r>
        <w:rPr>
          <w:rFonts w:cs="Arial" w:hint="eastAsia"/>
          <w:highlight w:val="green"/>
          <w:lang w:val="en-US" w:eastAsia="zh-CN"/>
        </w:rPr>
        <w:t xml:space="preserve">in </w:t>
      </w:r>
      <w:r>
        <w:rPr>
          <w:rFonts w:cs="Arial" w:hint="eastAsia"/>
          <w:highlight w:val="green"/>
          <w:lang w:val="en-US" w:eastAsia="zh-CN"/>
        </w:rPr>
        <w:t>Connected state after registration:</w:t>
      </w:r>
    </w:p>
    <w:p w:rsidR="00FB1802" w:rsidRDefault="00DC7E1C">
      <w:pPr>
        <w:numPr>
          <w:ilvl w:val="0"/>
          <w:numId w:val="4"/>
        </w:numPr>
        <w:spacing w:line="259" w:lineRule="auto"/>
        <w:rPr>
          <w:lang w:eastAsia="zh-CN"/>
        </w:rPr>
      </w:pPr>
      <w:r>
        <w:rPr>
          <w:rFonts w:hint="eastAsia"/>
          <w:b/>
        </w:rPr>
        <w:t>Option</w:t>
      </w:r>
      <w:r>
        <w:rPr>
          <w:rFonts w:hint="eastAsia"/>
          <w:b/>
          <w:bCs/>
          <w:lang w:eastAsia="zh-CN"/>
        </w:rPr>
        <w:t xml:space="preserve"> 1</w:t>
      </w:r>
      <w:r>
        <w:rPr>
          <w:rFonts w:hint="eastAsia"/>
          <w:bCs/>
          <w:lang w:eastAsia="zh-CN"/>
        </w:rPr>
        <w:t xml:space="preserve">: </w:t>
      </w:r>
      <w:r>
        <w:rPr>
          <w:rFonts w:hint="eastAsia"/>
          <w:bCs/>
          <w:u w:val="single"/>
          <w:lang w:eastAsia="zh-CN"/>
        </w:rPr>
        <w:t>No need</w:t>
      </w:r>
      <w:r>
        <w:rPr>
          <w:rFonts w:hint="eastAsia"/>
          <w:bCs/>
          <w:lang w:eastAsia="zh-CN"/>
        </w:rPr>
        <w:t xml:space="preserve"> </w:t>
      </w:r>
      <w:r>
        <w:t xml:space="preserve">to ensure (for both the earth-fixed and earth-moving cell cases) that the </w:t>
      </w:r>
      <w:r>
        <w:rPr>
          <w:rFonts w:eastAsia="Times New Roman" w:cs="Arial"/>
          <w:lang w:val="en-US" w:eastAsia="fr-FR"/>
        </w:rPr>
        <w:t>CGI constructed by NG-RAN corresponds to a fixed geographical area with a size comparable with a cell for TN</w:t>
      </w:r>
      <w:r>
        <w:rPr>
          <w:rFonts w:cs="Arial" w:hint="eastAsia"/>
          <w:lang w:val="en-US" w:eastAsia="zh-CN"/>
        </w:rPr>
        <w:t xml:space="preserve"> in Connected state </w:t>
      </w:r>
      <w:r>
        <w:rPr>
          <w:rFonts w:cs="Arial" w:hint="eastAsia"/>
          <w:lang w:val="en-US" w:eastAsia="zh-CN"/>
        </w:rPr>
        <w:t xml:space="preserve">after </w:t>
      </w:r>
      <w:r>
        <w:rPr>
          <w:rFonts w:hint="eastAsia"/>
          <w:bCs/>
          <w:lang w:eastAsia="zh-CN"/>
        </w:rPr>
        <w:t>registration.</w:t>
      </w:r>
    </w:p>
    <w:p w:rsidR="00FB1802" w:rsidRDefault="00DC7E1C">
      <w:pPr>
        <w:numPr>
          <w:ilvl w:val="0"/>
          <w:numId w:val="4"/>
        </w:numPr>
        <w:spacing w:line="259" w:lineRule="auto"/>
        <w:rPr>
          <w:lang w:eastAsia="zh-CN"/>
        </w:rPr>
      </w:pPr>
      <w:r>
        <w:rPr>
          <w:rFonts w:hint="eastAsia"/>
          <w:b/>
          <w:bCs/>
          <w:lang w:eastAsia="zh-CN"/>
        </w:rPr>
        <w:lastRenderedPageBreak/>
        <w:t>Option 2</w:t>
      </w:r>
      <w:r>
        <w:rPr>
          <w:rFonts w:hint="eastAsia"/>
          <w:bCs/>
          <w:lang w:eastAsia="zh-CN"/>
        </w:rPr>
        <w:t xml:space="preserve">: </w:t>
      </w:r>
      <w:r>
        <w:rPr>
          <w:rFonts w:hint="eastAsia"/>
          <w:bCs/>
          <w:u w:val="single"/>
          <w:lang w:eastAsia="zh-CN"/>
        </w:rPr>
        <w:t>Need</w:t>
      </w:r>
      <w:r>
        <w:rPr>
          <w:rFonts w:hint="eastAsia"/>
          <w:bCs/>
          <w:lang w:eastAsia="zh-CN"/>
        </w:rPr>
        <w:t xml:space="preserve"> </w:t>
      </w:r>
      <w:r>
        <w:t xml:space="preserve">to ensure (for both the earth-fixed and earth-moving cell cases) that the </w:t>
      </w:r>
      <w:r>
        <w:rPr>
          <w:rFonts w:eastAsia="Times New Roman" w:cs="Arial"/>
          <w:lang w:val="en-US" w:eastAsia="fr-FR"/>
        </w:rPr>
        <w:t>CGI constructed by NG-RAN corresponds to a fixed geographical area with a size comparable with a cell for TN</w:t>
      </w:r>
      <w:r>
        <w:rPr>
          <w:rFonts w:cs="Arial" w:hint="eastAsia"/>
          <w:lang w:val="en-US" w:eastAsia="zh-CN"/>
        </w:rPr>
        <w:t xml:space="preserve"> in Connected state after </w:t>
      </w:r>
      <w:r>
        <w:rPr>
          <w:rFonts w:hint="eastAsia"/>
          <w:bCs/>
          <w:lang w:eastAsia="zh-CN"/>
        </w:rPr>
        <w:t>registration.</w:t>
      </w:r>
    </w:p>
    <w:p w:rsidR="00FB1802" w:rsidRDefault="00DC7E1C">
      <w:pPr>
        <w:rPr>
          <w:lang w:eastAsia="zh-CN"/>
        </w:rPr>
      </w:pPr>
      <w:r>
        <w:rPr>
          <w:rFonts w:hint="eastAsia"/>
          <w:lang w:eastAsia="zh-CN"/>
        </w:rPr>
        <w:t xml:space="preserve">During the online discussion, some companies believe that </w:t>
      </w:r>
      <w:r>
        <w:rPr>
          <w:lang w:eastAsia="zh-CN"/>
        </w:rPr>
        <w:t>as the SA2 LS says, we could use existing procedures to determine and verify the UE location after registration. UE should not be required to map its location to e.g. a zone ID or anything like tha</w:t>
      </w:r>
      <w:r>
        <w:rPr>
          <w:lang w:eastAsia="zh-CN"/>
        </w:rPr>
        <w:t>t. S</w:t>
      </w:r>
      <w:r>
        <w:rPr>
          <w:rFonts w:hint="eastAsia"/>
          <w:lang w:eastAsia="zh-CN"/>
        </w:rPr>
        <w:t xml:space="preserve">o </w:t>
      </w:r>
      <w:r>
        <w:rPr>
          <w:lang w:eastAsia="zh-CN"/>
        </w:rPr>
        <w:t>RAN2 might not need to do anything.</w:t>
      </w:r>
    </w:p>
    <w:p w:rsidR="00FB1802" w:rsidRDefault="00DC7E1C">
      <w:pPr>
        <w:rPr>
          <w:lang w:eastAsia="zh-CN"/>
        </w:rPr>
      </w:pPr>
      <w:r>
        <w:rPr>
          <w:rFonts w:hint="eastAsia"/>
          <w:lang w:eastAsia="zh-CN"/>
        </w:rPr>
        <w:t xml:space="preserve">But some companies </w:t>
      </w:r>
      <w:r>
        <w:rPr>
          <w:lang w:eastAsia="zh-CN"/>
        </w:rPr>
        <w:t>believe</w:t>
      </w:r>
      <w:r>
        <w:rPr>
          <w:rFonts w:hint="eastAsia"/>
          <w:lang w:eastAsia="zh-CN"/>
        </w:rPr>
        <w:t xml:space="preserve"> that we</w:t>
      </w:r>
      <w:r>
        <w:t xml:space="preserve"> need the same granularity as in TN and the UE location should be trustable</w:t>
      </w:r>
      <w:r>
        <w:rPr>
          <w:rFonts w:hint="eastAsia"/>
          <w:lang w:eastAsia="zh-CN"/>
        </w:rPr>
        <w:t>.</w:t>
      </w:r>
    </w:p>
    <w:p w:rsidR="00FB1802" w:rsidRDefault="00DC7E1C">
      <w:pPr>
        <w:rPr>
          <w:lang w:eastAsia="zh-CN"/>
        </w:rPr>
      </w:pPr>
      <w:r>
        <w:rPr>
          <w:rFonts w:hint="eastAsia"/>
          <w:lang w:eastAsia="zh-CN"/>
        </w:rPr>
        <w:t xml:space="preserve">Companies will continue the discussion of requirement at first and figure out if there is such need in </w:t>
      </w:r>
      <w:r>
        <w:rPr>
          <w:rFonts w:hint="eastAsia"/>
          <w:lang w:eastAsia="zh-CN"/>
        </w:rPr>
        <w:t>CONNECTED state.</w:t>
      </w:r>
    </w:p>
    <w:p w:rsidR="00FB1802" w:rsidRDefault="00DC7E1C">
      <w:pPr>
        <w:rPr>
          <w:b/>
          <w:lang w:eastAsia="zh-CN"/>
        </w:rPr>
      </w:pPr>
      <w:r>
        <w:rPr>
          <w:b/>
          <w:bCs/>
        </w:rPr>
        <w:t>Question 1</w:t>
      </w:r>
      <w:r>
        <w:rPr>
          <w:rFonts w:hint="eastAsia"/>
          <w:b/>
          <w:bCs/>
          <w:lang w:eastAsia="zh-CN"/>
        </w:rPr>
        <w:t>-1</w:t>
      </w:r>
      <w:r>
        <w:rPr>
          <w:b/>
        </w:rPr>
        <w:t>:</w:t>
      </w:r>
      <w:r>
        <w:rPr>
          <w:rFonts w:hint="eastAsia"/>
          <w:b/>
          <w:lang w:eastAsia="zh-CN"/>
        </w:rPr>
        <w:t xml:space="preserve"> Which option do company </w:t>
      </w:r>
      <w:r>
        <w:rPr>
          <w:b/>
          <w:lang w:eastAsia="zh-CN"/>
        </w:rPr>
        <w:t>preferred</w:t>
      </w:r>
      <w:r>
        <w:rPr>
          <w:rFonts w:hint="eastAsia"/>
          <w:b/>
          <w:lang w:eastAsia="zh-CN"/>
        </w:rPr>
        <w:t xml:space="preserve"> to support? </w:t>
      </w:r>
      <w:bookmarkStart w:id="4" w:name="OLE_LINK11"/>
      <w:bookmarkStart w:id="5" w:name="OLE_LINK13"/>
      <w:r>
        <w:rPr>
          <w:rFonts w:hint="eastAsia"/>
          <w:b/>
          <w:lang w:eastAsia="zh-CN"/>
        </w:rPr>
        <w:t>Please specify the reasons or comments if any.</w:t>
      </w:r>
      <w:bookmarkEnd w:id="4"/>
      <w:bookmarkEnd w:id="5"/>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FB1802">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FB1802" w:rsidRDefault="00DC7E1C">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FB1802" w:rsidRDefault="00DC7E1C">
            <w:pPr>
              <w:pStyle w:val="TAH"/>
              <w:spacing w:before="20" w:after="20"/>
              <w:ind w:left="57" w:right="57"/>
              <w:jc w:val="left"/>
              <w:rPr>
                <w:lang w:eastAsia="zh-CN"/>
              </w:rPr>
            </w:pPr>
            <w:r>
              <w:rPr>
                <w:rFonts w:hint="eastAsia"/>
                <w:lang w:eastAsia="zh-CN"/>
              </w:rPr>
              <w:t>Option 1/ Option 2</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FB1802" w:rsidRDefault="00DC7E1C">
            <w:pPr>
              <w:pStyle w:val="TAH"/>
              <w:spacing w:before="20" w:after="20"/>
              <w:ind w:left="57" w:right="57"/>
              <w:jc w:val="left"/>
            </w:pPr>
            <w:r>
              <w:rPr>
                <w:rFonts w:hint="eastAsia"/>
                <w:lang w:eastAsia="zh-CN"/>
              </w:rPr>
              <w:t>Comments</w:t>
            </w:r>
          </w:p>
        </w:tc>
      </w:tr>
      <w:tr w:rsidR="00FB1802">
        <w:trPr>
          <w:trHeight w:val="240"/>
          <w:jc w:val="center"/>
        </w:trPr>
        <w:tc>
          <w:tcPr>
            <w:tcW w:w="1731" w:type="dxa"/>
            <w:tcBorders>
              <w:top w:val="single" w:sz="4" w:space="0" w:color="auto"/>
              <w:left w:val="single" w:sz="4" w:space="0" w:color="auto"/>
              <w:bottom w:val="single" w:sz="4" w:space="0" w:color="auto"/>
              <w:right w:val="single" w:sz="4" w:space="0" w:color="auto"/>
            </w:tcBorders>
          </w:tcPr>
          <w:p w:rsidR="00FB1802" w:rsidRDefault="00DC7E1C">
            <w:pPr>
              <w:pStyle w:val="TAC"/>
              <w:spacing w:before="20" w:after="20"/>
              <w:ind w:left="57" w:right="57"/>
              <w:jc w:val="left"/>
              <w:rPr>
                <w:lang w:eastAsia="zh-CN"/>
              </w:rPr>
            </w:pPr>
            <w:r>
              <w:rPr>
                <w:lang w:eastAsia="zh-CN"/>
              </w:rPr>
              <w:t>Samsung</w:t>
            </w:r>
          </w:p>
        </w:tc>
        <w:tc>
          <w:tcPr>
            <w:tcW w:w="2268" w:type="dxa"/>
            <w:tcBorders>
              <w:top w:val="single" w:sz="4" w:space="0" w:color="auto"/>
              <w:left w:val="single" w:sz="4" w:space="0" w:color="auto"/>
              <w:bottom w:val="single" w:sz="4" w:space="0" w:color="auto"/>
              <w:right w:val="single" w:sz="4" w:space="0" w:color="auto"/>
            </w:tcBorders>
          </w:tcPr>
          <w:p w:rsidR="00FB1802" w:rsidRDefault="00DC7E1C">
            <w:pPr>
              <w:pStyle w:val="TAC"/>
              <w:spacing w:before="20" w:after="20"/>
              <w:ind w:left="57" w:right="57"/>
              <w:jc w:val="left"/>
              <w:rPr>
                <w:lang w:eastAsia="zh-CN"/>
              </w:rPr>
            </w:pPr>
            <w:r>
              <w:rPr>
                <w:lang w:eastAsia="zh-CN"/>
              </w:rPr>
              <w:t>Option 2</w:t>
            </w:r>
          </w:p>
        </w:tc>
        <w:tc>
          <w:tcPr>
            <w:tcW w:w="5670" w:type="dxa"/>
            <w:tcBorders>
              <w:top w:val="single" w:sz="4" w:space="0" w:color="auto"/>
              <w:left w:val="single" w:sz="4" w:space="0" w:color="auto"/>
              <w:bottom w:val="single" w:sz="4" w:space="0" w:color="auto"/>
              <w:right w:val="single" w:sz="4" w:space="0" w:color="auto"/>
            </w:tcBorders>
          </w:tcPr>
          <w:p w:rsidR="00FB1802" w:rsidRDefault="00DC7E1C">
            <w:pPr>
              <w:pStyle w:val="TAC"/>
              <w:spacing w:before="20" w:after="20"/>
              <w:ind w:left="57" w:right="57"/>
              <w:jc w:val="left"/>
              <w:rPr>
                <w:lang w:eastAsia="zh-CN"/>
              </w:rPr>
            </w:pPr>
            <w:r>
              <w:rPr>
                <w:lang w:eastAsia="zh-CN"/>
              </w:rPr>
              <w:t xml:space="preserve">We need to consider this issue in the overall NTN context. First of all, either the UE or the </w:t>
            </w:r>
            <w:proofErr w:type="spellStart"/>
            <w:r>
              <w:rPr>
                <w:lang w:eastAsia="zh-CN"/>
              </w:rPr>
              <w:t>gNB</w:t>
            </w:r>
            <w:proofErr w:type="spellEnd"/>
            <w:r>
              <w:rPr>
                <w:lang w:eastAsia="zh-CN"/>
              </w:rPr>
              <w:t xml:space="preserve"> can determine the identity of a hypothetical virtual cell or logical cell on the ground such that the size of such cell is comparable to a TN cell. </w:t>
            </w:r>
          </w:p>
          <w:p w:rsidR="00FB1802" w:rsidRDefault="00DC7E1C">
            <w:pPr>
              <w:pStyle w:val="TAC"/>
              <w:spacing w:before="20" w:after="20"/>
              <w:ind w:left="57" w:right="57"/>
              <w:jc w:val="left"/>
              <w:rPr>
                <w:lang w:eastAsia="zh-CN"/>
              </w:rPr>
            </w:pPr>
            <w:r>
              <w:rPr>
                <w:lang w:eastAsia="zh-CN"/>
              </w:rPr>
              <w:t>If RAN2 p</w:t>
            </w:r>
            <w:r>
              <w:rPr>
                <w:lang w:eastAsia="zh-CN"/>
              </w:rPr>
              <w:t>rovides a mechanism that provides the virtual cell ID (VCID) associated with the UE’s current location, the 5GC does not need to invoke the UE location procedure and waste additional resources in the radio network and the core network for all UEs that woul</w:t>
            </w:r>
            <w:r>
              <w:rPr>
                <w:lang w:eastAsia="zh-CN"/>
              </w:rPr>
              <w:t xml:space="preserve">d be performing initial registration or registration update. Furthermore, the </w:t>
            </w:r>
            <w:proofErr w:type="spellStart"/>
            <w:r>
              <w:rPr>
                <w:lang w:eastAsia="zh-CN"/>
              </w:rPr>
              <w:t>gNB</w:t>
            </w:r>
            <w:proofErr w:type="spellEnd"/>
            <w:r>
              <w:rPr>
                <w:lang w:eastAsia="zh-CN"/>
              </w:rPr>
              <w:t xml:space="preserve"> needs to select or use an AMF based on the UE’s current location. So, the </w:t>
            </w:r>
            <w:proofErr w:type="spellStart"/>
            <w:r>
              <w:rPr>
                <w:lang w:eastAsia="zh-CN"/>
              </w:rPr>
              <w:t>gNB</w:t>
            </w:r>
            <w:proofErr w:type="spellEnd"/>
            <w:r>
              <w:rPr>
                <w:lang w:eastAsia="zh-CN"/>
              </w:rPr>
              <w:t xml:space="preserve"> must know the TAC where the UE is currently located. Without VCID and associated determination o</w:t>
            </w:r>
            <w:r>
              <w:rPr>
                <w:lang w:eastAsia="zh-CN"/>
              </w:rPr>
              <w:t xml:space="preserve">f the Earth-fixed TAC, the </w:t>
            </w:r>
            <w:proofErr w:type="spellStart"/>
            <w:r>
              <w:rPr>
                <w:lang w:eastAsia="zh-CN"/>
              </w:rPr>
              <w:t>gNB</w:t>
            </w:r>
            <w:proofErr w:type="spellEnd"/>
            <w:r>
              <w:rPr>
                <w:lang w:eastAsia="zh-CN"/>
              </w:rPr>
              <w:t xml:space="preserve"> cannot choose the correct AMF. We observe that the UE or the </w:t>
            </w:r>
            <w:proofErr w:type="spellStart"/>
            <w:r>
              <w:rPr>
                <w:lang w:eastAsia="zh-CN"/>
              </w:rPr>
              <w:t>gNB</w:t>
            </w:r>
            <w:proofErr w:type="spellEnd"/>
            <w:r>
              <w:rPr>
                <w:lang w:eastAsia="zh-CN"/>
              </w:rPr>
              <w:t xml:space="preserve"> would not know the VCID/TAC when the </w:t>
            </w:r>
            <w:proofErr w:type="spellStart"/>
            <w:r>
              <w:rPr>
                <w:lang w:eastAsia="zh-CN"/>
              </w:rPr>
              <w:t>gNB’s</w:t>
            </w:r>
            <w:proofErr w:type="spellEnd"/>
            <w:r>
              <w:rPr>
                <w:lang w:eastAsia="zh-CN"/>
              </w:rPr>
              <w:t xml:space="preserve"> beam for an NTN cell illuminates multiple Earth-fixed TACs.</w:t>
            </w:r>
          </w:p>
          <w:p w:rsidR="00FB1802" w:rsidRDefault="00DC7E1C">
            <w:pPr>
              <w:pStyle w:val="TAC"/>
              <w:spacing w:before="20" w:after="20"/>
              <w:ind w:left="57" w:right="57"/>
              <w:jc w:val="left"/>
              <w:rPr>
                <w:lang w:eastAsia="zh-CN"/>
              </w:rPr>
            </w:pPr>
            <w:r>
              <w:rPr>
                <w:lang w:eastAsia="zh-CN"/>
              </w:rPr>
              <w:t>The determination of the VCID and the exact TAC in the NG</w:t>
            </w:r>
            <w:r>
              <w:rPr>
                <w:lang w:eastAsia="zh-CN"/>
              </w:rPr>
              <w:t xml:space="preserve">-RAN would enable the </w:t>
            </w:r>
            <w:proofErr w:type="spellStart"/>
            <w:r>
              <w:rPr>
                <w:lang w:eastAsia="zh-CN"/>
              </w:rPr>
              <w:t>gNB</w:t>
            </w:r>
            <w:proofErr w:type="spellEnd"/>
            <w:r>
              <w:rPr>
                <w:lang w:eastAsia="zh-CN"/>
              </w:rPr>
              <w:t xml:space="preserve"> to always choose the correct core network (even when the UE crosses from one TAC to another TAC within the same NTN cell) of the correct country and the correct service provider within a given country. This will also avoid the cos</w:t>
            </w:r>
            <w:r>
              <w:rPr>
                <w:lang w:eastAsia="zh-CN"/>
              </w:rPr>
              <w:t xml:space="preserve">tly location procedures. </w:t>
            </w:r>
            <w:r>
              <w:rPr>
                <w:u w:val="single"/>
                <w:lang w:eastAsia="zh-CN"/>
              </w:rPr>
              <w:t xml:space="preserve">Without an explicit determination of the VCID and the TAC ID, the network would not even know WHEN and HOW OFTEN to invoke the location procedure, leading to a Tsunami of AS and NAS </w:t>
            </w:r>
            <w:proofErr w:type="spellStart"/>
            <w:r>
              <w:rPr>
                <w:u w:val="single"/>
                <w:lang w:eastAsia="zh-CN"/>
              </w:rPr>
              <w:t>signaling</w:t>
            </w:r>
            <w:proofErr w:type="spellEnd"/>
            <w:r>
              <w:rPr>
                <w:lang w:eastAsia="zh-CN"/>
              </w:rPr>
              <w:t>.</w:t>
            </w:r>
          </w:p>
        </w:tc>
      </w:tr>
      <w:tr w:rsidR="00FB1802">
        <w:trPr>
          <w:trHeight w:val="240"/>
          <w:jc w:val="center"/>
        </w:trPr>
        <w:tc>
          <w:tcPr>
            <w:tcW w:w="1731" w:type="dxa"/>
            <w:tcBorders>
              <w:top w:val="single" w:sz="4" w:space="0" w:color="auto"/>
              <w:left w:val="single" w:sz="4" w:space="0" w:color="auto"/>
              <w:bottom w:val="single" w:sz="4" w:space="0" w:color="auto"/>
              <w:right w:val="single" w:sz="4" w:space="0" w:color="auto"/>
            </w:tcBorders>
          </w:tcPr>
          <w:p w:rsidR="00FB1802" w:rsidRDefault="00DC7E1C">
            <w:pPr>
              <w:pStyle w:val="TAC"/>
              <w:spacing w:before="20" w:after="20"/>
              <w:ind w:left="57" w:right="57"/>
              <w:jc w:val="left"/>
              <w:rPr>
                <w:lang w:eastAsia="zh-CN"/>
              </w:rPr>
            </w:pPr>
            <w:r>
              <w:rPr>
                <w:lang w:eastAsia="zh-CN"/>
              </w:rPr>
              <w:t>Sony</w:t>
            </w:r>
          </w:p>
        </w:tc>
        <w:tc>
          <w:tcPr>
            <w:tcW w:w="2268" w:type="dxa"/>
            <w:tcBorders>
              <w:top w:val="single" w:sz="4" w:space="0" w:color="auto"/>
              <w:left w:val="single" w:sz="4" w:space="0" w:color="auto"/>
              <w:bottom w:val="single" w:sz="4" w:space="0" w:color="auto"/>
              <w:right w:val="single" w:sz="4" w:space="0" w:color="auto"/>
            </w:tcBorders>
          </w:tcPr>
          <w:p w:rsidR="00FB1802" w:rsidRDefault="00DC7E1C">
            <w:pPr>
              <w:pStyle w:val="TAC"/>
              <w:spacing w:before="20" w:after="20"/>
              <w:ind w:left="57" w:right="57"/>
              <w:jc w:val="left"/>
              <w:rPr>
                <w:lang w:eastAsia="zh-CN"/>
              </w:rPr>
            </w:pPr>
            <w:r>
              <w:rPr>
                <w:lang w:eastAsia="zh-CN"/>
              </w:rPr>
              <w:t>Option 2</w:t>
            </w:r>
          </w:p>
        </w:tc>
        <w:tc>
          <w:tcPr>
            <w:tcW w:w="5670" w:type="dxa"/>
            <w:tcBorders>
              <w:top w:val="single" w:sz="4" w:space="0" w:color="auto"/>
              <w:left w:val="single" w:sz="4" w:space="0" w:color="auto"/>
              <w:bottom w:val="single" w:sz="4" w:space="0" w:color="auto"/>
              <w:right w:val="single" w:sz="4" w:space="0" w:color="auto"/>
            </w:tcBorders>
          </w:tcPr>
          <w:p w:rsidR="00FB1802" w:rsidRDefault="00DC7E1C">
            <w:pPr>
              <w:pStyle w:val="TAC"/>
              <w:spacing w:before="20" w:after="20"/>
              <w:ind w:left="57" w:right="57"/>
              <w:jc w:val="left"/>
              <w:rPr>
                <w:lang w:eastAsia="zh-CN"/>
              </w:rPr>
            </w:pPr>
            <w:r>
              <w:rPr>
                <w:lang w:eastAsia="zh-CN"/>
              </w:rPr>
              <w:t>We think the RAN should</w:t>
            </w:r>
            <w:r>
              <w:rPr>
                <w:lang w:eastAsia="zh-CN"/>
              </w:rPr>
              <w:t xml:space="preserve"> provide same granularity as cell size, even finer granularity e.g. pre-defined area ID within a cell. This may be done by RAN node itself and with UE and/or with Location server assistance.</w:t>
            </w:r>
          </w:p>
        </w:tc>
      </w:tr>
      <w:tr w:rsidR="00FB1802">
        <w:trPr>
          <w:trHeight w:val="240"/>
          <w:jc w:val="center"/>
        </w:trPr>
        <w:tc>
          <w:tcPr>
            <w:tcW w:w="1731" w:type="dxa"/>
            <w:tcBorders>
              <w:top w:val="single" w:sz="4" w:space="0" w:color="auto"/>
              <w:left w:val="single" w:sz="4" w:space="0" w:color="auto"/>
              <w:bottom w:val="single" w:sz="4" w:space="0" w:color="auto"/>
              <w:right w:val="single" w:sz="4" w:space="0" w:color="auto"/>
            </w:tcBorders>
          </w:tcPr>
          <w:p w:rsidR="00FB1802" w:rsidRDefault="00DC7E1C">
            <w:pPr>
              <w:pStyle w:val="TAC"/>
              <w:spacing w:before="20" w:after="20"/>
              <w:ind w:left="57" w:right="57"/>
              <w:jc w:val="left"/>
              <w:rPr>
                <w:lang w:eastAsia="zh-CN"/>
              </w:rPr>
            </w:pPr>
            <w:r>
              <w:rPr>
                <w:lang w:eastAsia="zh-CN"/>
              </w:rPr>
              <w:t>Apple</w:t>
            </w:r>
          </w:p>
        </w:tc>
        <w:tc>
          <w:tcPr>
            <w:tcW w:w="2268" w:type="dxa"/>
            <w:tcBorders>
              <w:top w:val="single" w:sz="4" w:space="0" w:color="auto"/>
              <w:left w:val="single" w:sz="4" w:space="0" w:color="auto"/>
              <w:bottom w:val="single" w:sz="4" w:space="0" w:color="auto"/>
              <w:right w:val="single" w:sz="4" w:space="0" w:color="auto"/>
            </w:tcBorders>
          </w:tcPr>
          <w:p w:rsidR="00FB1802" w:rsidRDefault="00DC7E1C">
            <w:pPr>
              <w:pStyle w:val="TAC"/>
              <w:spacing w:before="20" w:after="20"/>
              <w:ind w:left="57" w:right="57"/>
              <w:jc w:val="left"/>
              <w:rPr>
                <w:lang w:eastAsia="zh-CN"/>
              </w:rPr>
            </w:pPr>
            <w:r>
              <w:rPr>
                <w:lang w:eastAsia="zh-CN"/>
              </w:rPr>
              <w:t>Option 2</w:t>
            </w:r>
          </w:p>
        </w:tc>
        <w:tc>
          <w:tcPr>
            <w:tcW w:w="5670" w:type="dxa"/>
            <w:tcBorders>
              <w:top w:val="single" w:sz="4" w:space="0" w:color="auto"/>
              <w:left w:val="single" w:sz="4" w:space="0" w:color="auto"/>
              <w:bottom w:val="single" w:sz="4" w:space="0" w:color="auto"/>
              <w:right w:val="single" w:sz="4" w:space="0" w:color="auto"/>
            </w:tcBorders>
          </w:tcPr>
          <w:p w:rsidR="00FB1802" w:rsidRDefault="00DC7E1C">
            <w:pPr>
              <w:pStyle w:val="CommentText"/>
              <w:rPr>
                <w:b w:val="0"/>
                <w:bCs/>
                <w:color w:val="000000" w:themeColor="text1"/>
                <w:sz w:val="18"/>
                <w:szCs w:val="18"/>
              </w:rPr>
            </w:pPr>
            <w:r>
              <w:rPr>
                <w:b w:val="0"/>
                <w:bCs/>
                <w:color w:val="000000" w:themeColor="text1"/>
                <w:sz w:val="18"/>
                <w:szCs w:val="18"/>
                <w:lang w:eastAsia="zh-CN"/>
              </w:rPr>
              <w:t xml:space="preserve">While we find it very interesting that the Apple </w:t>
            </w:r>
            <w:r>
              <w:rPr>
                <w:b w:val="0"/>
                <w:bCs/>
                <w:color w:val="000000" w:themeColor="text1"/>
                <w:sz w:val="18"/>
                <w:szCs w:val="18"/>
                <w:lang w:eastAsia="zh-CN"/>
              </w:rPr>
              <w:t xml:space="preserve">paper </w:t>
            </w:r>
            <w:hyperlink r:id="rId12" w:tooltip="C:Data3GPPExtracts._R2-2105117 Satellite Cell ID Mapping to Earth Fixed Locations.docx" w:history="1">
              <w:r>
                <w:rPr>
                  <w:rStyle w:val="Hyperlink"/>
                  <w:b w:val="0"/>
                  <w:bCs/>
                  <w:color w:val="000000" w:themeColor="text1"/>
                  <w:sz w:val="18"/>
                  <w:szCs w:val="18"/>
                </w:rPr>
                <w:t>R2-2105117</w:t>
              </w:r>
            </w:hyperlink>
            <w:r>
              <w:rPr>
                <w:b w:val="0"/>
                <w:bCs/>
                <w:color w:val="000000" w:themeColor="text1"/>
                <w:sz w:val="18"/>
                <w:szCs w:val="18"/>
              </w:rPr>
              <w:t>, on the same</w:t>
            </w:r>
            <w:r>
              <w:rPr>
                <w:b w:val="0"/>
                <w:bCs/>
                <w:color w:val="000000" w:themeColor="text1"/>
                <w:sz w:val="18"/>
                <w:szCs w:val="18"/>
              </w:rPr>
              <w:t xml:space="preserve"> topic is not considered for this offline, we also understand that it has been submitted in an entirely different section like the Huawei paper (R2-2105610). We request RAN2 to also have a look at it as part of this discussion in terms of the mapping itsel</w:t>
            </w:r>
            <w:r>
              <w:rPr>
                <w:b w:val="0"/>
                <w:bCs/>
                <w:color w:val="000000" w:themeColor="text1"/>
                <w:sz w:val="18"/>
                <w:szCs w:val="18"/>
              </w:rPr>
              <w:t xml:space="preserve">f. </w:t>
            </w:r>
          </w:p>
          <w:p w:rsidR="00FB1802" w:rsidRDefault="00DC7E1C">
            <w:pPr>
              <w:pStyle w:val="CommentText"/>
              <w:rPr>
                <w:b w:val="0"/>
                <w:bCs/>
                <w:color w:val="000000" w:themeColor="text1"/>
                <w:sz w:val="18"/>
                <w:szCs w:val="18"/>
              </w:rPr>
            </w:pPr>
            <w:r>
              <w:rPr>
                <w:b w:val="0"/>
                <w:bCs/>
                <w:color w:val="000000" w:themeColor="text1"/>
                <w:sz w:val="18"/>
                <w:szCs w:val="18"/>
              </w:rPr>
              <w:t xml:space="preserve">In general, with the ideas of VCID (or zone ID/logical cell ID/Earth fixed Cell ID) we can benefit the overall NTN system in the following procedures. As mentioned in [10], a group of TN cells themselves can be used as earth fixed location cell IDs to </w:t>
            </w:r>
            <w:r>
              <w:rPr>
                <w:b w:val="0"/>
                <w:bCs/>
                <w:color w:val="000000" w:themeColor="text1"/>
                <w:sz w:val="18"/>
                <w:szCs w:val="18"/>
              </w:rPr>
              <w:t xml:space="preserve">make mapping easier and help get granularity in NTN as in TN. If RAN2 approves these solutions group, the following benefits can be achieved. </w:t>
            </w:r>
          </w:p>
          <w:p w:rsidR="00FB1802" w:rsidRDefault="00DC7E1C">
            <w:pPr>
              <w:pStyle w:val="CommentText"/>
              <w:rPr>
                <w:b w:val="0"/>
                <w:bCs/>
                <w:color w:val="000000" w:themeColor="text1"/>
                <w:sz w:val="18"/>
                <w:szCs w:val="18"/>
              </w:rPr>
            </w:pPr>
            <w:r>
              <w:rPr>
                <w:b w:val="0"/>
                <w:bCs/>
                <w:color w:val="000000" w:themeColor="text1"/>
                <w:sz w:val="18"/>
                <w:szCs w:val="18"/>
              </w:rPr>
              <w:t>- There will then be no need for the core network to invoke unnecessary UE location procedures on potentially 100</w:t>
            </w:r>
            <w:r>
              <w:rPr>
                <w:b w:val="0"/>
                <w:bCs/>
                <w:color w:val="000000" w:themeColor="text1"/>
                <w:sz w:val="18"/>
                <w:szCs w:val="18"/>
              </w:rPr>
              <w:t xml:space="preserve">s of UEs for registration updates. If a more deterministic solution in terms of load management is needed, on when and how the location invocation procedures have to be triggered, additional information exchange between RAN and core is anyway needed. With </w:t>
            </w:r>
            <w:r>
              <w:rPr>
                <w:b w:val="0"/>
                <w:bCs/>
                <w:color w:val="000000" w:themeColor="text1"/>
                <w:sz w:val="18"/>
                <w:szCs w:val="18"/>
              </w:rPr>
              <w:t xml:space="preserve">the earth fixed cell ID approach, the AMF can continue to operate in a similar way as in existing terrestrial nodes despite the large satellite cell sizes with the </w:t>
            </w:r>
            <w:proofErr w:type="spellStart"/>
            <w:r>
              <w:rPr>
                <w:b w:val="0"/>
                <w:bCs/>
                <w:color w:val="000000" w:themeColor="text1"/>
                <w:sz w:val="18"/>
                <w:szCs w:val="18"/>
              </w:rPr>
              <w:t>gNB</w:t>
            </w:r>
            <w:proofErr w:type="spellEnd"/>
            <w:r>
              <w:rPr>
                <w:b w:val="0"/>
                <w:bCs/>
                <w:color w:val="000000" w:themeColor="text1"/>
                <w:sz w:val="18"/>
                <w:szCs w:val="18"/>
              </w:rPr>
              <w:t xml:space="preserve"> doing the translation. </w:t>
            </w:r>
          </w:p>
          <w:p w:rsidR="00FB1802" w:rsidRDefault="00DC7E1C">
            <w:pPr>
              <w:pStyle w:val="CommentText"/>
              <w:rPr>
                <w:b w:val="0"/>
                <w:bCs/>
                <w:color w:val="000000" w:themeColor="text1"/>
                <w:sz w:val="18"/>
                <w:szCs w:val="18"/>
              </w:rPr>
            </w:pPr>
            <w:r>
              <w:rPr>
                <w:b w:val="0"/>
                <w:bCs/>
                <w:color w:val="000000" w:themeColor="text1"/>
                <w:sz w:val="18"/>
                <w:szCs w:val="18"/>
              </w:rPr>
              <w:t xml:space="preserve">- The trust and granularity of UE location is determined by the earth fixed cell ID. If granularity better than this value is needed in future, these solutions are extensible to fit those needs. </w:t>
            </w:r>
          </w:p>
          <w:p w:rsidR="00FB1802" w:rsidRDefault="00DC7E1C">
            <w:pPr>
              <w:pStyle w:val="CommentText"/>
              <w:rPr>
                <w:b w:val="0"/>
                <w:bCs/>
                <w:color w:val="000000" w:themeColor="text1"/>
                <w:sz w:val="18"/>
                <w:szCs w:val="18"/>
              </w:rPr>
            </w:pPr>
            <w:r>
              <w:rPr>
                <w:b w:val="0"/>
                <w:bCs/>
                <w:color w:val="000000" w:themeColor="text1"/>
                <w:sz w:val="18"/>
                <w:szCs w:val="18"/>
              </w:rPr>
              <w:t>-  TN like granularity can still be achieved in a network de</w:t>
            </w:r>
            <w:r>
              <w:rPr>
                <w:b w:val="0"/>
                <w:bCs/>
                <w:color w:val="000000" w:themeColor="text1"/>
                <w:sz w:val="18"/>
                <w:szCs w:val="18"/>
              </w:rPr>
              <w:t xml:space="preserve">terminable and verifiable manner for emergency services. </w:t>
            </w:r>
          </w:p>
          <w:p w:rsidR="00FB1802" w:rsidRDefault="00DC7E1C">
            <w:pPr>
              <w:pStyle w:val="CommentText"/>
              <w:rPr>
                <w:b w:val="0"/>
                <w:bCs/>
                <w:color w:val="000000" w:themeColor="text1"/>
                <w:sz w:val="18"/>
                <w:szCs w:val="18"/>
              </w:rPr>
            </w:pPr>
            <w:r>
              <w:rPr>
                <w:b w:val="0"/>
                <w:bCs/>
                <w:color w:val="000000" w:themeColor="text1"/>
                <w:sz w:val="18"/>
                <w:szCs w:val="18"/>
              </w:rPr>
              <w:t xml:space="preserve">- Core network selection by </w:t>
            </w:r>
            <w:proofErr w:type="spellStart"/>
            <w:r>
              <w:rPr>
                <w:b w:val="0"/>
                <w:bCs/>
                <w:color w:val="000000" w:themeColor="text1"/>
                <w:sz w:val="18"/>
                <w:szCs w:val="18"/>
              </w:rPr>
              <w:t>gNB</w:t>
            </w:r>
            <w:proofErr w:type="spellEnd"/>
            <w:r>
              <w:rPr>
                <w:b w:val="0"/>
                <w:bCs/>
                <w:color w:val="000000" w:themeColor="text1"/>
                <w:sz w:val="18"/>
                <w:szCs w:val="18"/>
              </w:rPr>
              <w:t xml:space="preserve"> is driven by the smaller earth fixed cell </w:t>
            </w:r>
            <w:proofErr w:type="gramStart"/>
            <w:r>
              <w:rPr>
                <w:b w:val="0"/>
                <w:bCs/>
                <w:color w:val="000000" w:themeColor="text1"/>
                <w:sz w:val="18"/>
                <w:szCs w:val="18"/>
              </w:rPr>
              <w:t>IDs  thus</w:t>
            </w:r>
            <w:proofErr w:type="gramEnd"/>
            <w:r>
              <w:rPr>
                <w:b w:val="0"/>
                <w:bCs/>
                <w:color w:val="000000" w:themeColor="text1"/>
                <w:sz w:val="18"/>
                <w:szCs w:val="18"/>
              </w:rPr>
              <w:t xml:space="preserve"> avoiding ambiguities at international boundary situations </w:t>
            </w:r>
          </w:p>
          <w:p w:rsidR="00FB1802" w:rsidRDefault="00DC7E1C">
            <w:pPr>
              <w:pStyle w:val="CommentText"/>
              <w:rPr>
                <w:b w:val="0"/>
                <w:bCs/>
                <w:color w:val="000000" w:themeColor="text1"/>
                <w:sz w:val="18"/>
                <w:szCs w:val="18"/>
              </w:rPr>
            </w:pPr>
            <w:r>
              <w:rPr>
                <w:b w:val="0"/>
                <w:bCs/>
                <w:color w:val="000000" w:themeColor="text1"/>
                <w:sz w:val="18"/>
                <w:szCs w:val="18"/>
              </w:rPr>
              <w:t xml:space="preserve">- UE reselection procedures apply only if it moves out </w:t>
            </w:r>
            <w:r>
              <w:rPr>
                <w:b w:val="0"/>
                <w:bCs/>
                <w:color w:val="000000" w:themeColor="text1"/>
                <w:sz w:val="18"/>
                <w:szCs w:val="18"/>
              </w:rPr>
              <w:t xml:space="preserve">of the geographically fixed earth locations and do not need to be invoked in case of a satellite change. </w:t>
            </w:r>
          </w:p>
        </w:tc>
      </w:tr>
      <w:tr w:rsidR="00FB1802">
        <w:trPr>
          <w:trHeight w:val="240"/>
          <w:jc w:val="center"/>
        </w:trPr>
        <w:tc>
          <w:tcPr>
            <w:tcW w:w="1731" w:type="dxa"/>
            <w:tcBorders>
              <w:top w:val="single" w:sz="4" w:space="0" w:color="auto"/>
              <w:left w:val="single" w:sz="4" w:space="0" w:color="auto"/>
              <w:bottom w:val="single" w:sz="4" w:space="0" w:color="auto"/>
              <w:right w:val="single" w:sz="4" w:space="0" w:color="auto"/>
            </w:tcBorders>
          </w:tcPr>
          <w:p w:rsidR="00FB1802" w:rsidRDefault="00DC7E1C">
            <w:pPr>
              <w:pStyle w:val="TAC"/>
              <w:spacing w:before="20" w:after="20"/>
              <w:ind w:left="57" w:right="57"/>
              <w:jc w:val="left"/>
              <w:rPr>
                <w:lang w:eastAsia="zh-CN"/>
              </w:rPr>
            </w:pPr>
            <w:proofErr w:type="spellStart"/>
            <w:r>
              <w:rPr>
                <w:lang w:eastAsia="zh-CN"/>
              </w:rPr>
              <w:lastRenderedPageBreak/>
              <w:t>MediaTek</w:t>
            </w:r>
            <w:proofErr w:type="spellEnd"/>
          </w:p>
        </w:tc>
        <w:tc>
          <w:tcPr>
            <w:tcW w:w="2268" w:type="dxa"/>
            <w:tcBorders>
              <w:top w:val="single" w:sz="4" w:space="0" w:color="auto"/>
              <w:left w:val="single" w:sz="4" w:space="0" w:color="auto"/>
              <w:bottom w:val="single" w:sz="4" w:space="0" w:color="auto"/>
              <w:right w:val="single" w:sz="4" w:space="0" w:color="auto"/>
            </w:tcBorders>
          </w:tcPr>
          <w:p w:rsidR="00FB1802" w:rsidRDefault="00DC7E1C">
            <w:pPr>
              <w:pStyle w:val="TAC"/>
              <w:spacing w:before="20" w:after="20"/>
              <w:ind w:left="57" w:right="57"/>
              <w:jc w:val="left"/>
              <w:rPr>
                <w:lang w:eastAsia="zh-CN"/>
              </w:rPr>
            </w:pPr>
            <w:r>
              <w:rPr>
                <w:lang w:eastAsia="zh-CN"/>
              </w:rPr>
              <w:t>Option 1</w:t>
            </w:r>
          </w:p>
        </w:tc>
        <w:tc>
          <w:tcPr>
            <w:tcW w:w="5670" w:type="dxa"/>
            <w:tcBorders>
              <w:top w:val="single" w:sz="4" w:space="0" w:color="auto"/>
              <w:left w:val="single" w:sz="4" w:space="0" w:color="auto"/>
              <w:bottom w:val="single" w:sz="4" w:space="0" w:color="auto"/>
              <w:right w:val="single" w:sz="4" w:space="0" w:color="auto"/>
            </w:tcBorders>
          </w:tcPr>
          <w:p w:rsidR="00FB1802" w:rsidRDefault="00DC7E1C">
            <w:pPr>
              <w:pStyle w:val="TAC"/>
              <w:spacing w:before="20" w:after="20"/>
              <w:ind w:left="57" w:right="57"/>
              <w:jc w:val="left"/>
              <w:rPr>
                <w:lang w:eastAsia="zh-CN"/>
              </w:rPr>
            </w:pPr>
            <w:r>
              <w:rPr>
                <w:lang w:eastAsia="zh-CN"/>
              </w:rPr>
              <w:t xml:space="preserve">For Rel-17, we suggest only GNSS reporting for accurate position information. We can introduce network verifiable location in </w:t>
            </w:r>
            <w:r>
              <w:rPr>
                <w:lang w:eastAsia="zh-CN"/>
              </w:rPr>
              <w:t>Rel-18 when we have more time available.</w:t>
            </w:r>
          </w:p>
        </w:tc>
      </w:tr>
      <w:tr w:rsidR="00FB1802">
        <w:trPr>
          <w:trHeight w:val="240"/>
          <w:jc w:val="center"/>
        </w:trPr>
        <w:tc>
          <w:tcPr>
            <w:tcW w:w="1731" w:type="dxa"/>
            <w:tcBorders>
              <w:top w:val="single" w:sz="4" w:space="0" w:color="auto"/>
              <w:left w:val="single" w:sz="4" w:space="0" w:color="auto"/>
              <w:bottom w:val="single" w:sz="4" w:space="0" w:color="auto"/>
              <w:right w:val="single" w:sz="4" w:space="0" w:color="auto"/>
            </w:tcBorders>
          </w:tcPr>
          <w:p w:rsidR="00FB1802" w:rsidRDefault="00DC7E1C">
            <w:pPr>
              <w:pStyle w:val="TAC"/>
              <w:spacing w:before="20" w:after="20"/>
              <w:ind w:left="57" w:right="57"/>
              <w:jc w:val="left"/>
              <w:rPr>
                <w:lang w:eastAsia="zh-CN"/>
              </w:rPr>
            </w:pPr>
            <w:r>
              <w:rPr>
                <w:lang w:eastAsia="zh-CN"/>
              </w:rPr>
              <w:t>Thales</w:t>
            </w:r>
          </w:p>
        </w:tc>
        <w:tc>
          <w:tcPr>
            <w:tcW w:w="2268" w:type="dxa"/>
            <w:tcBorders>
              <w:top w:val="single" w:sz="4" w:space="0" w:color="auto"/>
              <w:left w:val="single" w:sz="4" w:space="0" w:color="auto"/>
              <w:bottom w:val="single" w:sz="4" w:space="0" w:color="auto"/>
              <w:right w:val="single" w:sz="4" w:space="0" w:color="auto"/>
            </w:tcBorders>
          </w:tcPr>
          <w:p w:rsidR="00FB1802" w:rsidRDefault="00DC7E1C">
            <w:pPr>
              <w:pStyle w:val="TAC"/>
              <w:spacing w:before="20" w:after="20"/>
              <w:ind w:left="57" w:right="57"/>
              <w:jc w:val="left"/>
              <w:rPr>
                <w:lang w:eastAsia="zh-CN"/>
              </w:rPr>
            </w:pPr>
            <w:r>
              <w:rPr>
                <w:lang w:eastAsia="zh-CN"/>
              </w:rPr>
              <w:t>Option 2</w:t>
            </w:r>
          </w:p>
        </w:tc>
        <w:tc>
          <w:tcPr>
            <w:tcW w:w="5670" w:type="dxa"/>
            <w:tcBorders>
              <w:top w:val="single" w:sz="4" w:space="0" w:color="auto"/>
              <w:left w:val="single" w:sz="4" w:space="0" w:color="auto"/>
              <w:bottom w:val="single" w:sz="4" w:space="0" w:color="auto"/>
              <w:right w:val="single" w:sz="4" w:space="0" w:color="auto"/>
            </w:tcBorders>
          </w:tcPr>
          <w:p w:rsidR="00FB1802" w:rsidRDefault="00DC7E1C">
            <w:pPr>
              <w:pStyle w:val="TAC"/>
              <w:spacing w:before="20" w:after="20"/>
              <w:ind w:left="57" w:right="57"/>
              <w:jc w:val="left"/>
              <w:rPr>
                <w:lang w:eastAsia="zh-CN"/>
              </w:rPr>
            </w:pPr>
            <w:r>
              <w:rPr>
                <w:lang w:eastAsia="zh-CN"/>
              </w:rPr>
              <w:t>Thales recommends that SA3-LI requirement in its LS (</w:t>
            </w:r>
            <w:r>
              <w:rPr>
                <w:szCs w:val="24"/>
                <w:lang w:eastAsia="zh-CN"/>
              </w:rPr>
              <w:t>R2-2102679</w:t>
            </w:r>
            <w:r>
              <w:rPr>
                <w:rFonts w:hint="eastAsia"/>
                <w:szCs w:val="24"/>
                <w:lang w:eastAsia="zh-CN"/>
              </w:rPr>
              <w:t>_</w:t>
            </w:r>
            <w:r>
              <w:t xml:space="preserve"> </w:t>
            </w:r>
            <w:r>
              <w:rPr>
                <w:szCs w:val="24"/>
                <w:lang w:eastAsia="zh-CN"/>
              </w:rPr>
              <w:t>S3i210282</w:t>
            </w:r>
            <w:r>
              <w:rPr>
                <w:lang w:eastAsia="zh-CN"/>
              </w:rPr>
              <w:t xml:space="preserve">) also be taken into account in this discussion. </w:t>
            </w:r>
          </w:p>
          <w:p w:rsidR="00FB1802" w:rsidRDefault="00FB1802">
            <w:pPr>
              <w:pStyle w:val="TAC"/>
              <w:spacing w:before="20" w:after="20"/>
              <w:ind w:left="57" w:right="57"/>
              <w:jc w:val="left"/>
              <w:rPr>
                <w:lang w:eastAsia="zh-CN"/>
              </w:rPr>
            </w:pPr>
          </w:p>
          <w:p w:rsidR="00FB1802" w:rsidRDefault="00DC7E1C">
            <w:pPr>
              <w:pStyle w:val="TAC"/>
              <w:spacing w:before="20" w:after="20"/>
              <w:ind w:left="57" w:right="57"/>
              <w:jc w:val="left"/>
              <w:rPr>
                <w:lang w:eastAsia="zh-CN"/>
              </w:rPr>
            </w:pPr>
            <w:r>
              <w:rPr>
                <w:lang w:eastAsia="zh-CN"/>
              </w:rPr>
              <w:t>In its LS, SA2 recommends that “the CGI constructed by the NTN based NG-R</w:t>
            </w:r>
            <w:r>
              <w:rPr>
                <w:lang w:eastAsia="zh-CN"/>
              </w:rPr>
              <w:t>AN should correspond to a fixed geographical area whose size shall be comparable with a cell for TN”</w:t>
            </w:r>
          </w:p>
          <w:p w:rsidR="00FB1802" w:rsidRDefault="00DC7E1C">
            <w:pPr>
              <w:pStyle w:val="TAC"/>
              <w:spacing w:before="20" w:after="20"/>
              <w:ind w:left="57" w:right="57"/>
              <w:jc w:val="left"/>
              <w:rPr>
                <w:lang w:eastAsia="zh-CN"/>
              </w:rPr>
            </w:pPr>
            <w:r>
              <w:rPr>
                <w:lang w:eastAsia="zh-CN"/>
              </w:rPr>
              <w:t>Given that the size of foot print beam may be larger than a typical TN cell size, some enhancement is needed.</w:t>
            </w:r>
          </w:p>
          <w:p w:rsidR="00FB1802" w:rsidRDefault="00DC7E1C">
            <w:pPr>
              <w:pStyle w:val="TAC"/>
              <w:spacing w:before="20" w:after="20"/>
              <w:ind w:left="57" w:right="57"/>
              <w:jc w:val="left"/>
              <w:rPr>
                <w:lang w:eastAsia="zh-CN"/>
              </w:rPr>
            </w:pPr>
            <w:r>
              <w:rPr>
                <w:lang w:eastAsia="zh-CN"/>
              </w:rPr>
              <w:t xml:space="preserve">Besides, the use of AGNSS will not comply to </w:t>
            </w:r>
            <w:r>
              <w:rPr>
                <w:lang w:eastAsia="zh-CN"/>
              </w:rPr>
              <w:t xml:space="preserve">the SA3-LI requirement of “reliable” location. </w:t>
            </w:r>
            <w:proofErr w:type="gramStart"/>
            <w:r>
              <w:rPr>
                <w:lang w:eastAsia="zh-CN"/>
              </w:rPr>
              <w:t>Therefore</w:t>
            </w:r>
            <w:proofErr w:type="gramEnd"/>
            <w:r>
              <w:rPr>
                <w:lang w:eastAsia="zh-CN"/>
              </w:rPr>
              <w:t xml:space="preserve"> an enhancement scheme is needed. </w:t>
            </w:r>
          </w:p>
          <w:p w:rsidR="00FB1802" w:rsidRDefault="00FB1802">
            <w:pPr>
              <w:pStyle w:val="TAC"/>
              <w:spacing w:before="20" w:after="20"/>
              <w:ind w:right="57"/>
              <w:jc w:val="left"/>
              <w:rPr>
                <w:lang w:eastAsia="zh-CN"/>
              </w:rPr>
            </w:pPr>
          </w:p>
        </w:tc>
      </w:tr>
      <w:tr w:rsidR="00FB1802">
        <w:trPr>
          <w:trHeight w:val="240"/>
          <w:jc w:val="center"/>
        </w:trPr>
        <w:tc>
          <w:tcPr>
            <w:tcW w:w="1731" w:type="dxa"/>
            <w:tcBorders>
              <w:top w:val="single" w:sz="4" w:space="0" w:color="auto"/>
              <w:left w:val="single" w:sz="4" w:space="0" w:color="auto"/>
              <w:bottom w:val="single" w:sz="4" w:space="0" w:color="auto"/>
              <w:right w:val="single" w:sz="4" w:space="0" w:color="auto"/>
            </w:tcBorders>
          </w:tcPr>
          <w:p w:rsidR="00FB1802" w:rsidRDefault="00DC7E1C">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268" w:type="dxa"/>
            <w:tcBorders>
              <w:top w:val="single" w:sz="4" w:space="0" w:color="auto"/>
              <w:left w:val="single" w:sz="4" w:space="0" w:color="auto"/>
              <w:bottom w:val="single" w:sz="4" w:space="0" w:color="auto"/>
              <w:right w:val="single" w:sz="4" w:space="0" w:color="auto"/>
            </w:tcBorders>
          </w:tcPr>
          <w:p w:rsidR="00FB1802" w:rsidRDefault="00DC7E1C">
            <w:pPr>
              <w:pStyle w:val="TAC"/>
              <w:spacing w:before="20" w:after="20"/>
              <w:ind w:left="57" w:right="57"/>
              <w:jc w:val="left"/>
              <w:rPr>
                <w:lang w:eastAsia="zh-CN"/>
              </w:rPr>
            </w:pPr>
            <w:r>
              <w:rPr>
                <w:lang w:eastAsia="zh-CN"/>
              </w:rPr>
              <w:t>Option 2</w:t>
            </w:r>
          </w:p>
        </w:tc>
        <w:tc>
          <w:tcPr>
            <w:tcW w:w="5670" w:type="dxa"/>
            <w:tcBorders>
              <w:top w:val="single" w:sz="4" w:space="0" w:color="auto"/>
              <w:left w:val="single" w:sz="4" w:space="0" w:color="auto"/>
              <w:bottom w:val="single" w:sz="4" w:space="0" w:color="auto"/>
              <w:right w:val="single" w:sz="4" w:space="0" w:color="auto"/>
            </w:tcBorders>
          </w:tcPr>
          <w:p w:rsidR="00FB1802" w:rsidRDefault="00DC7E1C">
            <w:pPr>
              <w:pStyle w:val="TAC"/>
              <w:spacing w:before="20" w:after="20"/>
              <w:ind w:left="57" w:right="57"/>
              <w:jc w:val="left"/>
              <w:rPr>
                <w:lang w:eastAsia="zh-CN"/>
              </w:rPr>
            </w:pPr>
            <w:r>
              <w:rPr>
                <w:lang w:eastAsia="zh-CN"/>
              </w:rPr>
              <w:t xml:space="preserve">But in connected mode, </w:t>
            </w:r>
            <w:r>
              <w:rPr>
                <w:rFonts w:eastAsia="Batang"/>
              </w:rPr>
              <w:t xml:space="preserve">locationInfo-r16 is already included in measure result, and it can be triggered by </w:t>
            </w:r>
            <w:r>
              <w:t xml:space="preserve">includeCommonLocationInfo-r16 </w:t>
            </w:r>
            <w:r>
              <w:t xml:space="preserve">indication in both event </w:t>
            </w:r>
            <w:proofErr w:type="spellStart"/>
            <w:r>
              <w:t>config</w:t>
            </w:r>
            <w:proofErr w:type="spellEnd"/>
            <w:r>
              <w:t xml:space="preserve"> and </w:t>
            </w:r>
            <w:proofErr w:type="spellStart"/>
            <w:r>
              <w:t>perioidc</w:t>
            </w:r>
            <w:proofErr w:type="spellEnd"/>
            <w:r>
              <w:t xml:space="preserve"> reporting </w:t>
            </w:r>
            <w:proofErr w:type="spellStart"/>
            <w:r>
              <w:t>config</w:t>
            </w:r>
            <w:proofErr w:type="spellEnd"/>
            <w:r>
              <w:t>. So we could just discuss if the same mechanism can be used in NTN.</w:t>
            </w:r>
          </w:p>
        </w:tc>
      </w:tr>
      <w:tr w:rsidR="00FB1802">
        <w:trPr>
          <w:trHeight w:val="240"/>
          <w:jc w:val="center"/>
        </w:trPr>
        <w:tc>
          <w:tcPr>
            <w:tcW w:w="1731" w:type="dxa"/>
            <w:tcBorders>
              <w:top w:val="single" w:sz="4" w:space="0" w:color="auto"/>
              <w:left w:val="single" w:sz="4" w:space="0" w:color="auto"/>
              <w:bottom w:val="single" w:sz="4" w:space="0" w:color="auto"/>
              <w:right w:val="single" w:sz="4" w:space="0" w:color="auto"/>
            </w:tcBorders>
          </w:tcPr>
          <w:p w:rsidR="00FB1802" w:rsidRDefault="00DC7E1C">
            <w:pPr>
              <w:pStyle w:val="TAC"/>
              <w:spacing w:before="20" w:after="20"/>
              <w:ind w:left="57" w:right="57"/>
              <w:jc w:val="left"/>
              <w:rPr>
                <w:lang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rsidR="00FB1802" w:rsidRDefault="00DC7E1C">
            <w:pPr>
              <w:pStyle w:val="TAC"/>
              <w:spacing w:before="20" w:after="20"/>
              <w:ind w:left="57" w:right="57"/>
              <w:jc w:val="left"/>
              <w:rPr>
                <w:lang w:eastAsia="zh-CN"/>
              </w:rPr>
            </w:pPr>
            <w:r>
              <w:rPr>
                <w:rFonts w:hint="eastAsia"/>
                <w:lang w:eastAsia="zh-CN"/>
              </w:rPr>
              <w:t>O</w:t>
            </w:r>
            <w:r>
              <w:rPr>
                <w:lang w:eastAsia="zh-CN"/>
              </w:rPr>
              <w:t>ption 1</w:t>
            </w:r>
          </w:p>
        </w:tc>
        <w:tc>
          <w:tcPr>
            <w:tcW w:w="5670" w:type="dxa"/>
            <w:tcBorders>
              <w:top w:val="single" w:sz="4" w:space="0" w:color="auto"/>
              <w:left w:val="single" w:sz="4" w:space="0" w:color="auto"/>
              <w:bottom w:val="single" w:sz="4" w:space="0" w:color="auto"/>
              <w:right w:val="single" w:sz="4" w:space="0" w:color="auto"/>
            </w:tcBorders>
          </w:tcPr>
          <w:p w:rsidR="00FB1802" w:rsidRDefault="00DC7E1C">
            <w:pPr>
              <w:pStyle w:val="TAC"/>
              <w:spacing w:before="20" w:after="20"/>
              <w:ind w:left="57" w:right="57"/>
              <w:jc w:val="left"/>
              <w:rPr>
                <w:lang w:eastAsia="zh-CN"/>
              </w:rPr>
            </w:pPr>
            <w:r>
              <w:rPr>
                <w:lang w:eastAsia="zh-CN"/>
              </w:rPr>
              <w:t>We think the core network only needs to know UE location is some cases, such as emergency service, and in the</w:t>
            </w:r>
            <w:r>
              <w:rPr>
                <w:lang w:eastAsia="zh-CN"/>
              </w:rPr>
              <w:t>se cases, the current LCS procedure can be reused when UE is in connected mode. And based on LS from SA3-LI, the UE location acquired by LMF can be considered reliable when the A-GNSS positioning is used.</w:t>
            </w:r>
          </w:p>
        </w:tc>
      </w:tr>
      <w:tr w:rsidR="00FB1802">
        <w:trPr>
          <w:trHeight w:val="240"/>
          <w:jc w:val="center"/>
        </w:trPr>
        <w:tc>
          <w:tcPr>
            <w:tcW w:w="1731" w:type="dxa"/>
            <w:tcBorders>
              <w:top w:val="single" w:sz="4" w:space="0" w:color="auto"/>
              <w:left w:val="single" w:sz="4" w:space="0" w:color="auto"/>
              <w:bottom w:val="single" w:sz="4" w:space="0" w:color="auto"/>
              <w:right w:val="single" w:sz="4" w:space="0" w:color="auto"/>
            </w:tcBorders>
          </w:tcPr>
          <w:p w:rsidR="00FB1802" w:rsidRDefault="00DC7E1C">
            <w:pPr>
              <w:pStyle w:val="TAC"/>
              <w:spacing w:before="20" w:after="20"/>
              <w:ind w:left="57" w:right="57"/>
              <w:jc w:val="left"/>
              <w:rPr>
                <w:lang w:val="en-US" w:eastAsia="zh-CN"/>
              </w:rPr>
            </w:pPr>
            <w:r>
              <w:rPr>
                <w:lang w:val="en-US" w:eastAsia="zh-CN"/>
              </w:rPr>
              <w:t>Qualcomm</w:t>
            </w:r>
          </w:p>
        </w:tc>
        <w:tc>
          <w:tcPr>
            <w:tcW w:w="2268" w:type="dxa"/>
            <w:tcBorders>
              <w:top w:val="single" w:sz="4" w:space="0" w:color="auto"/>
              <w:left w:val="single" w:sz="4" w:space="0" w:color="auto"/>
              <w:bottom w:val="single" w:sz="4" w:space="0" w:color="auto"/>
              <w:right w:val="single" w:sz="4" w:space="0" w:color="auto"/>
            </w:tcBorders>
          </w:tcPr>
          <w:p w:rsidR="00FB1802" w:rsidRDefault="00DC7E1C">
            <w:pPr>
              <w:pStyle w:val="TAC"/>
              <w:spacing w:before="20" w:after="20"/>
              <w:ind w:left="57" w:right="57"/>
              <w:jc w:val="left"/>
              <w:rPr>
                <w:lang w:val="en-US" w:eastAsia="zh-CN"/>
              </w:rPr>
            </w:pPr>
            <w:r>
              <w:rPr>
                <w:lang w:val="en-US" w:eastAsia="zh-CN"/>
              </w:rPr>
              <w:t>Up to RAN3</w:t>
            </w:r>
          </w:p>
        </w:tc>
        <w:tc>
          <w:tcPr>
            <w:tcW w:w="5670" w:type="dxa"/>
            <w:tcBorders>
              <w:top w:val="single" w:sz="4" w:space="0" w:color="auto"/>
              <w:left w:val="single" w:sz="4" w:space="0" w:color="auto"/>
              <w:bottom w:val="single" w:sz="4" w:space="0" w:color="auto"/>
              <w:right w:val="single" w:sz="4" w:space="0" w:color="auto"/>
            </w:tcBorders>
          </w:tcPr>
          <w:p w:rsidR="00FB1802" w:rsidRDefault="00DC7E1C">
            <w:pPr>
              <w:pStyle w:val="TAC"/>
              <w:spacing w:before="20" w:after="20"/>
              <w:ind w:left="57" w:right="57"/>
              <w:jc w:val="left"/>
              <w:rPr>
                <w:lang w:val="en-US" w:eastAsia="zh-CN"/>
              </w:rPr>
            </w:pPr>
            <w:r>
              <w:rPr>
                <w:lang w:val="en-US" w:eastAsia="zh-CN"/>
              </w:rPr>
              <w:t xml:space="preserve">RAN3 has not asked RAN2 to </w:t>
            </w:r>
            <w:r>
              <w:rPr>
                <w:lang w:val="en-US" w:eastAsia="zh-CN"/>
              </w:rPr>
              <w:t>make decide on this. This is RAN3 business. Obviously, Option 2 is the ideal solution. But it seems SA2 has already agreed we can live with Option 1.</w:t>
            </w:r>
          </w:p>
        </w:tc>
      </w:tr>
      <w:tr w:rsidR="00FB1802">
        <w:trPr>
          <w:trHeight w:val="240"/>
          <w:jc w:val="center"/>
        </w:trPr>
        <w:tc>
          <w:tcPr>
            <w:tcW w:w="1731" w:type="dxa"/>
            <w:tcBorders>
              <w:top w:val="single" w:sz="4" w:space="0" w:color="auto"/>
              <w:left w:val="single" w:sz="4" w:space="0" w:color="auto"/>
              <w:bottom w:val="single" w:sz="4" w:space="0" w:color="auto"/>
              <w:right w:val="single" w:sz="4" w:space="0" w:color="auto"/>
            </w:tcBorders>
          </w:tcPr>
          <w:p w:rsidR="00FB1802" w:rsidRDefault="00DC7E1C">
            <w:pPr>
              <w:pStyle w:val="TAC"/>
              <w:spacing w:before="20" w:after="20"/>
              <w:ind w:left="57" w:right="57"/>
              <w:jc w:val="left"/>
              <w:rPr>
                <w:lang w:eastAsia="zh-CN"/>
              </w:rPr>
            </w:pPr>
            <w:proofErr w:type="spellStart"/>
            <w:r>
              <w:rPr>
                <w:lang w:val="en-US" w:eastAsia="zh-CN"/>
              </w:rPr>
              <w:t>Convida</w:t>
            </w:r>
            <w:proofErr w:type="spellEnd"/>
          </w:p>
        </w:tc>
        <w:tc>
          <w:tcPr>
            <w:tcW w:w="2268" w:type="dxa"/>
            <w:tcBorders>
              <w:top w:val="single" w:sz="4" w:space="0" w:color="auto"/>
              <w:left w:val="single" w:sz="4" w:space="0" w:color="auto"/>
              <w:bottom w:val="single" w:sz="4" w:space="0" w:color="auto"/>
              <w:right w:val="single" w:sz="4" w:space="0" w:color="auto"/>
            </w:tcBorders>
          </w:tcPr>
          <w:p w:rsidR="00FB1802" w:rsidRDefault="00DC7E1C">
            <w:pPr>
              <w:pStyle w:val="TAC"/>
              <w:spacing w:before="20" w:after="20"/>
              <w:ind w:left="57" w:right="57"/>
              <w:jc w:val="left"/>
              <w:rPr>
                <w:lang w:eastAsia="zh-CN"/>
              </w:rPr>
            </w:pPr>
            <w:r>
              <w:rPr>
                <w:lang w:val="en-US" w:eastAsia="zh-CN"/>
              </w:rPr>
              <w:t>Option 1</w:t>
            </w:r>
          </w:p>
        </w:tc>
        <w:tc>
          <w:tcPr>
            <w:tcW w:w="5670" w:type="dxa"/>
            <w:tcBorders>
              <w:top w:val="single" w:sz="4" w:space="0" w:color="auto"/>
              <w:left w:val="single" w:sz="4" w:space="0" w:color="auto"/>
              <w:bottom w:val="single" w:sz="4" w:space="0" w:color="auto"/>
              <w:right w:val="single" w:sz="4" w:space="0" w:color="auto"/>
            </w:tcBorders>
          </w:tcPr>
          <w:p w:rsidR="00FB1802" w:rsidRDefault="00DC7E1C">
            <w:pPr>
              <w:pStyle w:val="TAC"/>
              <w:spacing w:before="20" w:after="20"/>
              <w:ind w:left="57" w:right="57"/>
              <w:jc w:val="left"/>
              <w:rPr>
                <w:lang w:eastAsia="zh-CN"/>
              </w:rPr>
            </w:pPr>
            <w:r>
              <w:rPr>
                <w:lang w:val="en-US" w:eastAsia="zh-CN"/>
              </w:rPr>
              <w:t>From our perspective, SA2 is clearly pointing out two valid options to address the requi</w:t>
            </w:r>
            <w:r>
              <w:rPr>
                <w:lang w:val="en-US" w:eastAsia="zh-CN"/>
              </w:rPr>
              <w:t xml:space="preserve">rements for routing emergency services to the appropriate PSAP. </w:t>
            </w:r>
            <w:r>
              <w:rPr>
                <w:lang w:eastAsia="zh-CN"/>
              </w:rPr>
              <w:t>The CN may initiate a UE location procedure after registration for emergency calling procedures (and route to the proper PSAP based on ULI). This can be the baseline procedure as it does not r</w:t>
            </w:r>
            <w:r>
              <w:rPr>
                <w:lang w:eastAsia="zh-CN"/>
              </w:rPr>
              <w:t>equire RAN2 specification impacts unless this existing procedure is deemed as insufficient from the RAN2 perspective. Furthermore, UE location based on A-GNSS should be trustable in these use cases.</w:t>
            </w:r>
          </w:p>
        </w:tc>
      </w:tr>
      <w:tr w:rsidR="00FB1802">
        <w:trPr>
          <w:trHeight w:val="240"/>
          <w:jc w:val="center"/>
        </w:trPr>
        <w:tc>
          <w:tcPr>
            <w:tcW w:w="1731" w:type="dxa"/>
            <w:tcBorders>
              <w:top w:val="single" w:sz="4" w:space="0" w:color="auto"/>
              <w:left w:val="single" w:sz="4" w:space="0" w:color="auto"/>
              <w:bottom w:val="single" w:sz="4" w:space="0" w:color="auto"/>
              <w:right w:val="single" w:sz="4" w:space="0" w:color="auto"/>
            </w:tcBorders>
          </w:tcPr>
          <w:p w:rsidR="00FB1802" w:rsidRDefault="00DC7E1C">
            <w:pPr>
              <w:pStyle w:val="TAC"/>
              <w:spacing w:before="20" w:after="20"/>
              <w:ind w:left="57" w:right="57"/>
              <w:jc w:val="left"/>
              <w:rPr>
                <w:lang w:eastAsia="zh-CN"/>
              </w:rPr>
            </w:pPr>
            <w:r>
              <w:rPr>
                <w:lang w:eastAsia="zh-CN"/>
              </w:rPr>
              <w:t>BT</w:t>
            </w:r>
          </w:p>
        </w:tc>
        <w:tc>
          <w:tcPr>
            <w:tcW w:w="2268" w:type="dxa"/>
            <w:tcBorders>
              <w:top w:val="single" w:sz="4" w:space="0" w:color="auto"/>
              <w:left w:val="single" w:sz="4" w:space="0" w:color="auto"/>
              <w:bottom w:val="single" w:sz="4" w:space="0" w:color="auto"/>
              <w:right w:val="single" w:sz="4" w:space="0" w:color="auto"/>
            </w:tcBorders>
          </w:tcPr>
          <w:p w:rsidR="00FB1802" w:rsidRDefault="00DC7E1C">
            <w:pPr>
              <w:pStyle w:val="TAC"/>
              <w:spacing w:before="20" w:after="20"/>
              <w:ind w:left="57" w:right="57"/>
              <w:jc w:val="left"/>
              <w:rPr>
                <w:lang w:eastAsia="zh-CN"/>
              </w:rPr>
            </w:pPr>
            <w:r>
              <w:rPr>
                <w:lang w:eastAsia="zh-CN"/>
              </w:rPr>
              <w:t>Option 2</w:t>
            </w:r>
          </w:p>
        </w:tc>
        <w:tc>
          <w:tcPr>
            <w:tcW w:w="5670" w:type="dxa"/>
            <w:tcBorders>
              <w:top w:val="single" w:sz="4" w:space="0" w:color="auto"/>
              <w:left w:val="single" w:sz="4" w:space="0" w:color="auto"/>
              <w:bottom w:val="single" w:sz="4" w:space="0" w:color="auto"/>
              <w:right w:val="single" w:sz="4" w:space="0" w:color="auto"/>
            </w:tcBorders>
          </w:tcPr>
          <w:p w:rsidR="00FB1802" w:rsidRDefault="00DC7E1C">
            <w:pPr>
              <w:pStyle w:val="TAC"/>
              <w:spacing w:before="20" w:after="20"/>
              <w:ind w:left="57" w:right="57"/>
              <w:jc w:val="left"/>
              <w:rPr>
                <w:lang w:eastAsia="zh-CN"/>
              </w:rPr>
            </w:pPr>
            <w:r>
              <w:rPr>
                <w:lang w:eastAsia="zh-CN"/>
              </w:rPr>
              <w:t xml:space="preserve">For emergency calls, it’s important the fact that </w:t>
            </w:r>
            <w:r>
              <w:t xml:space="preserve">the </w:t>
            </w:r>
            <w:r>
              <w:rPr>
                <w:rFonts w:eastAsia="Times New Roman" w:cs="Arial"/>
                <w:lang w:val="en-US" w:eastAsia="fr-FR"/>
              </w:rPr>
              <w:t xml:space="preserve">CGI </w:t>
            </w:r>
            <w:r>
              <w:rPr>
                <w:lang w:eastAsia="zh-CN"/>
              </w:rPr>
              <w:t>is fixed on a geographical area with a size comparable to TN cells.</w:t>
            </w:r>
          </w:p>
          <w:p w:rsidR="00FB1802" w:rsidRDefault="00FB1802">
            <w:pPr>
              <w:pStyle w:val="TAC"/>
              <w:spacing w:before="20" w:after="20"/>
              <w:ind w:left="57" w:right="57"/>
              <w:jc w:val="left"/>
              <w:rPr>
                <w:lang w:eastAsia="zh-CN"/>
              </w:rPr>
            </w:pPr>
          </w:p>
          <w:p w:rsidR="00FB1802" w:rsidRDefault="00DC7E1C">
            <w:pPr>
              <w:pStyle w:val="TAC"/>
              <w:spacing w:before="20" w:after="20"/>
              <w:ind w:left="57" w:right="57"/>
              <w:jc w:val="left"/>
              <w:rPr>
                <w:lang w:eastAsia="zh-CN"/>
              </w:rPr>
            </w:pPr>
            <w:r>
              <w:rPr>
                <w:lang w:eastAsia="zh-CN"/>
              </w:rPr>
              <w:t xml:space="preserve">Apart, network monitoring systems are created with that assumption, the CGI is not moving. Any change on this will require extra </w:t>
            </w:r>
            <w:r>
              <w:rPr>
                <w:lang w:eastAsia="zh-CN"/>
              </w:rPr>
              <w:t>changes to accommodate a NTN.</w:t>
            </w:r>
          </w:p>
        </w:tc>
      </w:tr>
      <w:tr w:rsidR="00FB1802">
        <w:trPr>
          <w:trHeight w:val="240"/>
          <w:jc w:val="center"/>
        </w:trPr>
        <w:tc>
          <w:tcPr>
            <w:tcW w:w="1731" w:type="dxa"/>
            <w:tcBorders>
              <w:top w:val="single" w:sz="4" w:space="0" w:color="auto"/>
              <w:left w:val="single" w:sz="4" w:space="0" w:color="auto"/>
              <w:bottom w:val="single" w:sz="4" w:space="0" w:color="auto"/>
              <w:right w:val="single" w:sz="4" w:space="0" w:color="auto"/>
            </w:tcBorders>
          </w:tcPr>
          <w:p w:rsidR="00FB1802" w:rsidRDefault="00DC7E1C">
            <w:pPr>
              <w:pStyle w:val="TAC"/>
              <w:spacing w:before="20" w:after="20"/>
              <w:ind w:left="57" w:right="57"/>
              <w:jc w:val="left"/>
              <w:rPr>
                <w:lang w:eastAsia="zh-CN"/>
              </w:rPr>
            </w:pPr>
            <w:r>
              <w:rPr>
                <w:lang w:eastAsia="zh-CN"/>
              </w:rPr>
              <w:t>Ericsson</w:t>
            </w:r>
          </w:p>
        </w:tc>
        <w:tc>
          <w:tcPr>
            <w:tcW w:w="2268" w:type="dxa"/>
            <w:tcBorders>
              <w:top w:val="single" w:sz="4" w:space="0" w:color="auto"/>
              <w:left w:val="single" w:sz="4" w:space="0" w:color="auto"/>
              <w:bottom w:val="single" w:sz="4" w:space="0" w:color="auto"/>
              <w:right w:val="single" w:sz="4" w:space="0" w:color="auto"/>
            </w:tcBorders>
          </w:tcPr>
          <w:p w:rsidR="00FB1802" w:rsidRDefault="00DC7E1C">
            <w:pPr>
              <w:pStyle w:val="TAC"/>
              <w:spacing w:before="20" w:after="20"/>
              <w:ind w:left="57" w:right="57"/>
              <w:jc w:val="left"/>
              <w:rPr>
                <w:lang w:eastAsia="zh-CN"/>
              </w:rPr>
            </w:pPr>
            <w:r>
              <w:rPr>
                <w:lang w:eastAsia="zh-CN"/>
              </w:rPr>
              <w:t>Other WG discussion</w:t>
            </w:r>
          </w:p>
        </w:tc>
        <w:tc>
          <w:tcPr>
            <w:tcW w:w="5670" w:type="dxa"/>
            <w:tcBorders>
              <w:top w:val="single" w:sz="4" w:space="0" w:color="auto"/>
              <w:left w:val="single" w:sz="4" w:space="0" w:color="auto"/>
              <w:bottom w:val="single" w:sz="4" w:space="0" w:color="auto"/>
              <w:right w:val="single" w:sz="4" w:space="0" w:color="auto"/>
            </w:tcBorders>
          </w:tcPr>
          <w:p w:rsidR="00FB1802" w:rsidRDefault="00DC7E1C">
            <w:pPr>
              <w:pStyle w:val="TAC"/>
              <w:spacing w:before="20" w:after="20"/>
              <w:ind w:left="57" w:right="57"/>
              <w:jc w:val="left"/>
              <w:rPr>
                <w:lang w:eastAsia="zh-CN"/>
              </w:rPr>
            </w:pPr>
            <w:r>
              <w:rPr>
                <w:lang w:eastAsia="zh-CN"/>
              </w:rPr>
              <w:t>RAN3 who is responsible in CN selection is currently discussing this. RAN2 should try to provide enhancements if those are needed based on other WG conclusions. E.g. if all this speculative time w</w:t>
            </w:r>
            <w:r>
              <w:rPr>
                <w:lang w:eastAsia="zh-CN"/>
              </w:rPr>
              <w:t>ould have been used in progressing actual RAN2 issues we would be better prepared to use time when Ran2 would actually know what is needed if anything. For now it is speculations.</w:t>
            </w:r>
          </w:p>
        </w:tc>
      </w:tr>
      <w:tr w:rsidR="00FB1802">
        <w:trPr>
          <w:trHeight w:val="240"/>
          <w:jc w:val="center"/>
        </w:trPr>
        <w:tc>
          <w:tcPr>
            <w:tcW w:w="1731" w:type="dxa"/>
            <w:tcBorders>
              <w:top w:val="single" w:sz="4" w:space="0" w:color="auto"/>
              <w:left w:val="single" w:sz="4" w:space="0" w:color="auto"/>
              <w:bottom w:val="single" w:sz="4" w:space="0" w:color="auto"/>
              <w:right w:val="single" w:sz="4" w:space="0" w:color="auto"/>
            </w:tcBorders>
          </w:tcPr>
          <w:p w:rsidR="00FB1802" w:rsidRDefault="00DC7E1C">
            <w:pPr>
              <w:pStyle w:val="TAC"/>
              <w:spacing w:before="20" w:after="20"/>
              <w:ind w:left="57" w:right="57"/>
              <w:jc w:val="left"/>
              <w:rPr>
                <w:lang w:val="en-US" w:eastAsia="zh-CN"/>
              </w:rPr>
            </w:pPr>
            <w:r>
              <w:rPr>
                <w:rFonts w:hint="eastAsia"/>
                <w:lang w:val="en-US" w:eastAsia="zh-CN"/>
              </w:rPr>
              <w:lastRenderedPageBreak/>
              <w:t>ZTE</w:t>
            </w:r>
          </w:p>
        </w:tc>
        <w:tc>
          <w:tcPr>
            <w:tcW w:w="2268" w:type="dxa"/>
            <w:tcBorders>
              <w:top w:val="single" w:sz="4" w:space="0" w:color="auto"/>
              <w:left w:val="single" w:sz="4" w:space="0" w:color="auto"/>
              <w:bottom w:val="single" w:sz="4" w:space="0" w:color="auto"/>
              <w:right w:val="single" w:sz="4" w:space="0" w:color="auto"/>
            </w:tcBorders>
          </w:tcPr>
          <w:p w:rsidR="00FB1802" w:rsidRDefault="00DC7E1C">
            <w:pPr>
              <w:pStyle w:val="TAC"/>
              <w:spacing w:before="20" w:after="20"/>
              <w:ind w:left="57" w:right="57"/>
              <w:jc w:val="left"/>
              <w:rPr>
                <w:lang w:val="en-US" w:eastAsia="zh-CN"/>
              </w:rPr>
            </w:pPr>
            <w:r>
              <w:rPr>
                <w:rFonts w:hint="eastAsia"/>
                <w:lang w:val="en-US" w:eastAsia="zh-CN"/>
              </w:rPr>
              <w:t>Option 1</w:t>
            </w:r>
          </w:p>
        </w:tc>
        <w:tc>
          <w:tcPr>
            <w:tcW w:w="5670" w:type="dxa"/>
            <w:tcBorders>
              <w:top w:val="single" w:sz="4" w:space="0" w:color="auto"/>
              <w:left w:val="single" w:sz="4" w:space="0" w:color="auto"/>
              <w:bottom w:val="single" w:sz="4" w:space="0" w:color="auto"/>
              <w:right w:val="single" w:sz="4" w:space="0" w:color="auto"/>
            </w:tcBorders>
          </w:tcPr>
          <w:p w:rsidR="00FB1802" w:rsidRDefault="00DC7E1C">
            <w:pPr>
              <w:pStyle w:val="TAC"/>
              <w:numPr>
                <w:ilvl w:val="0"/>
                <w:numId w:val="5"/>
              </w:numPr>
              <w:spacing w:before="20" w:after="20"/>
              <w:ind w:left="57" w:right="57"/>
              <w:jc w:val="left"/>
              <w:rPr>
                <w:lang w:val="en-US" w:eastAsia="zh-CN"/>
              </w:rPr>
            </w:pPr>
            <w:r>
              <w:rPr>
                <w:rFonts w:hint="eastAsia"/>
                <w:lang w:val="en-US" w:eastAsia="zh-CN"/>
              </w:rPr>
              <w:t xml:space="preserve">Agree with </w:t>
            </w:r>
            <w:proofErr w:type="spellStart"/>
            <w:r>
              <w:rPr>
                <w:rFonts w:hint="eastAsia"/>
                <w:lang w:val="en-US" w:eastAsia="zh-CN"/>
              </w:rPr>
              <w:t>Convida</w:t>
            </w:r>
            <w:proofErr w:type="spellEnd"/>
            <w:r>
              <w:rPr>
                <w:rFonts w:hint="eastAsia"/>
                <w:lang w:val="en-US" w:eastAsia="zh-CN"/>
              </w:rPr>
              <w:t xml:space="preserve"> that </w:t>
            </w:r>
            <w:r>
              <w:rPr>
                <w:lang w:val="en-US" w:eastAsia="zh-CN"/>
              </w:rPr>
              <w:t xml:space="preserve">SA2 is clearly pointing out two valid </w:t>
            </w:r>
            <w:r>
              <w:rPr>
                <w:lang w:val="en-US" w:eastAsia="zh-CN"/>
              </w:rPr>
              <w:t>options</w:t>
            </w:r>
            <w:r>
              <w:rPr>
                <w:rFonts w:hint="eastAsia"/>
                <w:lang w:val="en-US" w:eastAsia="zh-CN"/>
              </w:rPr>
              <w:t>:</w:t>
            </w:r>
          </w:p>
          <w:p w:rsidR="00FB1802" w:rsidRDefault="00DC7E1C">
            <w:pPr>
              <w:pStyle w:val="TAC"/>
              <w:spacing w:before="20" w:after="20"/>
              <w:ind w:left="57" w:right="57" w:firstLineChars="100" w:firstLine="180"/>
              <w:jc w:val="left"/>
              <w:rPr>
                <w:lang w:val="en-US" w:eastAsia="zh-CN"/>
              </w:rPr>
            </w:pPr>
            <w:r>
              <w:rPr>
                <w:rFonts w:hint="eastAsia"/>
                <w:lang w:val="en-US" w:eastAsia="zh-CN"/>
              </w:rPr>
              <w:t>- Option 1: CGI in User Location Information (ULI) with accuracy aligned with the accuracy of a CGI for TN.</w:t>
            </w:r>
          </w:p>
          <w:p w:rsidR="00FB1802" w:rsidRDefault="00DC7E1C">
            <w:pPr>
              <w:pStyle w:val="TAC"/>
              <w:spacing w:before="20" w:after="20"/>
              <w:ind w:left="57" w:right="57" w:firstLineChars="100" w:firstLine="180"/>
              <w:jc w:val="left"/>
              <w:rPr>
                <w:lang w:val="en-US" w:eastAsia="zh-CN"/>
              </w:rPr>
            </w:pPr>
            <w:r>
              <w:rPr>
                <w:rFonts w:hint="eastAsia"/>
                <w:lang w:val="en-US" w:eastAsia="zh-CN"/>
              </w:rPr>
              <w:t>- Option 2: The CN initiate UE location procedure after registration</w:t>
            </w:r>
          </w:p>
          <w:p w:rsidR="00FB1802" w:rsidRDefault="00DC7E1C">
            <w:pPr>
              <w:pStyle w:val="TAC"/>
              <w:spacing w:before="20" w:after="20"/>
              <w:ind w:left="57" w:right="57"/>
              <w:jc w:val="left"/>
              <w:rPr>
                <w:lang w:eastAsia="zh-CN"/>
              </w:rPr>
            </w:pPr>
            <w:r>
              <w:rPr>
                <w:rFonts w:hint="eastAsia"/>
                <w:lang w:eastAsia="zh-CN"/>
              </w:rPr>
              <w:t xml:space="preserve">With option 2 as backup, we actually do not see strong motivation to enhance the existing procedure as it requires the RAN node to identify the UE location with finer granularity than a NTN cell. </w:t>
            </w:r>
          </w:p>
          <w:p w:rsidR="00FB1802" w:rsidRDefault="00DC7E1C">
            <w:pPr>
              <w:pStyle w:val="TAC"/>
              <w:numPr>
                <w:ilvl w:val="0"/>
                <w:numId w:val="5"/>
              </w:numPr>
              <w:spacing w:before="20" w:after="20"/>
              <w:ind w:left="57" w:right="57"/>
              <w:jc w:val="left"/>
              <w:rPr>
                <w:lang w:eastAsia="zh-CN"/>
              </w:rPr>
            </w:pPr>
            <w:r>
              <w:rPr>
                <w:rFonts w:hint="eastAsia"/>
                <w:lang w:eastAsia="zh-CN"/>
              </w:rPr>
              <w:t xml:space="preserve">And all the requirements for UE location identified so far </w:t>
            </w:r>
            <w:r>
              <w:rPr>
                <w:rFonts w:hint="eastAsia"/>
                <w:lang w:eastAsia="zh-CN"/>
              </w:rPr>
              <w:t>come from the CN, e.g. for emergency services, CN solution or NAS layer solutions can be considered first:</w:t>
            </w:r>
          </w:p>
          <w:p w:rsidR="00FB1802" w:rsidRDefault="00DC7E1C">
            <w:pPr>
              <w:pStyle w:val="TAC"/>
              <w:spacing w:before="20" w:after="20"/>
              <w:ind w:right="57" w:firstLineChars="100" w:firstLine="180"/>
              <w:jc w:val="left"/>
              <w:rPr>
                <w:lang w:eastAsia="zh-CN"/>
              </w:rPr>
            </w:pPr>
            <w:r>
              <w:rPr>
                <w:rFonts w:hint="eastAsia"/>
                <w:lang w:val="en-US" w:eastAsia="zh-CN"/>
              </w:rPr>
              <w:t xml:space="preserve">- </w:t>
            </w:r>
            <w:r>
              <w:rPr>
                <w:rFonts w:hint="eastAsia"/>
                <w:lang w:eastAsia="zh-CN"/>
              </w:rPr>
              <w:t>CN initiate UE location procedure (periodic or event based) and acquire UE location information from the LMF, which is now under SA2 discussion [6]</w:t>
            </w:r>
            <w:r>
              <w:rPr>
                <w:rFonts w:hint="eastAsia"/>
                <w:lang w:eastAsia="zh-CN"/>
              </w:rPr>
              <w:t>[7][8].</w:t>
            </w:r>
          </w:p>
          <w:p w:rsidR="00FB1802" w:rsidRDefault="00DC7E1C">
            <w:pPr>
              <w:pStyle w:val="TAC"/>
              <w:spacing w:before="20" w:after="20"/>
              <w:ind w:right="57" w:firstLineChars="100" w:firstLine="180"/>
              <w:jc w:val="left"/>
              <w:rPr>
                <w:lang w:eastAsia="zh-CN"/>
              </w:rPr>
            </w:pPr>
            <w:r>
              <w:rPr>
                <w:rFonts w:hint="eastAsia"/>
                <w:lang w:val="en-US" w:eastAsia="zh-CN"/>
              </w:rPr>
              <w:t xml:space="preserve">- </w:t>
            </w:r>
            <w:r>
              <w:rPr>
                <w:rFonts w:hint="eastAsia"/>
                <w:lang w:eastAsia="zh-CN"/>
              </w:rPr>
              <w:t xml:space="preserve">UE location reporting to CN via NAS </w:t>
            </w:r>
            <w:proofErr w:type="spellStart"/>
            <w:r>
              <w:rPr>
                <w:rFonts w:hint="eastAsia"/>
                <w:lang w:eastAsia="zh-CN"/>
              </w:rPr>
              <w:t>signaling</w:t>
            </w:r>
            <w:proofErr w:type="spellEnd"/>
            <w:r>
              <w:rPr>
                <w:rFonts w:hint="eastAsia"/>
                <w:lang w:eastAsia="zh-CN"/>
              </w:rPr>
              <w:t>. UE can report some CGI-level location info (e.g. x MSB bit of longitude and latitude) via the initial NAS message to help core network determine if UE has selected a correct network to meet the regul</w:t>
            </w:r>
            <w:r>
              <w:rPr>
                <w:rFonts w:hint="eastAsia"/>
                <w:lang w:eastAsia="zh-CN"/>
              </w:rPr>
              <w:t>atory requirements.</w:t>
            </w:r>
          </w:p>
          <w:p w:rsidR="00FB1802" w:rsidRPr="00DC7E1C" w:rsidRDefault="00FB1802">
            <w:pPr>
              <w:pStyle w:val="ListParagraph1"/>
              <w:tabs>
                <w:tab w:val="left" w:pos="1605"/>
              </w:tabs>
              <w:ind w:firstLineChars="0" w:firstLine="0"/>
              <w:rPr>
                <w:rFonts w:ascii="Arial" w:hAnsi="Arial"/>
                <w:sz w:val="18"/>
                <w:lang w:eastAsia="zh-CN"/>
              </w:rPr>
            </w:pPr>
          </w:p>
          <w:p w:rsidR="00FB1802" w:rsidRDefault="00FB1802">
            <w:pPr>
              <w:pStyle w:val="TAC"/>
              <w:spacing w:before="20" w:after="20"/>
              <w:ind w:left="57" w:right="57"/>
              <w:jc w:val="left"/>
              <w:rPr>
                <w:lang w:val="en-US" w:eastAsia="zh-CN"/>
              </w:rPr>
            </w:pPr>
          </w:p>
        </w:tc>
      </w:tr>
      <w:tr w:rsidR="00FB1802">
        <w:trPr>
          <w:trHeight w:val="240"/>
          <w:jc w:val="center"/>
        </w:trPr>
        <w:tc>
          <w:tcPr>
            <w:tcW w:w="1731" w:type="dxa"/>
            <w:tcBorders>
              <w:top w:val="single" w:sz="4" w:space="0" w:color="auto"/>
              <w:left w:val="single" w:sz="4" w:space="0" w:color="auto"/>
              <w:bottom w:val="single" w:sz="4" w:space="0" w:color="auto"/>
              <w:right w:val="single" w:sz="4" w:space="0" w:color="auto"/>
            </w:tcBorders>
          </w:tcPr>
          <w:p w:rsidR="00FB1802" w:rsidRDefault="00FB1802">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rsidR="00FB1802" w:rsidRDefault="00FB180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rsidR="00FB1802" w:rsidRDefault="00FB1802">
            <w:pPr>
              <w:pStyle w:val="TAC"/>
              <w:spacing w:before="20" w:after="20"/>
              <w:ind w:left="57" w:right="57"/>
              <w:jc w:val="left"/>
              <w:rPr>
                <w:lang w:eastAsia="zh-CN"/>
              </w:rPr>
            </w:pPr>
          </w:p>
        </w:tc>
      </w:tr>
      <w:tr w:rsidR="00FB1802">
        <w:trPr>
          <w:trHeight w:val="240"/>
          <w:jc w:val="center"/>
        </w:trPr>
        <w:tc>
          <w:tcPr>
            <w:tcW w:w="1731" w:type="dxa"/>
            <w:tcBorders>
              <w:top w:val="single" w:sz="4" w:space="0" w:color="auto"/>
              <w:left w:val="single" w:sz="4" w:space="0" w:color="auto"/>
              <w:bottom w:val="single" w:sz="4" w:space="0" w:color="auto"/>
              <w:right w:val="single" w:sz="4" w:space="0" w:color="auto"/>
            </w:tcBorders>
          </w:tcPr>
          <w:p w:rsidR="00FB1802" w:rsidRDefault="00FB1802">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rsidR="00FB1802" w:rsidRDefault="00FB180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rsidR="00FB1802" w:rsidRDefault="00FB1802">
            <w:pPr>
              <w:pStyle w:val="TAC"/>
              <w:spacing w:before="20" w:after="20"/>
              <w:ind w:left="57" w:right="57"/>
              <w:jc w:val="left"/>
              <w:rPr>
                <w:lang w:eastAsia="zh-CN"/>
              </w:rPr>
            </w:pPr>
          </w:p>
        </w:tc>
      </w:tr>
      <w:tr w:rsidR="00FB1802">
        <w:trPr>
          <w:trHeight w:val="240"/>
          <w:jc w:val="center"/>
        </w:trPr>
        <w:tc>
          <w:tcPr>
            <w:tcW w:w="1731" w:type="dxa"/>
            <w:tcBorders>
              <w:top w:val="single" w:sz="4" w:space="0" w:color="auto"/>
              <w:left w:val="single" w:sz="4" w:space="0" w:color="auto"/>
              <w:bottom w:val="single" w:sz="4" w:space="0" w:color="auto"/>
              <w:right w:val="single" w:sz="4" w:space="0" w:color="auto"/>
            </w:tcBorders>
          </w:tcPr>
          <w:p w:rsidR="00FB1802" w:rsidRDefault="00FB1802">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rsidR="00FB1802" w:rsidRDefault="00FB180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rsidR="00FB1802" w:rsidRDefault="00FB1802">
            <w:pPr>
              <w:pStyle w:val="TAC"/>
              <w:spacing w:before="20" w:after="20"/>
              <w:ind w:left="57" w:right="57"/>
              <w:jc w:val="left"/>
              <w:rPr>
                <w:lang w:eastAsia="zh-CN"/>
              </w:rPr>
            </w:pPr>
          </w:p>
        </w:tc>
      </w:tr>
      <w:tr w:rsidR="00FB1802">
        <w:trPr>
          <w:trHeight w:val="240"/>
          <w:jc w:val="center"/>
        </w:trPr>
        <w:tc>
          <w:tcPr>
            <w:tcW w:w="1731" w:type="dxa"/>
            <w:tcBorders>
              <w:top w:val="single" w:sz="4" w:space="0" w:color="auto"/>
              <w:left w:val="single" w:sz="4" w:space="0" w:color="auto"/>
              <w:bottom w:val="single" w:sz="4" w:space="0" w:color="auto"/>
              <w:right w:val="single" w:sz="4" w:space="0" w:color="auto"/>
            </w:tcBorders>
          </w:tcPr>
          <w:p w:rsidR="00FB1802" w:rsidRDefault="00FB1802">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rsidR="00FB1802" w:rsidRDefault="00FB180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rsidR="00FB1802" w:rsidRDefault="00FB1802">
            <w:pPr>
              <w:pStyle w:val="TAC"/>
              <w:spacing w:before="20" w:after="20"/>
              <w:ind w:left="57" w:right="57"/>
              <w:jc w:val="left"/>
              <w:rPr>
                <w:lang w:eastAsia="zh-CN"/>
              </w:rPr>
            </w:pPr>
          </w:p>
        </w:tc>
      </w:tr>
    </w:tbl>
    <w:p w:rsidR="00FB1802" w:rsidRDefault="00FB1802">
      <w:pPr>
        <w:rPr>
          <w:b/>
          <w:lang w:eastAsia="zh-CN"/>
        </w:rPr>
      </w:pPr>
    </w:p>
    <w:p w:rsidR="00FB1802" w:rsidRDefault="00DC7E1C">
      <w:pPr>
        <w:rPr>
          <w:lang w:eastAsia="zh-CN"/>
        </w:rPr>
      </w:pPr>
      <w:r>
        <w:rPr>
          <w:b/>
          <w:bCs/>
          <w:highlight w:val="yellow"/>
        </w:rPr>
        <w:t>Summary:</w:t>
      </w:r>
      <w:r>
        <w:t xml:space="preserve"> </w:t>
      </w:r>
    </w:p>
    <w:p w:rsidR="00FB1802" w:rsidRDefault="00FB1802">
      <w:pPr>
        <w:rPr>
          <w:lang w:eastAsia="zh-CN"/>
        </w:rPr>
      </w:pPr>
    </w:p>
    <w:p w:rsidR="00FB1802" w:rsidRDefault="00DC7E1C">
      <w:pPr>
        <w:pStyle w:val="Heading3"/>
        <w:rPr>
          <w:u w:val="single"/>
          <w:lang w:eastAsia="zh-CN"/>
        </w:rPr>
      </w:pPr>
      <w:r>
        <w:rPr>
          <w:rFonts w:hint="eastAsia"/>
          <w:u w:val="single"/>
          <w:lang w:eastAsia="zh-CN"/>
        </w:rPr>
        <w:t xml:space="preserve">In initial </w:t>
      </w:r>
      <w:r>
        <w:rPr>
          <w:u w:val="single"/>
          <w:lang w:eastAsia="zh-CN"/>
        </w:rPr>
        <w:t>access (</w:t>
      </w:r>
      <w:r>
        <w:rPr>
          <w:rFonts w:hint="eastAsia"/>
          <w:u w:val="single"/>
          <w:lang w:eastAsia="zh-CN"/>
        </w:rPr>
        <w:t>security not activity):</w:t>
      </w:r>
    </w:p>
    <w:p w:rsidR="00FB1802" w:rsidRDefault="00DC7E1C">
      <w:pPr>
        <w:rPr>
          <w:bCs/>
          <w:lang w:val="en-US" w:eastAsia="zh-CN"/>
        </w:rPr>
      </w:pPr>
      <w:r>
        <w:rPr>
          <w:bCs/>
          <w:lang w:eastAsia="zh-CN"/>
        </w:rPr>
        <w:t>T</w:t>
      </w:r>
      <w:r>
        <w:rPr>
          <w:rFonts w:hint="eastAsia"/>
          <w:bCs/>
          <w:lang w:eastAsia="zh-CN"/>
        </w:rPr>
        <w:t xml:space="preserve">here is such situation, </w:t>
      </w:r>
      <w:r>
        <w:rPr>
          <w:bCs/>
          <w:lang w:eastAsia="zh-CN"/>
        </w:rPr>
        <w:t>e.g. for registration to the correct core network in case of NTN cells crossing country borders</w:t>
      </w:r>
      <w:r>
        <w:rPr>
          <w:rFonts w:hint="eastAsia"/>
          <w:bCs/>
          <w:lang w:eastAsia="zh-CN"/>
        </w:rPr>
        <w:t xml:space="preserve">. </w:t>
      </w:r>
      <w:r>
        <w:rPr>
          <w:bCs/>
          <w:lang w:eastAsia="zh-CN"/>
        </w:rPr>
        <w:t>N</w:t>
      </w:r>
      <w:r>
        <w:rPr>
          <w:rFonts w:hint="eastAsia"/>
          <w:bCs/>
          <w:lang w:eastAsia="zh-CN"/>
        </w:rPr>
        <w:t>etwork needs</w:t>
      </w:r>
      <w:r>
        <w:rPr>
          <w:bCs/>
          <w:lang w:eastAsia="zh-CN"/>
        </w:rPr>
        <w:t xml:space="preserve"> to ensure (for both the earth-fixed and earth-moving cell cases) that the CGI constructed by NG-RAN corresponds to a fixed geographical area with a size comparable with a cell for T</w:t>
      </w:r>
      <w:r>
        <w:rPr>
          <w:rFonts w:hint="eastAsia"/>
          <w:bCs/>
          <w:lang w:eastAsia="zh-CN"/>
        </w:rPr>
        <w:t>N i</w:t>
      </w:r>
      <w:r>
        <w:rPr>
          <w:bCs/>
          <w:lang w:eastAsia="zh-CN"/>
        </w:rPr>
        <w:t>n initial access (security not activity)</w:t>
      </w:r>
      <w:r>
        <w:rPr>
          <w:rFonts w:hint="eastAsia"/>
          <w:bCs/>
          <w:lang w:eastAsia="zh-CN"/>
        </w:rPr>
        <w:t>.</w:t>
      </w:r>
    </w:p>
    <w:p w:rsidR="00FB1802" w:rsidRDefault="00DC7E1C">
      <w:pPr>
        <w:rPr>
          <w:bCs/>
          <w:lang w:eastAsia="zh-CN"/>
        </w:rPr>
      </w:pPr>
      <w:r>
        <w:rPr>
          <w:bCs/>
          <w:lang w:eastAsia="zh-CN"/>
        </w:rPr>
        <w:t>T</w:t>
      </w:r>
      <w:r>
        <w:rPr>
          <w:rFonts w:hint="eastAsia"/>
          <w:bCs/>
          <w:lang w:eastAsia="zh-CN"/>
        </w:rPr>
        <w:t xml:space="preserve">here are two options on the </w:t>
      </w:r>
      <w:r>
        <w:rPr>
          <w:rFonts w:hint="eastAsia"/>
          <w:bCs/>
          <w:lang w:eastAsia="zh-CN"/>
        </w:rPr>
        <w:t>need i</w:t>
      </w:r>
      <w:r>
        <w:rPr>
          <w:bCs/>
          <w:lang w:eastAsia="zh-CN"/>
        </w:rPr>
        <w:t>n initial access</w:t>
      </w:r>
      <w:r>
        <w:rPr>
          <w:rFonts w:hint="eastAsia"/>
          <w:bCs/>
          <w:lang w:eastAsia="zh-CN"/>
        </w:rPr>
        <w:t xml:space="preserve"> </w:t>
      </w:r>
      <w:r>
        <w:rPr>
          <w:bCs/>
          <w:lang w:eastAsia="zh-CN"/>
        </w:rPr>
        <w:t>(security not activity):</w:t>
      </w:r>
    </w:p>
    <w:p w:rsidR="00FB1802" w:rsidRDefault="00DC7E1C">
      <w:pPr>
        <w:numPr>
          <w:ilvl w:val="0"/>
          <w:numId w:val="4"/>
        </w:numPr>
        <w:spacing w:line="259" w:lineRule="auto"/>
        <w:rPr>
          <w:bCs/>
          <w:lang w:eastAsia="zh-CN"/>
        </w:rPr>
      </w:pPr>
      <w:r>
        <w:rPr>
          <w:rFonts w:hint="eastAsia"/>
          <w:b/>
        </w:rPr>
        <w:t>Option</w:t>
      </w:r>
      <w:r>
        <w:rPr>
          <w:rFonts w:hint="eastAsia"/>
          <w:b/>
          <w:bCs/>
          <w:lang w:eastAsia="zh-CN"/>
        </w:rPr>
        <w:t xml:space="preserve"> 1:</w:t>
      </w:r>
      <w:r>
        <w:rPr>
          <w:rFonts w:hint="eastAsia"/>
          <w:bCs/>
          <w:lang w:eastAsia="zh-CN"/>
        </w:rPr>
        <w:t xml:space="preserve"> </w:t>
      </w:r>
      <w:r>
        <w:rPr>
          <w:rFonts w:hint="eastAsia"/>
          <w:bCs/>
          <w:u w:val="single"/>
          <w:lang w:eastAsia="zh-CN"/>
        </w:rPr>
        <w:t>No need</w:t>
      </w:r>
      <w:r>
        <w:rPr>
          <w:bCs/>
          <w:lang w:eastAsia="zh-CN"/>
        </w:rPr>
        <w:t xml:space="preserve"> to ensure (for both the earth-fixed and earth-moving cell cases) that the CGI constructed by NG-RAN corresponds to a fixed geographical area with a size comparable with a cell for TN</w:t>
      </w:r>
      <w:r>
        <w:rPr>
          <w:rFonts w:hint="eastAsia"/>
          <w:bCs/>
          <w:lang w:eastAsia="zh-CN"/>
        </w:rPr>
        <w:t xml:space="preserve"> i</w:t>
      </w:r>
      <w:r>
        <w:rPr>
          <w:bCs/>
          <w:lang w:eastAsia="zh-CN"/>
        </w:rPr>
        <w:t>n init</w:t>
      </w:r>
      <w:r>
        <w:rPr>
          <w:bCs/>
          <w:lang w:eastAsia="zh-CN"/>
        </w:rPr>
        <w:t>ial access</w:t>
      </w:r>
      <w:r>
        <w:rPr>
          <w:rFonts w:hint="eastAsia"/>
          <w:bCs/>
          <w:lang w:eastAsia="zh-CN"/>
        </w:rPr>
        <w:t xml:space="preserve"> </w:t>
      </w:r>
      <w:r>
        <w:rPr>
          <w:bCs/>
          <w:lang w:eastAsia="zh-CN"/>
        </w:rPr>
        <w:t>(security not activity)</w:t>
      </w:r>
      <w:r>
        <w:rPr>
          <w:rFonts w:hint="eastAsia"/>
          <w:bCs/>
          <w:lang w:eastAsia="zh-CN"/>
        </w:rPr>
        <w:t>.</w:t>
      </w:r>
    </w:p>
    <w:p w:rsidR="00FB1802" w:rsidRDefault="00DC7E1C">
      <w:pPr>
        <w:numPr>
          <w:ilvl w:val="0"/>
          <w:numId w:val="4"/>
        </w:numPr>
        <w:spacing w:line="259" w:lineRule="auto"/>
        <w:rPr>
          <w:bCs/>
          <w:lang w:eastAsia="zh-CN"/>
        </w:rPr>
      </w:pPr>
      <w:r>
        <w:rPr>
          <w:rFonts w:hint="eastAsia"/>
          <w:b/>
        </w:rPr>
        <w:t>Option</w:t>
      </w:r>
      <w:r>
        <w:rPr>
          <w:rFonts w:hint="eastAsia"/>
          <w:b/>
          <w:bCs/>
          <w:lang w:eastAsia="zh-CN"/>
        </w:rPr>
        <w:t xml:space="preserve"> 2:</w:t>
      </w:r>
      <w:r>
        <w:rPr>
          <w:rFonts w:hint="eastAsia"/>
          <w:bCs/>
          <w:lang w:eastAsia="zh-CN"/>
        </w:rPr>
        <w:t xml:space="preserve"> </w:t>
      </w:r>
      <w:r>
        <w:rPr>
          <w:rFonts w:hint="eastAsia"/>
          <w:bCs/>
          <w:u w:val="single"/>
          <w:lang w:eastAsia="zh-CN"/>
        </w:rPr>
        <w:t>N</w:t>
      </w:r>
      <w:r>
        <w:rPr>
          <w:bCs/>
          <w:u w:val="single"/>
          <w:lang w:eastAsia="zh-CN"/>
        </w:rPr>
        <w:t>eed</w:t>
      </w:r>
      <w:r>
        <w:rPr>
          <w:bCs/>
          <w:lang w:eastAsia="zh-CN"/>
        </w:rPr>
        <w:t xml:space="preserve"> to ensure (for both the earth-fixed and earth-moving cell cases) that the CGI constructed by NG-RAN corresponds to a fixed geographical area with a size comparable with a cell for TN</w:t>
      </w:r>
      <w:r>
        <w:rPr>
          <w:rFonts w:hint="eastAsia"/>
          <w:bCs/>
          <w:lang w:eastAsia="zh-CN"/>
        </w:rPr>
        <w:t xml:space="preserve"> i</w:t>
      </w:r>
      <w:r>
        <w:rPr>
          <w:bCs/>
          <w:lang w:eastAsia="zh-CN"/>
        </w:rPr>
        <w:t>n initial access</w:t>
      </w:r>
      <w:r>
        <w:rPr>
          <w:rFonts w:hint="eastAsia"/>
          <w:bCs/>
          <w:lang w:eastAsia="zh-CN"/>
        </w:rPr>
        <w:t xml:space="preserve"> </w:t>
      </w:r>
      <w:r>
        <w:rPr>
          <w:bCs/>
          <w:lang w:eastAsia="zh-CN"/>
        </w:rPr>
        <w:t>(sec</w:t>
      </w:r>
      <w:r>
        <w:rPr>
          <w:bCs/>
          <w:lang w:eastAsia="zh-CN"/>
        </w:rPr>
        <w:t>urity not activity)</w:t>
      </w:r>
      <w:r>
        <w:rPr>
          <w:rFonts w:hint="eastAsia"/>
          <w:bCs/>
          <w:lang w:eastAsia="zh-CN"/>
        </w:rPr>
        <w:t>.</w:t>
      </w:r>
    </w:p>
    <w:p w:rsidR="00FB1802" w:rsidRDefault="00DC7E1C">
      <w:pPr>
        <w:rPr>
          <w:bCs/>
          <w:lang w:eastAsia="zh-CN"/>
        </w:rPr>
      </w:pPr>
      <w:r>
        <w:rPr>
          <w:rFonts w:hint="eastAsia"/>
          <w:bCs/>
          <w:lang w:eastAsia="zh-CN"/>
        </w:rPr>
        <w:t xml:space="preserve">Some companies think it is </w:t>
      </w:r>
      <w:r>
        <w:rPr>
          <w:rFonts w:hint="eastAsia"/>
          <w:bCs/>
          <w:u w:val="single"/>
          <w:lang w:eastAsia="zh-CN"/>
        </w:rPr>
        <w:t xml:space="preserve">not </w:t>
      </w:r>
      <w:r>
        <w:rPr>
          <w:bCs/>
          <w:u w:val="single"/>
          <w:lang w:eastAsia="zh-CN"/>
        </w:rPr>
        <w:t>mandatory</w:t>
      </w:r>
      <w:r>
        <w:rPr>
          <w:rFonts w:hint="eastAsia"/>
          <w:bCs/>
          <w:lang w:eastAsia="zh-CN"/>
        </w:rPr>
        <w:t xml:space="preserve"> to ensure the accurate CGI i</w:t>
      </w:r>
      <w:r>
        <w:rPr>
          <w:bCs/>
          <w:lang w:eastAsia="zh-CN"/>
        </w:rPr>
        <w:t>n initial access</w:t>
      </w:r>
      <w:r>
        <w:rPr>
          <w:rFonts w:hint="eastAsia"/>
          <w:bCs/>
          <w:lang w:eastAsia="zh-CN"/>
        </w:rPr>
        <w:t xml:space="preserve"> </w:t>
      </w:r>
      <w:r>
        <w:rPr>
          <w:bCs/>
          <w:lang w:eastAsia="zh-CN"/>
        </w:rPr>
        <w:t>(security not activity)</w:t>
      </w:r>
      <w:r>
        <w:rPr>
          <w:rFonts w:hint="eastAsia"/>
          <w:bCs/>
          <w:lang w:eastAsia="zh-CN"/>
        </w:rPr>
        <w:t xml:space="preserve"> according to the CR</w:t>
      </w:r>
      <w:r>
        <w:rPr>
          <w:rFonts w:hint="eastAsia"/>
          <w:lang w:eastAsia="zh-CN"/>
        </w:rPr>
        <w:t xml:space="preserve"> [5] of TS </w:t>
      </w:r>
      <w:r>
        <w:rPr>
          <w:lang w:eastAsia="zh-CN"/>
        </w:rPr>
        <w:t>23.502</w:t>
      </w:r>
      <w:r>
        <w:rPr>
          <w:rFonts w:hint="eastAsia"/>
          <w:lang w:eastAsia="zh-CN"/>
        </w:rPr>
        <w:t xml:space="preserve"> clarifying what AMF should take actions during the initial registration</w:t>
      </w:r>
    </w:p>
    <w:p w:rsidR="00FB1802" w:rsidRDefault="00DC7E1C">
      <w:pPr>
        <w:pStyle w:val="Heading5"/>
        <w:pBdr>
          <w:top w:val="single" w:sz="4" w:space="1" w:color="auto"/>
          <w:left w:val="single" w:sz="4" w:space="4" w:color="auto"/>
          <w:bottom w:val="single" w:sz="4" w:space="1" w:color="auto"/>
          <w:right w:val="single" w:sz="4" w:space="4" w:color="auto"/>
        </w:pBdr>
      </w:pPr>
      <w:bookmarkStart w:id="6" w:name="_Toc59100308"/>
      <w:r>
        <w:t>4.2.2.2.2</w:t>
      </w:r>
      <w:r>
        <w:tab/>
      </w:r>
      <w:r>
        <w:t>General Registration</w:t>
      </w:r>
      <w:bookmarkEnd w:id="6"/>
    </w:p>
    <w:p w:rsidR="00FB1802" w:rsidRDefault="00DC7E1C">
      <w:pPr>
        <w:pStyle w:val="B1"/>
        <w:pBdr>
          <w:top w:val="single" w:sz="4" w:space="1" w:color="auto"/>
          <w:left w:val="single" w:sz="4" w:space="4" w:color="auto"/>
          <w:bottom w:val="single" w:sz="4" w:space="1" w:color="auto"/>
          <w:right w:val="single" w:sz="4" w:space="4" w:color="auto"/>
        </w:pBdr>
        <w:rPr>
          <w:ins w:id="7" w:author="Hietalahti, Hannu (Nokia - FI/Oulu)" w:date="2021-01-25T15:29:00Z"/>
          <w:lang w:eastAsia="zh-CN"/>
        </w:rPr>
      </w:pPr>
      <w:ins w:id="8" w:author="Hietalahti, Hannu (Nokia - FI/Oulu)" w:date="2021-01-25T15:29:00Z">
        <w:r>
          <w:rPr>
            <w:lang w:eastAsia="zh-CN"/>
          </w:rPr>
          <w:tab/>
          <w:t xml:space="preserve">For NR satellite access, if the AMF can determine based on the Selected PLMN ID and ULI (including Cell ID) received from the </w:t>
        </w:r>
        <w:proofErr w:type="spellStart"/>
        <w:r>
          <w:rPr>
            <w:lang w:eastAsia="zh-CN"/>
          </w:rPr>
          <w:t>gNB</w:t>
        </w:r>
        <w:proofErr w:type="spellEnd"/>
        <w:r>
          <w:rPr>
            <w:lang w:eastAsia="zh-CN"/>
          </w:rPr>
          <w:t xml:space="preserve"> that the UE is attempting to register to a PLMN that is not allowed to operate at the present UE locatio</w:t>
        </w:r>
        <w:r>
          <w:rPr>
            <w:lang w:eastAsia="zh-CN"/>
          </w:rPr>
          <w:t>n, then the AMF should reject the Registration Request indicating a suitable Cause value and</w:t>
        </w:r>
      </w:ins>
      <w:ins w:id="9" w:author="Ericsson User2" w:date="2021-03-02T15:18:00Z">
        <w:r>
          <w:rPr>
            <w:lang w:eastAsia="zh-CN"/>
          </w:rPr>
          <w:t>, if known in AMF,</w:t>
        </w:r>
      </w:ins>
      <w:ins w:id="10" w:author="Hietalahti, Hannu (Nokia - FI/Oulu)" w:date="2021-01-25T15:29:00Z">
        <w:r>
          <w:rPr>
            <w:lang w:eastAsia="zh-CN"/>
          </w:rPr>
          <w:t xml:space="preserve"> </w:t>
        </w:r>
      </w:ins>
      <w:ins w:id="11" w:author="Hietalahti, Hannu (Nokia - FI/Oulu)" w:date="2021-02-05T14:06:00Z">
        <w:r>
          <w:rPr>
            <w:lang w:eastAsia="zh-CN"/>
          </w:rPr>
          <w:t>the</w:t>
        </w:r>
      </w:ins>
      <w:ins w:id="12" w:author="Hietalahti, Hannu (Nokia - FI/Oulu)" w:date="2021-01-25T15:29:00Z">
        <w:r>
          <w:rPr>
            <w:lang w:eastAsia="zh-CN"/>
          </w:rPr>
          <w:t xml:space="preserve"> country of the UE location. Otherwise, e.g</w:t>
        </w:r>
        <w:bookmarkStart w:id="13" w:name="_Hlk62820758"/>
        <w:r>
          <w:rPr>
            <w:lang w:eastAsia="zh-CN"/>
          </w:rPr>
          <w:t>. if the AMF is not aware of the UE location with sufficient accuracy to make a final decision, the</w:t>
        </w:r>
        <w:r>
          <w:rPr>
            <w:lang w:eastAsia="zh-CN"/>
          </w:rPr>
          <w:t xml:space="preserve"> AMF proceeds with the Registration procedure and may initiate UE location procedure as specified in TS 23.273 [51], clause 6.10.1 and be prepared to deregister the UE if the information received from LMF proves that the UE is registered to a PLMN that is </w:t>
        </w:r>
        <w:r>
          <w:rPr>
            <w:lang w:eastAsia="zh-CN"/>
          </w:rPr>
          <w:t>not allowed to operate in the UE location</w:t>
        </w:r>
        <w:bookmarkEnd w:id="13"/>
        <w:r>
          <w:rPr>
            <w:lang w:eastAsia="zh-CN"/>
          </w:rPr>
          <w:t>.</w:t>
        </w:r>
      </w:ins>
    </w:p>
    <w:p w:rsidR="00FB1802" w:rsidRDefault="00DC7E1C">
      <w:pPr>
        <w:pStyle w:val="NO"/>
        <w:pBdr>
          <w:top w:val="single" w:sz="4" w:space="1" w:color="auto"/>
          <w:left w:val="single" w:sz="4" w:space="4" w:color="auto"/>
          <w:bottom w:val="single" w:sz="4" w:space="1" w:color="auto"/>
          <w:right w:val="single" w:sz="4" w:space="4" w:color="auto"/>
        </w:pBdr>
        <w:shd w:val="clear" w:color="auto" w:fill="FFFFFF" w:themeFill="background1"/>
        <w:rPr>
          <w:ins w:id="14" w:author="Hietalahti, Hannu (Nokia - FI/Oulu)" w:date="2021-01-27T16:45:00Z"/>
          <w:lang w:eastAsia="zh-CN"/>
        </w:rPr>
      </w:pPr>
      <w:bookmarkStart w:id="15" w:name="_Hlk62819889"/>
      <w:bookmarkStart w:id="16" w:name="_Hlk62819902"/>
      <w:ins w:id="17" w:author="Hietalahti, Hannu (Nokia - FI/Oulu)" w:date="2021-01-27T16:45:00Z">
        <w:r>
          <w:rPr>
            <w:lang w:eastAsia="zh-CN"/>
          </w:rPr>
          <w:t xml:space="preserve">NOTE </w:t>
        </w:r>
      </w:ins>
      <w:ins w:id="18" w:author="Hietalahti, Hannu (Nokia - FI/Oulu)" w:date="2021-01-27T16:46:00Z">
        <w:r>
          <w:rPr>
            <w:lang w:eastAsia="zh-CN"/>
          </w:rPr>
          <w:t>4</w:t>
        </w:r>
      </w:ins>
      <w:ins w:id="19" w:author="Hietalahti, Hannu (Nokia - FI/Oulu)" w:date="2021-01-27T16:45:00Z">
        <w:r>
          <w:rPr>
            <w:lang w:eastAsia="zh-CN"/>
          </w:rPr>
          <w:t>:</w:t>
        </w:r>
      </w:ins>
      <w:ins w:id="20" w:author="Hietalahti, Hannu (Nokia - FI/Oulu)" w:date="2021-01-27T16:46:00Z">
        <w:r>
          <w:rPr>
            <w:lang w:eastAsia="zh-CN"/>
          </w:rPr>
          <w:tab/>
          <w:t>T</w:t>
        </w:r>
      </w:ins>
      <w:ins w:id="21" w:author="Hietalahti, Hannu (Nokia - FI/Oulu)" w:date="2021-01-27T16:45:00Z">
        <w:r>
          <w:rPr>
            <w:lang w:eastAsia="zh-CN"/>
          </w:rPr>
          <w:t xml:space="preserve">he </w:t>
        </w:r>
      </w:ins>
      <w:ins w:id="22" w:author="Hietalahti, Hannu (Nokia - FI/Oulu)" w:date="2021-01-29T13:37:00Z">
        <w:r>
          <w:rPr>
            <w:lang w:eastAsia="zh-CN"/>
          </w:rPr>
          <w:t>location</w:t>
        </w:r>
      </w:ins>
      <w:ins w:id="23" w:author="Hietalahti, Hannu (Nokia - FI/Oulu)" w:date="2021-01-29T13:36:00Z">
        <w:r>
          <w:rPr>
            <w:lang w:eastAsia="zh-CN"/>
          </w:rPr>
          <w:t xml:space="preserve"> information </w:t>
        </w:r>
      </w:ins>
      <w:ins w:id="24" w:author="Hietalahti, Hannu (Nokia - FI/Oulu)" w:date="2021-01-28T13:17:00Z">
        <w:r>
          <w:rPr>
            <w:lang w:eastAsia="zh-CN"/>
          </w:rPr>
          <w:t xml:space="preserve">cannot be guaranteed to be sufficiently accurate for the </w:t>
        </w:r>
      </w:ins>
      <w:ins w:id="25" w:author="Hietalahti, Hannu (Nokia - FI/Oulu)" w:date="2021-01-27T16:45:00Z">
        <w:r>
          <w:rPr>
            <w:lang w:eastAsia="zh-CN"/>
          </w:rPr>
          <w:t>AMF to determine</w:t>
        </w:r>
      </w:ins>
      <w:ins w:id="26" w:author="Hietalahti, Hannu (Nokia - FI/Oulu)" w:date="2021-01-29T13:54:00Z">
        <w:r>
          <w:rPr>
            <w:lang w:eastAsia="zh-CN"/>
          </w:rPr>
          <w:t xml:space="preserve"> in all cases</w:t>
        </w:r>
      </w:ins>
      <w:ins w:id="27" w:author="Hietalahti, Hannu (Nokia - FI/Oulu)" w:date="2021-01-27T16:45:00Z">
        <w:r>
          <w:rPr>
            <w:lang w:eastAsia="zh-CN"/>
          </w:rPr>
          <w:t xml:space="preserve"> the country where UE is located.</w:t>
        </w:r>
        <w:bookmarkEnd w:id="15"/>
      </w:ins>
    </w:p>
    <w:bookmarkEnd w:id="16"/>
    <w:p w:rsidR="00FB1802" w:rsidRDefault="00DC7E1C">
      <w:pPr>
        <w:pStyle w:val="NO"/>
        <w:pBdr>
          <w:top w:val="single" w:sz="4" w:space="1" w:color="auto"/>
          <w:left w:val="single" w:sz="4" w:space="4" w:color="auto"/>
          <w:bottom w:val="single" w:sz="4" w:space="1" w:color="auto"/>
          <w:right w:val="single" w:sz="4" w:space="4" w:color="auto"/>
        </w:pBdr>
        <w:rPr>
          <w:ins w:id="28" w:author="Hietalahti, Hannu (Nokia - FI/Oulu)" w:date="2021-01-25T15:29:00Z"/>
          <w:lang w:eastAsia="zh-CN"/>
        </w:rPr>
      </w:pPr>
      <w:ins w:id="29" w:author="Hietalahti, Hannu (Nokia - FI/Oulu)" w:date="2021-01-25T15:29:00Z">
        <w:r>
          <w:rPr>
            <w:lang w:eastAsia="zh-CN"/>
          </w:rPr>
          <w:lastRenderedPageBreak/>
          <w:t xml:space="preserve">NOTE </w:t>
        </w:r>
      </w:ins>
      <w:ins w:id="30" w:author="Hietalahti, Hannu (Nokia - FI/Oulu)" w:date="2021-01-27T16:46:00Z">
        <w:r>
          <w:rPr>
            <w:lang w:eastAsia="zh-CN"/>
          </w:rPr>
          <w:t>5</w:t>
        </w:r>
      </w:ins>
      <w:ins w:id="31" w:author="Hietalahti, Hannu (Nokia - FI/Oulu)" w:date="2021-01-25T15:29:00Z">
        <w:r>
          <w:rPr>
            <w:lang w:eastAsia="zh-CN"/>
          </w:rPr>
          <w:t>:</w:t>
        </w:r>
        <w:r>
          <w:rPr>
            <w:lang w:eastAsia="zh-CN"/>
          </w:rPr>
          <w:tab/>
          <w:t>Some countries use multiple MCCs and some MCCs, such</w:t>
        </w:r>
        <w:r>
          <w:rPr>
            <w:lang w:eastAsia="zh-CN"/>
          </w:rPr>
          <w:t xml:space="preserve"> as 901, can be allowed in multiple countries</w:t>
        </w:r>
      </w:ins>
      <w:ins w:id="32" w:author="Hietalahti, Hannu (Nokia - FI/Oulu)" w:date="2021-02-05T14:13:00Z">
        <w:r>
          <w:rPr>
            <w:lang w:eastAsia="zh-CN"/>
          </w:rPr>
          <w:t xml:space="preserve"> and therefore </w:t>
        </w:r>
      </w:ins>
      <w:ins w:id="33" w:author="Hietalahti, Hannu (Nokia - FI/Oulu)" w:date="2021-02-05T14:14:00Z">
        <w:r>
          <w:rPr>
            <w:lang w:eastAsia="zh-CN"/>
          </w:rPr>
          <w:t>the UE can register in a PLMN with MCC different from the one returned to the UE</w:t>
        </w:r>
      </w:ins>
      <w:ins w:id="34" w:author="Hietalahti, Hannu (Nokia - FI/Oulu)" w:date="2021-01-25T15:29:00Z">
        <w:r>
          <w:rPr>
            <w:lang w:eastAsia="zh-CN"/>
          </w:rPr>
          <w:t>.</w:t>
        </w:r>
      </w:ins>
    </w:p>
    <w:p w:rsidR="00FB1802" w:rsidRDefault="00DC7E1C">
      <w:pPr>
        <w:pStyle w:val="B1"/>
        <w:pBdr>
          <w:top w:val="single" w:sz="4" w:space="1" w:color="auto"/>
          <w:left w:val="single" w:sz="4" w:space="4" w:color="auto"/>
          <w:bottom w:val="single" w:sz="4" w:space="1" w:color="auto"/>
          <w:right w:val="single" w:sz="4" w:space="4" w:color="auto"/>
        </w:pBdr>
        <w:rPr>
          <w:lang w:eastAsia="zh-CN"/>
        </w:rPr>
      </w:pPr>
      <w:ins w:id="35" w:author="Hietalahti, Hannu (Nokia - FI/Oulu)" w:date="2021-01-25T15:29:00Z">
        <w:r>
          <w:rPr>
            <w:lang w:eastAsia="zh-CN"/>
          </w:rPr>
          <w:tab/>
          <w:t xml:space="preserve">Upon receiving a Registration Reject with </w:t>
        </w:r>
      </w:ins>
      <w:ins w:id="36" w:author="Hietalahti, Hannu (Nokia - FI/Oulu)" w:date="2021-02-05T14:13:00Z">
        <w:r>
          <w:rPr>
            <w:lang w:eastAsia="zh-CN"/>
          </w:rPr>
          <w:t>the country in which the UE is located</w:t>
        </w:r>
      </w:ins>
      <w:ins w:id="37" w:author="Hietalahti, Hannu (Nokia - FI/Oulu)" w:date="2021-01-25T15:29:00Z">
        <w:r>
          <w:rPr>
            <w:lang w:eastAsia="zh-CN"/>
          </w:rPr>
          <w:t>, the UE shall attempt to registe</w:t>
        </w:r>
        <w:r>
          <w:rPr>
            <w:lang w:eastAsia="zh-CN"/>
          </w:rPr>
          <w:t>r to a PLMN that is allowed to operate at the UE location as specified in TS 23.122 [22].</w:t>
        </w:r>
      </w:ins>
    </w:p>
    <w:p w:rsidR="00FB1802" w:rsidRDefault="00DC7E1C">
      <w:pPr>
        <w:rPr>
          <w:bCs/>
          <w:lang w:eastAsia="zh-CN"/>
        </w:rPr>
      </w:pPr>
      <w:proofErr w:type="gramStart"/>
      <w:r>
        <w:rPr>
          <w:rFonts w:hint="eastAsia"/>
          <w:bCs/>
          <w:lang w:eastAsia="zh-CN"/>
        </w:rPr>
        <w:t>However</w:t>
      </w:r>
      <w:proofErr w:type="gramEnd"/>
      <w:r>
        <w:rPr>
          <w:rFonts w:hint="eastAsia"/>
          <w:bCs/>
          <w:lang w:eastAsia="zh-CN"/>
        </w:rPr>
        <w:t xml:space="preserve"> some companies believe that there is </w:t>
      </w:r>
      <w:r>
        <w:rPr>
          <w:rFonts w:hint="eastAsia"/>
          <w:bCs/>
          <w:u w:val="single"/>
          <w:lang w:eastAsia="zh-CN"/>
        </w:rPr>
        <w:t>a need</w:t>
      </w:r>
      <w:r>
        <w:rPr>
          <w:rFonts w:hint="eastAsia"/>
          <w:bCs/>
          <w:lang w:eastAsia="zh-CN"/>
        </w:rPr>
        <w:t xml:space="preserve"> to </w:t>
      </w:r>
      <w:r>
        <w:rPr>
          <w:bCs/>
          <w:lang w:eastAsia="zh-CN"/>
        </w:rPr>
        <w:t>ensure (for both the earth-fixed and earth-moving cell cases) that the CGI constructed by NG-RAN corresponds to</w:t>
      </w:r>
      <w:r>
        <w:rPr>
          <w:bCs/>
          <w:lang w:eastAsia="zh-CN"/>
        </w:rPr>
        <w:t xml:space="preserve"> a fixed geographical area with a size comparable with a cell for TN</w:t>
      </w:r>
      <w:r>
        <w:rPr>
          <w:rFonts w:hint="eastAsia"/>
          <w:bCs/>
          <w:lang w:eastAsia="zh-CN"/>
        </w:rPr>
        <w:t xml:space="preserve"> i</w:t>
      </w:r>
      <w:r>
        <w:rPr>
          <w:bCs/>
          <w:lang w:eastAsia="zh-CN"/>
        </w:rPr>
        <w:t>n initial access</w:t>
      </w:r>
      <w:r>
        <w:rPr>
          <w:rFonts w:hint="eastAsia"/>
          <w:bCs/>
          <w:lang w:eastAsia="zh-CN"/>
        </w:rPr>
        <w:t xml:space="preserve"> </w:t>
      </w:r>
      <w:r>
        <w:rPr>
          <w:bCs/>
          <w:lang w:eastAsia="zh-CN"/>
        </w:rPr>
        <w:t>(security not activity</w:t>
      </w:r>
      <w:r>
        <w:rPr>
          <w:rFonts w:hint="eastAsia"/>
          <w:bCs/>
          <w:lang w:eastAsia="zh-CN"/>
        </w:rPr>
        <w:t xml:space="preserve">). </w:t>
      </w:r>
    </w:p>
    <w:p w:rsidR="00FB1802" w:rsidRDefault="00DC7E1C">
      <w:pPr>
        <w:rPr>
          <w:bCs/>
          <w:lang w:eastAsia="zh-CN"/>
        </w:rPr>
      </w:pPr>
      <w:r>
        <w:rPr>
          <w:rFonts w:hint="eastAsia"/>
          <w:bCs/>
          <w:lang w:eastAsia="zh-CN"/>
        </w:rPr>
        <w:t xml:space="preserve">Companies will continue to discuss if there is a need to </w:t>
      </w:r>
      <w:r>
        <w:rPr>
          <w:bCs/>
          <w:lang w:eastAsia="zh-CN"/>
        </w:rPr>
        <w:t>ensure (for both the earth-fixed and earth-moving cell cases) that the CGI constructed</w:t>
      </w:r>
      <w:r>
        <w:rPr>
          <w:bCs/>
          <w:lang w:eastAsia="zh-CN"/>
        </w:rPr>
        <w:t xml:space="preserve"> by NG-RAN corresponds to a fixed geographical area with a size comparable with a cell for TN </w:t>
      </w:r>
      <w:r>
        <w:rPr>
          <w:rFonts w:hint="eastAsia"/>
          <w:bCs/>
          <w:lang w:eastAsia="zh-CN"/>
        </w:rPr>
        <w:t>i</w:t>
      </w:r>
      <w:r>
        <w:rPr>
          <w:bCs/>
          <w:lang w:eastAsia="zh-CN"/>
        </w:rPr>
        <w:t>n initial access</w:t>
      </w:r>
      <w:r>
        <w:rPr>
          <w:rFonts w:hint="eastAsia"/>
          <w:bCs/>
          <w:lang w:eastAsia="zh-CN"/>
        </w:rPr>
        <w:t xml:space="preserve"> </w:t>
      </w:r>
      <w:r>
        <w:rPr>
          <w:bCs/>
          <w:lang w:eastAsia="zh-CN"/>
        </w:rPr>
        <w:t>(security not activity</w:t>
      </w:r>
      <w:r>
        <w:rPr>
          <w:rFonts w:hint="eastAsia"/>
          <w:bCs/>
          <w:lang w:eastAsia="zh-CN"/>
        </w:rPr>
        <w:t>)</w:t>
      </w:r>
      <w:r>
        <w:rPr>
          <w:bCs/>
          <w:lang w:eastAsia="zh-CN"/>
        </w:rPr>
        <w:t>.</w:t>
      </w:r>
    </w:p>
    <w:p w:rsidR="00FB1802" w:rsidRDefault="00DC7E1C">
      <w:pPr>
        <w:rPr>
          <w:b/>
          <w:lang w:eastAsia="zh-CN"/>
        </w:rPr>
      </w:pPr>
      <w:bookmarkStart w:id="38" w:name="OLE_LINK4"/>
      <w:bookmarkStart w:id="39" w:name="OLE_LINK3"/>
      <w:r>
        <w:rPr>
          <w:b/>
          <w:bCs/>
        </w:rPr>
        <w:t xml:space="preserve">Question </w:t>
      </w:r>
      <w:r>
        <w:rPr>
          <w:rFonts w:hint="eastAsia"/>
          <w:b/>
          <w:bCs/>
          <w:lang w:eastAsia="zh-CN"/>
        </w:rPr>
        <w:t>1-2</w:t>
      </w:r>
      <w:r>
        <w:rPr>
          <w:b/>
        </w:rPr>
        <w:t>:</w:t>
      </w:r>
      <w:r>
        <w:rPr>
          <w:rFonts w:hint="eastAsia"/>
          <w:b/>
          <w:lang w:eastAsia="zh-CN"/>
        </w:rPr>
        <w:t xml:space="preserve"> Which option do company </w:t>
      </w:r>
      <w:r>
        <w:rPr>
          <w:b/>
          <w:lang w:eastAsia="zh-CN"/>
        </w:rPr>
        <w:t>preferred</w:t>
      </w:r>
      <w:r>
        <w:rPr>
          <w:rFonts w:hint="eastAsia"/>
          <w:b/>
          <w:lang w:eastAsia="zh-CN"/>
        </w:rPr>
        <w:t xml:space="preserve"> to support? Please specify the reasons or comments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FB1802">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FB1802" w:rsidRDefault="00DC7E1C">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FB1802" w:rsidRDefault="00DC7E1C">
            <w:pPr>
              <w:pStyle w:val="TAH"/>
              <w:spacing w:before="20" w:after="20"/>
              <w:ind w:left="57" w:right="57"/>
              <w:jc w:val="left"/>
              <w:rPr>
                <w:lang w:eastAsia="zh-CN"/>
              </w:rPr>
            </w:pPr>
            <w:r>
              <w:rPr>
                <w:rFonts w:hint="eastAsia"/>
                <w:lang w:eastAsia="zh-CN"/>
              </w:rPr>
              <w:t>Opti</w:t>
            </w:r>
            <w:r>
              <w:rPr>
                <w:rFonts w:hint="eastAsia"/>
                <w:lang w:eastAsia="zh-CN"/>
              </w:rPr>
              <w:t>on 1/ Option 2</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FB1802" w:rsidRDefault="00DC7E1C">
            <w:pPr>
              <w:pStyle w:val="TAH"/>
              <w:spacing w:before="20" w:after="20"/>
              <w:ind w:left="57" w:right="57"/>
              <w:jc w:val="left"/>
            </w:pPr>
            <w:r>
              <w:rPr>
                <w:rFonts w:hint="eastAsia"/>
                <w:lang w:eastAsia="zh-CN"/>
              </w:rPr>
              <w:t>Comments</w:t>
            </w:r>
          </w:p>
        </w:tc>
      </w:tr>
      <w:tr w:rsidR="00FB1802">
        <w:trPr>
          <w:trHeight w:val="240"/>
          <w:jc w:val="center"/>
        </w:trPr>
        <w:tc>
          <w:tcPr>
            <w:tcW w:w="1731" w:type="dxa"/>
            <w:tcBorders>
              <w:top w:val="single" w:sz="4" w:space="0" w:color="auto"/>
              <w:left w:val="single" w:sz="4" w:space="0" w:color="auto"/>
              <w:bottom w:val="single" w:sz="4" w:space="0" w:color="auto"/>
              <w:right w:val="single" w:sz="4" w:space="0" w:color="auto"/>
            </w:tcBorders>
          </w:tcPr>
          <w:p w:rsidR="00FB1802" w:rsidRDefault="00DC7E1C">
            <w:pPr>
              <w:pStyle w:val="TAC"/>
              <w:spacing w:before="20" w:after="20"/>
              <w:ind w:left="57" w:right="57"/>
              <w:jc w:val="left"/>
              <w:rPr>
                <w:lang w:eastAsia="zh-CN"/>
              </w:rPr>
            </w:pPr>
            <w:r>
              <w:rPr>
                <w:lang w:eastAsia="zh-CN"/>
              </w:rPr>
              <w:t>Samsung</w:t>
            </w:r>
          </w:p>
        </w:tc>
        <w:tc>
          <w:tcPr>
            <w:tcW w:w="2268" w:type="dxa"/>
            <w:tcBorders>
              <w:top w:val="single" w:sz="4" w:space="0" w:color="auto"/>
              <w:left w:val="single" w:sz="4" w:space="0" w:color="auto"/>
              <w:bottom w:val="single" w:sz="4" w:space="0" w:color="auto"/>
              <w:right w:val="single" w:sz="4" w:space="0" w:color="auto"/>
            </w:tcBorders>
          </w:tcPr>
          <w:p w:rsidR="00FB1802" w:rsidRDefault="00DC7E1C">
            <w:pPr>
              <w:pStyle w:val="TAC"/>
              <w:spacing w:before="20" w:after="20"/>
              <w:ind w:left="57" w:right="57"/>
              <w:jc w:val="left"/>
              <w:rPr>
                <w:lang w:eastAsia="zh-CN"/>
              </w:rPr>
            </w:pPr>
            <w:r>
              <w:rPr>
                <w:lang w:eastAsia="zh-CN"/>
              </w:rPr>
              <w:t>Option 2</w:t>
            </w:r>
          </w:p>
        </w:tc>
        <w:tc>
          <w:tcPr>
            <w:tcW w:w="5670" w:type="dxa"/>
            <w:tcBorders>
              <w:top w:val="single" w:sz="4" w:space="0" w:color="auto"/>
              <w:left w:val="single" w:sz="4" w:space="0" w:color="auto"/>
              <w:bottom w:val="single" w:sz="4" w:space="0" w:color="auto"/>
              <w:right w:val="single" w:sz="4" w:space="0" w:color="auto"/>
            </w:tcBorders>
          </w:tcPr>
          <w:p w:rsidR="00FB1802" w:rsidRDefault="00DC7E1C">
            <w:pPr>
              <w:pStyle w:val="TAC"/>
              <w:spacing w:before="20" w:after="20"/>
              <w:ind w:left="57" w:right="57"/>
              <w:jc w:val="left"/>
              <w:rPr>
                <w:lang w:eastAsia="zh-CN"/>
              </w:rPr>
            </w:pPr>
            <w:r>
              <w:rPr>
                <w:lang w:eastAsia="zh-CN"/>
              </w:rPr>
              <w:t xml:space="preserve">There is absolutely no way for the AMF to even know whether to accept or reject the registration based on the CGI because the </w:t>
            </w:r>
            <w:proofErr w:type="spellStart"/>
            <w:r>
              <w:rPr>
                <w:lang w:eastAsia="zh-CN"/>
              </w:rPr>
              <w:t>gNB’s</w:t>
            </w:r>
            <w:proofErr w:type="spellEnd"/>
            <w:r>
              <w:rPr>
                <w:lang w:eastAsia="zh-CN"/>
              </w:rPr>
              <w:t xml:space="preserve"> beam in an NTN cell may be covering multiple TACs if the CGI corresponds to the </w:t>
            </w:r>
            <w:r>
              <w:rPr>
                <w:lang w:eastAsia="zh-CN"/>
              </w:rPr>
              <w:t xml:space="preserve">NTN cell and if no information on the VCID and/or correct TAC of the UE is provided by the </w:t>
            </w:r>
            <w:proofErr w:type="spellStart"/>
            <w:r>
              <w:rPr>
                <w:lang w:eastAsia="zh-CN"/>
              </w:rPr>
              <w:t>gNB</w:t>
            </w:r>
            <w:proofErr w:type="spellEnd"/>
            <w:r>
              <w:rPr>
                <w:lang w:eastAsia="zh-CN"/>
              </w:rPr>
              <w:t xml:space="preserve"> to the AMF.</w:t>
            </w:r>
          </w:p>
          <w:p w:rsidR="00FB1802" w:rsidRDefault="00DC7E1C">
            <w:pPr>
              <w:pStyle w:val="TAC"/>
              <w:spacing w:before="20" w:after="20"/>
              <w:ind w:left="57" w:right="57"/>
              <w:jc w:val="left"/>
              <w:rPr>
                <w:lang w:eastAsia="zh-CN"/>
              </w:rPr>
            </w:pPr>
            <w:r>
              <w:rPr>
                <w:lang w:eastAsia="zh-CN"/>
              </w:rPr>
              <w:t>Before the security is activated, the UE can report a “transformed position” instead of the actual position. The knowledge of the relationship betwee</w:t>
            </w:r>
            <w:r>
              <w:rPr>
                <w:lang w:eastAsia="zh-CN"/>
              </w:rPr>
              <w:t xml:space="preserve">n the transformed position and the actual position can be used by the network (e.g., </w:t>
            </w:r>
            <w:proofErr w:type="spellStart"/>
            <w:r>
              <w:rPr>
                <w:lang w:eastAsia="zh-CN"/>
              </w:rPr>
              <w:t>gNB</w:t>
            </w:r>
            <w:proofErr w:type="spellEnd"/>
            <w:r>
              <w:rPr>
                <w:lang w:eastAsia="zh-CN"/>
              </w:rPr>
              <w:t xml:space="preserve"> and/or the AMF) (provisioned by OAM) to determine the actual UE position.</w:t>
            </w:r>
          </w:p>
        </w:tc>
      </w:tr>
      <w:tr w:rsidR="00FB1802">
        <w:trPr>
          <w:trHeight w:val="240"/>
          <w:jc w:val="center"/>
        </w:trPr>
        <w:tc>
          <w:tcPr>
            <w:tcW w:w="1731" w:type="dxa"/>
            <w:tcBorders>
              <w:top w:val="single" w:sz="4" w:space="0" w:color="auto"/>
              <w:left w:val="single" w:sz="4" w:space="0" w:color="auto"/>
              <w:bottom w:val="single" w:sz="4" w:space="0" w:color="auto"/>
              <w:right w:val="single" w:sz="4" w:space="0" w:color="auto"/>
            </w:tcBorders>
          </w:tcPr>
          <w:p w:rsidR="00FB1802" w:rsidRDefault="00DC7E1C">
            <w:pPr>
              <w:pStyle w:val="TAC"/>
              <w:spacing w:before="20" w:after="20"/>
              <w:ind w:left="57" w:right="57"/>
              <w:jc w:val="left"/>
              <w:rPr>
                <w:lang w:eastAsia="zh-CN"/>
              </w:rPr>
            </w:pPr>
            <w:r>
              <w:rPr>
                <w:lang w:eastAsia="zh-CN"/>
              </w:rPr>
              <w:t>Sony</w:t>
            </w:r>
          </w:p>
        </w:tc>
        <w:tc>
          <w:tcPr>
            <w:tcW w:w="2268" w:type="dxa"/>
            <w:tcBorders>
              <w:top w:val="single" w:sz="4" w:space="0" w:color="auto"/>
              <w:left w:val="single" w:sz="4" w:space="0" w:color="auto"/>
              <w:bottom w:val="single" w:sz="4" w:space="0" w:color="auto"/>
              <w:right w:val="single" w:sz="4" w:space="0" w:color="auto"/>
            </w:tcBorders>
          </w:tcPr>
          <w:p w:rsidR="00FB1802" w:rsidRDefault="00DC7E1C">
            <w:pPr>
              <w:pStyle w:val="TAC"/>
              <w:spacing w:before="20" w:after="20"/>
              <w:ind w:left="57" w:right="57"/>
              <w:jc w:val="left"/>
              <w:rPr>
                <w:lang w:eastAsia="zh-CN"/>
              </w:rPr>
            </w:pPr>
            <w:r>
              <w:rPr>
                <w:lang w:eastAsia="zh-CN"/>
              </w:rPr>
              <w:t>Option 2</w:t>
            </w:r>
          </w:p>
        </w:tc>
        <w:tc>
          <w:tcPr>
            <w:tcW w:w="5670" w:type="dxa"/>
            <w:tcBorders>
              <w:top w:val="single" w:sz="4" w:space="0" w:color="auto"/>
              <w:left w:val="single" w:sz="4" w:space="0" w:color="auto"/>
              <w:bottom w:val="single" w:sz="4" w:space="0" w:color="auto"/>
              <w:right w:val="single" w:sz="4" w:space="0" w:color="auto"/>
            </w:tcBorders>
          </w:tcPr>
          <w:p w:rsidR="00FB1802" w:rsidRDefault="00DC7E1C">
            <w:pPr>
              <w:pStyle w:val="TAC"/>
              <w:spacing w:before="20" w:after="20"/>
              <w:ind w:left="57" w:right="57"/>
              <w:jc w:val="left"/>
              <w:rPr>
                <w:lang w:eastAsia="zh-CN"/>
              </w:rPr>
            </w:pPr>
            <w:r>
              <w:rPr>
                <w:lang w:eastAsia="zh-CN"/>
              </w:rPr>
              <w:t xml:space="preserve">Relying on core network signalling is feasible as already agreed by SA2 but </w:t>
            </w:r>
            <w:r>
              <w:rPr>
                <w:lang w:eastAsia="zh-CN"/>
              </w:rPr>
              <w:t>not optimal in terms of signalling overhead.</w:t>
            </w:r>
          </w:p>
        </w:tc>
      </w:tr>
      <w:tr w:rsidR="00FB1802">
        <w:trPr>
          <w:trHeight w:val="240"/>
          <w:jc w:val="center"/>
        </w:trPr>
        <w:tc>
          <w:tcPr>
            <w:tcW w:w="1731" w:type="dxa"/>
            <w:tcBorders>
              <w:top w:val="single" w:sz="4" w:space="0" w:color="auto"/>
              <w:left w:val="single" w:sz="4" w:space="0" w:color="auto"/>
              <w:bottom w:val="single" w:sz="4" w:space="0" w:color="auto"/>
              <w:right w:val="single" w:sz="4" w:space="0" w:color="auto"/>
            </w:tcBorders>
          </w:tcPr>
          <w:p w:rsidR="00FB1802" w:rsidRDefault="00DC7E1C">
            <w:pPr>
              <w:pStyle w:val="TAC"/>
              <w:spacing w:before="20" w:after="20"/>
              <w:ind w:left="57" w:right="57"/>
              <w:jc w:val="left"/>
              <w:rPr>
                <w:lang w:eastAsia="zh-CN"/>
              </w:rPr>
            </w:pPr>
            <w:r>
              <w:rPr>
                <w:lang w:eastAsia="zh-CN"/>
              </w:rPr>
              <w:t>Apple</w:t>
            </w:r>
          </w:p>
        </w:tc>
        <w:tc>
          <w:tcPr>
            <w:tcW w:w="2268" w:type="dxa"/>
            <w:tcBorders>
              <w:top w:val="single" w:sz="4" w:space="0" w:color="auto"/>
              <w:left w:val="single" w:sz="4" w:space="0" w:color="auto"/>
              <w:bottom w:val="single" w:sz="4" w:space="0" w:color="auto"/>
              <w:right w:val="single" w:sz="4" w:space="0" w:color="auto"/>
            </w:tcBorders>
          </w:tcPr>
          <w:p w:rsidR="00FB1802" w:rsidRDefault="00DC7E1C">
            <w:pPr>
              <w:pStyle w:val="TAC"/>
              <w:spacing w:before="20" w:after="20"/>
              <w:ind w:left="57" w:right="57"/>
              <w:jc w:val="left"/>
              <w:rPr>
                <w:lang w:eastAsia="zh-CN"/>
              </w:rPr>
            </w:pPr>
            <w:r>
              <w:rPr>
                <w:lang w:eastAsia="zh-CN"/>
              </w:rPr>
              <w:t>Option 2</w:t>
            </w:r>
          </w:p>
        </w:tc>
        <w:tc>
          <w:tcPr>
            <w:tcW w:w="5670" w:type="dxa"/>
            <w:tcBorders>
              <w:top w:val="single" w:sz="4" w:space="0" w:color="auto"/>
              <w:left w:val="single" w:sz="4" w:space="0" w:color="auto"/>
              <w:bottom w:val="single" w:sz="4" w:space="0" w:color="auto"/>
              <w:right w:val="single" w:sz="4" w:space="0" w:color="auto"/>
            </w:tcBorders>
          </w:tcPr>
          <w:p w:rsidR="00FB1802" w:rsidRDefault="00DC7E1C">
            <w:pPr>
              <w:pStyle w:val="TAC"/>
              <w:spacing w:before="20" w:after="20"/>
              <w:ind w:left="57" w:right="57"/>
              <w:jc w:val="left"/>
              <w:rPr>
                <w:lang w:eastAsia="zh-CN"/>
              </w:rPr>
            </w:pPr>
            <w:r>
              <w:rPr>
                <w:lang w:eastAsia="zh-CN"/>
              </w:rPr>
              <w:t xml:space="preserve">The simplest way for the above AMF registration procedure in 4.2.2.2.2 can achieve TN like granularity in NTN is by using VCID/Zone ID </w:t>
            </w:r>
            <w:proofErr w:type="gramStart"/>
            <w:r>
              <w:rPr>
                <w:lang w:eastAsia="zh-CN"/>
              </w:rPr>
              <w:t>etc..</w:t>
            </w:r>
            <w:proofErr w:type="gramEnd"/>
            <w:r>
              <w:rPr>
                <w:lang w:eastAsia="zh-CN"/>
              </w:rPr>
              <w:t xml:space="preserve"> Consider the situation where the satellite is at the b</w:t>
            </w:r>
            <w:r>
              <w:rPr>
                <w:lang w:eastAsia="zh-CN"/>
              </w:rPr>
              <w:t xml:space="preserve">order and covering a large size cell sizes into the interior of both the </w:t>
            </w:r>
            <w:proofErr w:type="spellStart"/>
            <w:r>
              <w:rPr>
                <w:lang w:eastAsia="zh-CN"/>
              </w:rPr>
              <w:t>neighboring</w:t>
            </w:r>
            <w:proofErr w:type="spellEnd"/>
            <w:r>
              <w:rPr>
                <w:lang w:eastAsia="zh-CN"/>
              </w:rPr>
              <w:t xml:space="preserve"> countries. Is it preferable for the core network to initiate location information of UEs in the </w:t>
            </w:r>
            <w:proofErr w:type="spellStart"/>
            <w:r>
              <w:rPr>
                <w:lang w:eastAsia="zh-CN"/>
              </w:rPr>
              <w:t>neighboring</w:t>
            </w:r>
            <w:proofErr w:type="spellEnd"/>
            <w:r>
              <w:rPr>
                <w:lang w:eastAsia="zh-CN"/>
              </w:rPr>
              <w:t xml:space="preserve"> country only to reject them later or use the </w:t>
            </w:r>
            <w:proofErr w:type="spellStart"/>
            <w:r>
              <w:rPr>
                <w:lang w:eastAsia="zh-CN"/>
              </w:rPr>
              <w:t>gNB</w:t>
            </w:r>
            <w:proofErr w:type="spellEnd"/>
            <w:r>
              <w:rPr>
                <w:lang w:eastAsia="zh-CN"/>
              </w:rPr>
              <w:t xml:space="preserve"> as an assistan</w:t>
            </w:r>
            <w:r>
              <w:rPr>
                <w:lang w:eastAsia="zh-CN"/>
              </w:rPr>
              <w:t xml:space="preserve">ce to not even invoke the procedure and save unnecessary </w:t>
            </w:r>
            <w:proofErr w:type="spellStart"/>
            <w:proofErr w:type="gramStart"/>
            <w:r>
              <w:rPr>
                <w:lang w:eastAsia="zh-CN"/>
              </w:rPr>
              <w:t>signaling</w:t>
            </w:r>
            <w:proofErr w:type="spellEnd"/>
            <w:r>
              <w:rPr>
                <w:lang w:eastAsia="zh-CN"/>
              </w:rPr>
              <w:t xml:space="preserve"> ?</w:t>
            </w:r>
            <w:proofErr w:type="gramEnd"/>
            <w:r>
              <w:rPr>
                <w:lang w:eastAsia="zh-CN"/>
              </w:rPr>
              <w:t xml:space="preserve"> </w:t>
            </w:r>
          </w:p>
        </w:tc>
      </w:tr>
      <w:tr w:rsidR="00FB1802">
        <w:trPr>
          <w:trHeight w:val="240"/>
          <w:jc w:val="center"/>
        </w:trPr>
        <w:tc>
          <w:tcPr>
            <w:tcW w:w="1731" w:type="dxa"/>
            <w:tcBorders>
              <w:top w:val="single" w:sz="4" w:space="0" w:color="auto"/>
              <w:left w:val="single" w:sz="4" w:space="0" w:color="auto"/>
              <w:bottom w:val="single" w:sz="4" w:space="0" w:color="auto"/>
              <w:right w:val="single" w:sz="4" w:space="0" w:color="auto"/>
            </w:tcBorders>
          </w:tcPr>
          <w:p w:rsidR="00FB1802" w:rsidRDefault="00DC7E1C">
            <w:pPr>
              <w:pStyle w:val="TAC"/>
              <w:spacing w:before="20" w:after="20"/>
              <w:ind w:left="57" w:right="57"/>
              <w:jc w:val="left"/>
              <w:rPr>
                <w:lang w:eastAsia="zh-CN"/>
              </w:rPr>
            </w:pPr>
            <w:proofErr w:type="spellStart"/>
            <w:r>
              <w:rPr>
                <w:lang w:eastAsia="zh-CN"/>
              </w:rPr>
              <w:t>MediaTek</w:t>
            </w:r>
            <w:proofErr w:type="spellEnd"/>
          </w:p>
        </w:tc>
        <w:tc>
          <w:tcPr>
            <w:tcW w:w="2268" w:type="dxa"/>
            <w:tcBorders>
              <w:top w:val="single" w:sz="4" w:space="0" w:color="auto"/>
              <w:left w:val="single" w:sz="4" w:space="0" w:color="auto"/>
              <w:bottom w:val="single" w:sz="4" w:space="0" w:color="auto"/>
              <w:right w:val="single" w:sz="4" w:space="0" w:color="auto"/>
            </w:tcBorders>
          </w:tcPr>
          <w:p w:rsidR="00FB1802" w:rsidRDefault="00DC7E1C">
            <w:pPr>
              <w:pStyle w:val="TAC"/>
              <w:spacing w:before="20" w:after="20"/>
              <w:ind w:left="57" w:right="57"/>
              <w:jc w:val="left"/>
              <w:rPr>
                <w:lang w:eastAsia="zh-CN"/>
              </w:rPr>
            </w:pPr>
            <w:r>
              <w:rPr>
                <w:lang w:eastAsia="zh-CN"/>
              </w:rPr>
              <w:t>Option 1</w:t>
            </w:r>
          </w:p>
        </w:tc>
        <w:tc>
          <w:tcPr>
            <w:tcW w:w="5670" w:type="dxa"/>
            <w:tcBorders>
              <w:top w:val="single" w:sz="4" w:space="0" w:color="auto"/>
              <w:left w:val="single" w:sz="4" w:space="0" w:color="auto"/>
              <w:bottom w:val="single" w:sz="4" w:space="0" w:color="auto"/>
              <w:right w:val="single" w:sz="4" w:space="0" w:color="auto"/>
            </w:tcBorders>
          </w:tcPr>
          <w:p w:rsidR="00FB1802" w:rsidRDefault="00DC7E1C">
            <w:pPr>
              <w:pStyle w:val="TAC"/>
              <w:spacing w:before="20" w:after="20"/>
              <w:ind w:left="57" w:right="57"/>
              <w:jc w:val="left"/>
              <w:rPr>
                <w:lang w:eastAsia="zh-CN"/>
              </w:rPr>
            </w:pPr>
            <w:r>
              <w:rPr>
                <w:lang w:eastAsia="zh-CN"/>
              </w:rPr>
              <w:t>For Rel-17, we suggest only GNSS reporting for accurate position information. We can introduce network verifiable location in Rel-18 when we have more time available.</w:t>
            </w:r>
          </w:p>
        </w:tc>
      </w:tr>
      <w:tr w:rsidR="00FB1802">
        <w:trPr>
          <w:trHeight w:val="240"/>
          <w:jc w:val="center"/>
        </w:trPr>
        <w:tc>
          <w:tcPr>
            <w:tcW w:w="1731" w:type="dxa"/>
            <w:tcBorders>
              <w:top w:val="single" w:sz="4" w:space="0" w:color="auto"/>
              <w:left w:val="single" w:sz="4" w:space="0" w:color="auto"/>
              <w:bottom w:val="single" w:sz="4" w:space="0" w:color="auto"/>
              <w:right w:val="single" w:sz="4" w:space="0" w:color="auto"/>
            </w:tcBorders>
          </w:tcPr>
          <w:p w:rsidR="00FB1802" w:rsidRDefault="00DC7E1C">
            <w:pPr>
              <w:pStyle w:val="TAC"/>
              <w:spacing w:before="20" w:after="20"/>
              <w:ind w:left="57" w:right="57"/>
              <w:jc w:val="left"/>
              <w:rPr>
                <w:color w:val="000000" w:themeColor="text1"/>
                <w:lang w:eastAsia="zh-CN"/>
              </w:rPr>
            </w:pPr>
            <w:r>
              <w:rPr>
                <w:color w:val="000000" w:themeColor="text1"/>
                <w:lang w:eastAsia="zh-CN"/>
              </w:rPr>
              <w:t>Thales</w:t>
            </w:r>
          </w:p>
        </w:tc>
        <w:tc>
          <w:tcPr>
            <w:tcW w:w="2268" w:type="dxa"/>
            <w:tcBorders>
              <w:top w:val="single" w:sz="4" w:space="0" w:color="auto"/>
              <w:left w:val="single" w:sz="4" w:space="0" w:color="auto"/>
              <w:bottom w:val="single" w:sz="4" w:space="0" w:color="auto"/>
              <w:right w:val="single" w:sz="4" w:space="0" w:color="auto"/>
            </w:tcBorders>
          </w:tcPr>
          <w:p w:rsidR="00FB1802" w:rsidRDefault="00DC7E1C">
            <w:pPr>
              <w:pStyle w:val="TAC"/>
              <w:spacing w:before="20" w:after="20"/>
              <w:ind w:left="57" w:right="57"/>
              <w:jc w:val="left"/>
              <w:rPr>
                <w:color w:val="000000" w:themeColor="text1"/>
                <w:lang w:eastAsia="zh-CN"/>
              </w:rPr>
            </w:pPr>
            <w:r>
              <w:rPr>
                <w:color w:val="000000" w:themeColor="text1"/>
                <w:lang w:eastAsia="zh-CN"/>
              </w:rPr>
              <w:t>Option 2</w:t>
            </w:r>
          </w:p>
        </w:tc>
        <w:tc>
          <w:tcPr>
            <w:tcW w:w="5670" w:type="dxa"/>
            <w:tcBorders>
              <w:top w:val="single" w:sz="4" w:space="0" w:color="auto"/>
              <w:left w:val="single" w:sz="4" w:space="0" w:color="auto"/>
              <w:bottom w:val="single" w:sz="4" w:space="0" w:color="auto"/>
              <w:right w:val="single" w:sz="4" w:space="0" w:color="auto"/>
            </w:tcBorders>
          </w:tcPr>
          <w:p w:rsidR="00FB1802" w:rsidRDefault="00DC7E1C">
            <w:pPr>
              <w:pStyle w:val="TAC"/>
              <w:spacing w:before="20" w:after="20"/>
              <w:ind w:left="57" w:right="57"/>
              <w:jc w:val="left"/>
              <w:rPr>
                <w:color w:val="000000" w:themeColor="text1"/>
                <w:lang w:eastAsia="zh-CN"/>
              </w:rPr>
            </w:pPr>
            <w:r>
              <w:rPr>
                <w:color w:val="000000" w:themeColor="text1"/>
                <w:lang w:eastAsia="zh-CN"/>
              </w:rPr>
              <w:t xml:space="preserve">In idle mode, it is needed to detect whenever a UE cross a border so that a PLMN of the targeted country be selected in order to comply with requirements of regulated service like emergency call. </w:t>
            </w:r>
          </w:p>
          <w:p w:rsidR="00FB1802" w:rsidRDefault="00FB1802">
            <w:pPr>
              <w:pStyle w:val="TAC"/>
              <w:spacing w:before="20" w:after="20"/>
              <w:ind w:left="57" w:right="57"/>
              <w:jc w:val="left"/>
              <w:rPr>
                <w:color w:val="000000" w:themeColor="text1"/>
                <w:lang w:eastAsia="zh-CN"/>
              </w:rPr>
            </w:pPr>
          </w:p>
          <w:p w:rsidR="00FB1802" w:rsidRDefault="00DC7E1C">
            <w:pPr>
              <w:pStyle w:val="TAC"/>
              <w:spacing w:before="20" w:after="20"/>
              <w:ind w:left="57" w:right="57"/>
              <w:jc w:val="left"/>
              <w:rPr>
                <w:color w:val="000000" w:themeColor="text1"/>
                <w:lang w:eastAsia="zh-CN"/>
              </w:rPr>
            </w:pPr>
            <w:r>
              <w:rPr>
                <w:color w:val="000000" w:themeColor="text1"/>
                <w:lang w:eastAsia="zh-CN"/>
              </w:rPr>
              <w:t xml:space="preserve">A TAU should be considered. </w:t>
            </w:r>
            <w:proofErr w:type="gramStart"/>
            <w:r>
              <w:rPr>
                <w:color w:val="000000" w:themeColor="text1"/>
                <w:lang w:eastAsia="zh-CN"/>
              </w:rPr>
              <w:t>However</w:t>
            </w:r>
            <w:proofErr w:type="gramEnd"/>
            <w:r>
              <w:rPr>
                <w:color w:val="000000" w:themeColor="text1"/>
                <w:lang w:eastAsia="zh-CN"/>
              </w:rPr>
              <w:t xml:space="preserve"> some </w:t>
            </w:r>
            <w:r>
              <w:rPr>
                <w:color w:val="000000" w:themeColor="text1"/>
                <w:lang w:eastAsia="zh-CN"/>
              </w:rPr>
              <w:t>enhancement to the existing TAU mechanisms are need given that in NTN</w:t>
            </w:r>
          </w:p>
          <w:p w:rsidR="00FB1802" w:rsidRDefault="00DC7E1C">
            <w:pPr>
              <w:pStyle w:val="TAC"/>
              <w:spacing w:before="20" w:after="20"/>
              <w:ind w:left="57" w:right="57"/>
              <w:jc w:val="left"/>
              <w:rPr>
                <w:color w:val="000000" w:themeColor="text1"/>
                <w:lang w:eastAsia="zh-CN"/>
              </w:rPr>
            </w:pPr>
            <w:r>
              <w:rPr>
                <w:color w:val="000000" w:themeColor="text1"/>
                <w:lang w:eastAsia="zh-CN"/>
              </w:rPr>
              <w:t>TA should be designed so that its corresponding geographical area doesn’t cross a country border and therefore a given NTN beam/cell may cover multiple TA. Besides, the correct TAI shall</w:t>
            </w:r>
            <w:r>
              <w:rPr>
                <w:color w:val="000000" w:themeColor="text1"/>
                <w:lang w:eastAsia="zh-CN"/>
              </w:rPr>
              <w:t xml:space="preserve"> be selected.</w:t>
            </w:r>
          </w:p>
          <w:p w:rsidR="00FB1802" w:rsidRDefault="00FB1802">
            <w:pPr>
              <w:pStyle w:val="TAC"/>
              <w:spacing w:before="20" w:after="20"/>
              <w:ind w:left="57" w:right="57"/>
              <w:jc w:val="left"/>
              <w:rPr>
                <w:color w:val="000000" w:themeColor="text1"/>
                <w:lang w:eastAsia="zh-CN"/>
              </w:rPr>
            </w:pPr>
          </w:p>
        </w:tc>
      </w:tr>
      <w:tr w:rsidR="00FB1802">
        <w:trPr>
          <w:trHeight w:val="240"/>
          <w:jc w:val="center"/>
        </w:trPr>
        <w:tc>
          <w:tcPr>
            <w:tcW w:w="1731" w:type="dxa"/>
            <w:tcBorders>
              <w:top w:val="single" w:sz="4" w:space="0" w:color="auto"/>
              <w:left w:val="single" w:sz="4" w:space="0" w:color="auto"/>
              <w:bottom w:val="single" w:sz="4" w:space="0" w:color="auto"/>
              <w:right w:val="single" w:sz="4" w:space="0" w:color="auto"/>
            </w:tcBorders>
          </w:tcPr>
          <w:p w:rsidR="00FB1802" w:rsidRDefault="00DC7E1C">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268" w:type="dxa"/>
            <w:tcBorders>
              <w:top w:val="single" w:sz="4" w:space="0" w:color="auto"/>
              <w:left w:val="single" w:sz="4" w:space="0" w:color="auto"/>
              <w:bottom w:val="single" w:sz="4" w:space="0" w:color="auto"/>
              <w:right w:val="single" w:sz="4" w:space="0" w:color="auto"/>
            </w:tcBorders>
          </w:tcPr>
          <w:p w:rsidR="00FB1802" w:rsidRDefault="00DC7E1C">
            <w:pPr>
              <w:pStyle w:val="TAC"/>
              <w:spacing w:before="20" w:after="20"/>
              <w:ind w:left="57" w:right="57"/>
              <w:jc w:val="left"/>
              <w:rPr>
                <w:lang w:eastAsia="zh-CN"/>
              </w:rPr>
            </w:pPr>
            <w:r>
              <w:rPr>
                <w:lang w:eastAsia="zh-CN"/>
              </w:rPr>
              <w:t>Option 2</w:t>
            </w:r>
          </w:p>
        </w:tc>
        <w:tc>
          <w:tcPr>
            <w:tcW w:w="5670" w:type="dxa"/>
            <w:tcBorders>
              <w:top w:val="single" w:sz="4" w:space="0" w:color="auto"/>
              <w:left w:val="single" w:sz="4" w:space="0" w:color="auto"/>
              <w:bottom w:val="single" w:sz="4" w:space="0" w:color="auto"/>
              <w:right w:val="single" w:sz="4" w:space="0" w:color="auto"/>
            </w:tcBorders>
          </w:tcPr>
          <w:p w:rsidR="00FB1802" w:rsidRDefault="00DC7E1C">
            <w:pPr>
              <w:pStyle w:val="TAC"/>
              <w:spacing w:before="20" w:after="20"/>
              <w:ind w:left="57" w:right="57"/>
              <w:jc w:val="left"/>
              <w:rPr>
                <w:lang w:eastAsia="zh-CN"/>
              </w:rPr>
            </w:pPr>
            <w:r>
              <w:rPr>
                <w:lang w:eastAsia="zh-CN"/>
              </w:rPr>
              <w:t xml:space="preserve">This is the case where zone ID solution works. The UE’s coarse location information is needed to enable </w:t>
            </w:r>
            <w:proofErr w:type="spellStart"/>
            <w:r>
              <w:rPr>
                <w:lang w:eastAsia="zh-CN"/>
              </w:rPr>
              <w:t>gNB’s</w:t>
            </w:r>
            <w:proofErr w:type="spellEnd"/>
            <w:r>
              <w:rPr>
                <w:lang w:eastAsia="zh-CN"/>
              </w:rPr>
              <w:t xml:space="preserve"> remapping. And before security is activated, UE cannot report finer location information.</w:t>
            </w:r>
          </w:p>
        </w:tc>
      </w:tr>
      <w:tr w:rsidR="00FB1802">
        <w:trPr>
          <w:trHeight w:val="240"/>
          <w:jc w:val="center"/>
        </w:trPr>
        <w:tc>
          <w:tcPr>
            <w:tcW w:w="1731" w:type="dxa"/>
            <w:tcBorders>
              <w:top w:val="single" w:sz="4" w:space="0" w:color="auto"/>
              <w:left w:val="single" w:sz="4" w:space="0" w:color="auto"/>
              <w:bottom w:val="single" w:sz="4" w:space="0" w:color="auto"/>
              <w:right w:val="single" w:sz="4" w:space="0" w:color="auto"/>
            </w:tcBorders>
          </w:tcPr>
          <w:p w:rsidR="00FB1802" w:rsidRDefault="00DC7E1C">
            <w:pPr>
              <w:pStyle w:val="TAC"/>
              <w:spacing w:before="20" w:after="20"/>
              <w:ind w:left="57" w:right="57"/>
              <w:jc w:val="left"/>
              <w:rPr>
                <w:lang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rsidR="00FB1802" w:rsidRDefault="00DC7E1C">
            <w:pPr>
              <w:pStyle w:val="TAC"/>
              <w:spacing w:before="20" w:after="20"/>
              <w:ind w:left="57" w:right="57"/>
              <w:jc w:val="left"/>
              <w:rPr>
                <w:lang w:eastAsia="zh-CN"/>
              </w:rPr>
            </w:pPr>
            <w:r>
              <w:rPr>
                <w:lang w:eastAsia="zh-CN"/>
              </w:rPr>
              <w:t>Optio</w:t>
            </w:r>
            <w:r>
              <w:rPr>
                <w:lang w:eastAsia="zh-CN"/>
              </w:rPr>
              <w:t>n 1</w:t>
            </w:r>
          </w:p>
        </w:tc>
        <w:tc>
          <w:tcPr>
            <w:tcW w:w="5670" w:type="dxa"/>
            <w:tcBorders>
              <w:top w:val="single" w:sz="4" w:space="0" w:color="auto"/>
              <w:left w:val="single" w:sz="4" w:space="0" w:color="auto"/>
              <w:bottom w:val="single" w:sz="4" w:space="0" w:color="auto"/>
              <w:right w:val="single" w:sz="4" w:space="0" w:color="auto"/>
            </w:tcBorders>
          </w:tcPr>
          <w:p w:rsidR="00FB1802" w:rsidRDefault="00DC7E1C">
            <w:pPr>
              <w:pStyle w:val="TAC"/>
              <w:spacing w:before="20" w:after="20"/>
              <w:ind w:left="57" w:right="57"/>
              <w:jc w:val="left"/>
              <w:rPr>
                <w:lang w:eastAsia="zh-CN"/>
              </w:rPr>
            </w:pPr>
            <w:r>
              <w:rPr>
                <w:lang w:eastAsia="zh-CN"/>
              </w:rPr>
              <w:t>Option 1 is baseline.</w:t>
            </w:r>
          </w:p>
          <w:p w:rsidR="00FB1802" w:rsidRDefault="00DC7E1C">
            <w:pPr>
              <w:pStyle w:val="TAC"/>
              <w:spacing w:before="20" w:after="20"/>
              <w:ind w:left="57" w:right="57"/>
              <w:jc w:val="left"/>
              <w:rPr>
                <w:lang w:eastAsia="zh-CN"/>
              </w:rPr>
            </w:pPr>
            <w:r>
              <w:rPr>
                <w:lang w:eastAsia="zh-CN"/>
              </w:rPr>
              <w:t xml:space="preserve">Based on the LS from SA3-LI, the UE-generated location information is unlikely to be considered reliable for network selection purposes unless it can be verified by network, so we don’t think any information reported by UE </w:t>
            </w:r>
            <w:r>
              <w:rPr>
                <w:rFonts w:hint="eastAsia"/>
                <w:lang w:eastAsia="zh-CN"/>
              </w:rPr>
              <w:t>i</w:t>
            </w:r>
            <w:r>
              <w:rPr>
                <w:lang w:eastAsia="zh-CN"/>
              </w:rPr>
              <w:t>n init</w:t>
            </w:r>
            <w:r>
              <w:rPr>
                <w:lang w:eastAsia="zh-CN"/>
              </w:rPr>
              <w:t xml:space="preserve">ial access can be trusted for the purpose of core network selection. </w:t>
            </w:r>
          </w:p>
        </w:tc>
      </w:tr>
      <w:tr w:rsidR="00FB1802">
        <w:trPr>
          <w:trHeight w:val="240"/>
          <w:jc w:val="center"/>
        </w:trPr>
        <w:tc>
          <w:tcPr>
            <w:tcW w:w="1731" w:type="dxa"/>
            <w:tcBorders>
              <w:top w:val="single" w:sz="4" w:space="0" w:color="auto"/>
              <w:left w:val="single" w:sz="4" w:space="0" w:color="auto"/>
              <w:bottom w:val="single" w:sz="4" w:space="0" w:color="auto"/>
              <w:right w:val="single" w:sz="4" w:space="0" w:color="auto"/>
            </w:tcBorders>
          </w:tcPr>
          <w:p w:rsidR="00FB1802" w:rsidRDefault="00DC7E1C">
            <w:pPr>
              <w:pStyle w:val="TAC"/>
              <w:spacing w:before="20" w:after="20"/>
              <w:ind w:left="57" w:right="57"/>
              <w:jc w:val="left"/>
              <w:rPr>
                <w:lang w:val="en-US" w:eastAsia="zh-CN"/>
              </w:rPr>
            </w:pPr>
            <w:r>
              <w:rPr>
                <w:lang w:val="en-US" w:eastAsia="zh-CN"/>
              </w:rPr>
              <w:t>Qualcomm</w:t>
            </w:r>
          </w:p>
        </w:tc>
        <w:tc>
          <w:tcPr>
            <w:tcW w:w="2268" w:type="dxa"/>
            <w:tcBorders>
              <w:top w:val="single" w:sz="4" w:space="0" w:color="auto"/>
              <w:left w:val="single" w:sz="4" w:space="0" w:color="auto"/>
              <w:bottom w:val="single" w:sz="4" w:space="0" w:color="auto"/>
              <w:right w:val="single" w:sz="4" w:space="0" w:color="auto"/>
            </w:tcBorders>
          </w:tcPr>
          <w:p w:rsidR="00FB1802" w:rsidRDefault="00DC7E1C">
            <w:pPr>
              <w:pStyle w:val="TAC"/>
              <w:spacing w:before="20" w:after="20"/>
              <w:ind w:left="57" w:right="57"/>
              <w:jc w:val="left"/>
              <w:rPr>
                <w:lang w:val="en-US" w:eastAsia="zh-CN"/>
              </w:rPr>
            </w:pPr>
            <w:r>
              <w:rPr>
                <w:lang w:val="en-US" w:eastAsia="zh-CN"/>
              </w:rPr>
              <w:t>Up to RAN3</w:t>
            </w:r>
          </w:p>
        </w:tc>
        <w:tc>
          <w:tcPr>
            <w:tcW w:w="5670" w:type="dxa"/>
            <w:tcBorders>
              <w:top w:val="single" w:sz="4" w:space="0" w:color="auto"/>
              <w:left w:val="single" w:sz="4" w:space="0" w:color="auto"/>
              <w:bottom w:val="single" w:sz="4" w:space="0" w:color="auto"/>
              <w:right w:val="single" w:sz="4" w:space="0" w:color="auto"/>
            </w:tcBorders>
          </w:tcPr>
          <w:p w:rsidR="00FB1802" w:rsidRDefault="00DC7E1C">
            <w:pPr>
              <w:pStyle w:val="TAC"/>
              <w:spacing w:before="20" w:after="20"/>
              <w:ind w:left="57" w:right="57"/>
              <w:jc w:val="left"/>
              <w:rPr>
                <w:lang w:val="en-US" w:eastAsia="zh-CN"/>
              </w:rPr>
            </w:pPr>
            <w:r>
              <w:rPr>
                <w:lang w:val="en-US" w:eastAsia="zh-CN"/>
              </w:rPr>
              <w:t>From RAN2 perspective, we can look at what RAN2 can do for option 2.</w:t>
            </w:r>
          </w:p>
          <w:p w:rsidR="00FB1802" w:rsidRDefault="00DC7E1C">
            <w:pPr>
              <w:pStyle w:val="TAC"/>
              <w:spacing w:before="20" w:after="20"/>
              <w:ind w:left="57" w:right="57"/>
              <w:jc w:val="left"/>
              <w:rPr>
                <w:lang w:val="en-US" w:eastAsia="zh-CN"/>
              </w:rPr>
            </w:pPr>
            <w:r>
              <w:rPr>
                <w:lang w:val="en-US" w:eastAsia="zh-CN"/>
              </w:rPr>
              <w:t>UE may provide several measurements such as TA report, mobile country code, strongest TN CGI etc</w:t>
            </w:r>
            <w:r>
              <w:rPr>
                <w:lang w:val="en-US" w:eastAsia="zh-CN"/>
              </w:rPr>
              <w:t>.</w:t>
            </w:r>
          </w:p>
        </w:tc>
      </w:tr>
      <w:tr w:rsidR="00FB1802">
        <w:trPr>
          <w:trHeight w:val="240"/>
          <w:jc w:val="center"/>
        </w:trPr>
        <w:tc>
          <w:tcPr>
            <w:tcW w:w="1731" w:type="dxa"/>
            <w:tcBorders>
              <w:top w:val="single" w:sz="4" w:space="0" w:color="auto"/>
              <w:left w:val="single" w:sz="4" w:space="0" w:color="auto"/>
              <w:bottom w:val="single" w:sz="4" w:space="0" w:color="auto"/>
              <w:right w:val="single" w:sz="4" w:space="0" w:color="auto"/>
            </w:tcBorders>
          </w:tcPr>
          <w:p w:rsidR="00FB1802" w:rsidRDefault="00DC7E1C">
            <w:pPr>
              <w:pStyle w:val="TAC"/>
              <w:spacing w:before="20" w:after="20"/>
              <w:ind w:left="57" w:right="57"/>
              <w:jc w:val="left"/>
              <w:rPr>
                <w:lang w:eastAsia="zh-CN"/>
              </w:rPr>
            </w:pPr>
            <w:proofErr w:type="spellStart"/>
            <w:r>
              <w:rPr>
                <w:lang w:val="en-US" w:eastAsia="zh-CN"/>
              </w:rPr>
              <w:t>Convida</w:t>
            </w:r>
            <w:proofErr w:type="spellEnd"/>
          </w:p>
        </w:tc>
        <w:tc>
          <w:tcPr>
            <w:tcW w:w="2268" w:type="dxa"/>
            <w:tcBorders>
              <w:top w:val="single" w:sz="4" w:space="0" w:color="auto"/>
              <w:left w:val="single" w:sz="4" w:space="0" w:color="auto"/>
              <w:bottom w:val="single" w:sz="4" w:space="0" w:color="auto"/>
              <w:right w:val="single" w:sz="4" w:space="0" w:color="auto"/>
            </w:tcBorders>
          </w:tcPr>
          <w:p w:rsidR="00FB1802" w:rsidRDefault="00DC7E1C">
            <w:pPr>
              <w:pStyle w:val="TAC"/>
              <w:spacing w:before="20" w:after="20"/>
              <w:ind w:left="57" w:right="57"/>
              <w:jc w:val="left"/>
              <w:rPr>
                <w:lang w:eastAsia="zh-CN"/>
              </w:rPr>
            </w:pPr>
            <w:r>
              <w:rPr>
                <w:lang w:val="en-US" w:eastAsia="zh-CN"/>
              </w:rPr>
              <w:t>Option 1</w:t>
            </w:r>
          </w:p>
        </w:tc>
        <w:tc>
          <w:tcPr>
            <w:tcW w:w="5670" w:type="dxa"/>
            <w:tcBorders>
              <w:top w:val="single" w:sz="4" w:space="0" w:color="auto"/>
              <w:left w:val="single" w:sz="4" w:space="0" w:color="auto"/>
              <w:bottom w:val="single" w:sz="4" w:space="0" w:color="auto"/>
              <w:right w:val="single" w:sz="4" w:space="0" w:color="auto"/>
            </w:tcBorders>
          </w:tcPr>
          <w:p w:rsidR="00FB1802" w:rsidRDefault="00DC7E1C">
            <w:pPr>
              <w:pStyle w:val="TAC"/>
              <w:spacing w:before="20" w:after="20"/>
              <w:ind w:left="57" w:right="57"/>
              <w:jc w:val="left"/>
              <w:rPr>
                <w:lang w:eastAsia="zh-CN"/>
              </w:rPr>
            </w:pPr>
            <w:r>
              <w:rPr>
                <w:lang w:val="en-US" w:eastAsia="zh-CN"/>
              </w:rPr>
              <w:t xml:space="preserve">Similar to Q1-1, </w:t>
            </w:r>
            <w:r>
              <w:rPr>
                <w:lang w:eastAsia="zh-CN"/>
              </w:rPr>
              <w:t xml:space="preserve">the AMF can proceed with the existing Registration procedure and initiate UE location procedure as specified in TS 23.273. This can be the baseline procedure as it does not require RAN2 specification impacts unless further evaluation later determines that </w:t>
            </w:r>
            <w:r>
              <w:rPr>
                <w:lang w:eastAsia="zh-CN"/>
              </w:rPr>
              <w:t xml:space="preserve">this procedure is insufficient from the RAN2 perspective. </w:t>
            </w:r>
          </w:p>
        </w:tc>
      </w:tr>
      <w:tr w:rsidR="00FB1802">
        <w:trPr>
          <w:trHeight w:val="240"/>
          <w:jc w:val="center"/>
        </w:trPr>
        <w:tc>
          <w:tcPr>
            <w:tcW w:w="1731" w:type="dxa"/>
            <w:tcBorders>
              <w:top w:val="single" w:sz="4" w:space="0" w:color="auto"/>
              <w:left w:val="single" w:sz="4" w:space="0" w:color="auto"/>
              <w:bottom w:val="single" w:sz="4" w:space="0" w:color="auto"/>
              <w:right w:val="single" w:sz="4" w:space="0" w:color="auto"/>
            </w:tcBorders>
          </w:tcPr>
          <w:p w:rsidR="00FB1802" w:rsidRDefault="00DC7E1C">
            <w:pPr>
              <w:pStyle w:val="TAC"/>
              <w:spacing w:before="20" w:after="20"/>
              <w:ind w:left="57" w:right="57"/>
              <w:jc w:val="left"/>
              <w:rPr>
                <w:lang w:eastAsia="zh-CN"/>
              </w:rPr>
            </w:pPr>
            <w:r>
              <w:rPr>
                <w:lang w:eastAsia="zh-CN"/>
              </w:rPr>
              <w:t>BT</w:t>
            </w:r>
          </w:p>
        </w:tc>
        <w:tc>
          <w:tcPr>
            <w:tcW w:w="2268" w:type="dxa"/>
            <w:tcBorders>
              <w:top w:val="single" w:sz="4" w:space="0" w:color="auto"/>
              <w:left w:val="single" w:sz="4" w:space="0" w:color="auto"/>
              <w:bottom w:val="single" w:sz="4" w:space="0" w:color="auto"/>
              <w:right w:val="single" w:sz="4" w:space="0" w:color="auto"/>
            </w:tcBorders>
          </w:tcPr>
          <w:p w:rsidR="00FB1802" w:rsidRDefault="00DC7E1C">
            <w:pPr>
              <w:pStyle w:val="TAC"/>
              <w:spacing w:before="20" w:after="20"/>
              <w:ind w:left="57" w:right="57"/>
              <w:jc w:val="left"/>
              <w:rPr>
                <w:lang w:eastAsia="zh-CN"/>
              </w:rPr>
            </w:pPr>
            <w:r>
              <w:rPr>
                <w:lang w:eastAsia="zh-CN"/>
              </w:rPr>
              <w:t>Option 2</w:t>
            </w:r>
          </w:p>
        </w:tc>
        <w:tc>
          <w:tcPr>
            <w:tcW w:w="5670" w:type="dxa"/>
            <w:tcBorders>
              <w:top w:val="single" w:sz="4" w:space="0" w:color="auto"/>
              <w:left w:val="single" w:sz="4" w:space="0" w:color="auto"/>
              <w:bottom w:val="single" w:sz="4" w:space="0" w:color="auto"/>
              <w:right w:val="single" w:sz="4" w:space="0" w:color="auto"/>
            </w:tcBorders>
          </w:tcPr>
          <w:p w:rsidR="00FB1802" w:rsidRDefault="00DC7E1C">
            <w:pPr>
              <w:pStyle w:val="TAC"/>
              <w:spacing w:before="20" w:after="20"/>
              <w:ind w:left="57" w:right="57"/>
              <w:jc w:val="left"/>
              <w:rPr>
                <w:lang w:eastAsia="zh-CN"/>
              </w:rPr>
            </w:pPr>
            <w:r>
              <w:rPr>
                <w:lang w:eastAsia="zh-CN"/>
              </w:rPr>
              <w:t>We have regulatory constraints in emergency calls which force to have a fix geographical solution. Apart from that, with a satellite covering multiple TAC, it is not possible to reject</w:t>
            </w:r>
            <w:r>
              <w:rPr>
                <w:lang w:eastAsia="zh-CN"/>
              </w:rPr>
              <w:t xml:space="preserve"> a registration request.</w:t>
            </w:r>
          </w:p>
        </w:tc>
      </w:tr>
      <w:tr w:rsidR="00FB1802">
        <w:trPr>
          <w:trHeight w:val="240"/>
          <w:jc w:val="center"/>
        </w:trPr>
        <w:tc>
          <w:tcPr>
            <w:tcW w:w="1731" w:type="dxa"/>
            <w:tcBorders>
              <w:top w:val="single" w:sz="4" w:space="0" w:color="auto"/>
              <w:left w:val="single" w:sz="4" w:space="0" w:color="auto"/>
              <w:bottom w:val="single" w:sz="4" w:space="0" w:color="auto"/>
              <w:right w:val="single" w:sz="4" w:space="0" w:color="auto"/>
            </w:tcBorders>
          </w:tcPr>
          <w:p w:rsidR="00FB1802" w:rsidRDefault="00DC7E1C">
            <w:pPr>
              <w:pStyle w:val="TAC"/>
              <w:spacing w:before="20" w:after="20"/>
              <w:ind w:left="57" w:right="57"/>
              <w:jc w:val="left"/>
              <w:rPr>
                <w:lang w:eastAsia="zh-CN"/>
              </w:rPr>
            </w:pPr>
            <w:r>
              <w:rPr>
                <w:lang w:eastAsia="zh-CN"/>
              </w:rPr>
              <w:lastRenderedPageBreak/>
              <w:t>Ericsson</w:t>
            </w:r>
          </w:p>
        </w:tc>
        <w:tc>
          <w:tcPr>
            <w:tcW w:w="2268" w:type="dxa"/>
            <w:tcBorders>
              <w:top w:val="single" w:sz="4" w:space="0" w:color="auto"/>
              <w:left w:val="single" w:sz="4" w:space="0" w:color="auto"/>
              <w:bottom w:val="single" w:sz="4" w:space="0" w:color="auto"/>
              <w:right w:val="single" w:sz="4" w:space="0" w:color="auto"/>
            </w:tcBorders>
          </w:tcPr>
          <w:p w:rsidR="00FB1802" w:rsidRDefault="00DC7E1C">
            <w:pPr>
              <w:pStyle w:val="TAC"/>
              <w:spacing w:before="20" w:after="20"/>
              <w:ind w:left="57" w:right="57"/>
              <w:jc w:val="left"/>
              <w:rPr>
                <w:lang w:eastAsia="zh-CN"/>
              </w:rPr>
            </w:pPr>
            <w:r>
              <w:rPr>
                <w:lang w:eastAsia="zh-CN"/>
              </w:rPr>
              <w:t>Other WG discussion</w:t>
            </w:r>
          </w:p>
        </w:tc>
        <w:tc>
          <w:tcPr>
            <w:tcW w:w="5670" w:type="dxa"/>
            <w:tcBorders>
              <w:top w:val="single" w:sz="4" w:space="0" w:color="auto"/>
              <w:left w:val="single" w:sz="4" w:space="0" w:color="auto"/>
              <w:bottom w:val="single" w:sz="4" w:space="0" w:color="auto"/>
              <w:right w:val="single" w:sz="4" w:space="0" w:color="auto"/>
            </w:tcBorders>
          </w:tcPr>
          <w:p w:rsidR="00FB1802" w:rsidRDefault="00DC7E1C">
            <w:pPr>
              <w:pStyle w:val="TAC"/>
              <w:spacing w:before="20" w:after="20"/>
              <w:ind w:left="57" w:right="57"/>
              <w:jc w:val="left"/>
              <w:rPr>
                <w:lang w:eastAsia="zh-CN"/>
              </w:rPr>
            </w:pPr>
            <w:r>
              <w:rPr>
                <w:lang w:eastAsia="zh-CN"/>
              </w:rPr>
              <w:t xml:space="preserve">RAN3 who is responsible in CN selection is currently discussing this. RAN2 should try to provide enhancements if those are needed based on other WG conclusions. E.g. if all this speculative time would </w:t>
            </w:r>
            <w:r>
              <w:rPr>
                <w:lang w:eastAsia="zh-CN"/>
              </w:rPr>
              <w:t xml:space="preserve">have been used in progressing actual RAN2 issues we would be better prepared to use time when Ran2 would actually know what is needed if anything. For </w:t>
            </w:r>
            <w:proofErr w:type="gramStart"/>
            <w:r>
              <w:rPr>
                <w:lang w:eastAsia="zh-CN"/>
              </w:rPr>
              <w:t>now</w:t>
            </w:r>
            <w:proofErr w:type="gramEnd"/>
            <w:r>
              <w:rPr>
                <w:lang w:eastAsia="zh-CN"/>
              </w:rPr>
              <w:t xml:space="preserve"> it is speculations and in this question about TS 23.xxx.</w:t>
            </w:r>
          </w:p>
          <w:p w:rsidR="00FB1802" w:rsidRDefault="00FB1802">
            <w:pPr>
              <w:pStyle w:val="TAC"/>
              <w:spacing w:before="20" w:after="20"/>
              <w:ind w:left="57" w:right="57"/>
              <w:jc w:val="left"/>
              <w:rPr>
                <w:lang w:eastAsia="zh-CN"/>
              </w:rPr>
            </w:pPr>
          </w:p>
          <w:p w:rsidR="00FB1802" w:rsidRDefault="00FB1802">
            <w:pPr>
              <w:pStyle w:val="TAC"/>
              <w:spacing w:before="20" w:after="20"/>
              <w:ind w:left="57" w:right="57"/>
              <w:jc w:val="left"/>
              <w:rPr>
                <w:lang w:eastAsia="zh-CN"/>
              </w:rPr>
            </w:pPr>
          </w:p>
        </w:tc>
      </w:tr>
      <w:tr w:rsidR="00FB1802">
        <w:trPr>
          <w:trHeight w:val="240"/>
          <w:jc w:val="center"/>
        </w:trPr>
        <w:tc>
          <w:tcPr>
            <w:tcW w:w="1731" w:type="dxa"/>
            <w:tcBorders>
              <w:top w:val="single" w:sz="4" w:space="0" w:color="auto"/>
              <w:left w:val="single" w:sz="4" w:space="0" w:color="auto"/>
              <w:bottom w:val="single" w:sz="4" w:space="0" w:color="auto"/>
              <w:right w:val="single" w:sz="4" w:space="0" w:color="auto"/>
            </w:tcBorders>
          </w:tcPr>
          <w:p w:rsidR="00FB1802" w:rsidRDefault="00DC7E1C">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rsidR="00FB1802" w:rsidRDefault="00DC7E1C">
            <w:pPr>
              <w:pStyle w:val="TAC"/>
              <w:spacing w:before="20" w:after="20"/>
              <w:ind w:left="57" w:right="57"/>
              <w:jc w:val="left"/>
              <w:rPr>
                <w:lang w:val="en-US" w:eastAsia="zh-CN"/>
              </w:rPr>
            </w:pPr>
            <w:r>
              <w:rPr>
                <w:rFonts w:hint="eastAsia"/>
                <w:lang w:val="en-US" w:eastAsia="zh-CN"/>
              </w:rPr>
              <w:t xml:space="preserve">Option1 and it is up to RAN3 to </w:t>
            </w:r>
            <w:r>
              <w:rPr>
                <w:rFonts w:hint="eastAsia"/>
                <w:lang w:val="en-US" w:eastAsia="zh-CN"/>
              </w:rPr>
              <w:t>decide</w:t>
            </w:r>
          </w:p>
        </w:tc>
        <w:tc>
          <w:tcPr>
            <w:tcW w:w="5670" w:type="dxa"/>
            <w:tcBorders>
              <w:top w:val="single" w:sz="4" w:space="0" w:color="auto"/>
              <w:left w:val="single" w:sz="4" w:space="0" w:color="auto"/>
              <w:bottom w:val="single" w:sz="4" w:space="0" w:color="auto"/>
              <w:right w:val="single" w:sz="4" w:space="0" w:color="auto"/>
            </w:tcBorders>
          </w:tcPr>
          <w:p w:rsidR="00FB1802" w:rsidRDefault="00DC7E1C">
            <w:pPr>
              <w:pStyle w:val="TAC"/>
              <w:spacing w:before="20" w:after="20"/>
              <w:ind w:right="57"/>
              <w:jc w:val="left"/>
              <w:rPr>
                <w:lang w:val="en-US" w:eastAsia="zh-CN"/>
              </w:rPr>
            </w:pPr>
            <w:r>
              <w:rPr>
                <w:rFonts w:hint="eastAsia"/>
                <w:lang w:val="en-US" w:eastAsia="zh-CN"/>
              </w:rPr>
              <w:t xml:space="preserve">Agree with Ericsson that RAN3 is responsible for CN selection and is now discussing it. CGI is always within RAN3 working scope since Rel-15 and they have not respond to our LS on UE location aspects yet. </w:t>
            </w:r>
          </w:p>
        </w:tc>
      </w:tr>
      <w:tr w:rsidR="00FB1802">
        <w:trPr>
          <w:trHeight w:val="240"/>
          <w:jc w:val="center"/>
        </w:trPr>
        <w:tc>
          <w:tcPr>
            <w:tcW w:w="1731" w:type="dxa"/>
            <w:tcBorders>
              <w:top w:val="single" w:sz="4" w:space="0" w:color="auto"/>
              <w:left w:val="single" w:sz="4" w:space="0" w:color="auto"/>
              <w:bottom w:val="single" w:sz="4" w:space="0" w:color="auto"/>
              <w:right w:val="single" w:sz="4" w:space="0" w:color="auto"/>
            </w:tcBorders>
          </w:tcPr>
          <w:p w:rsidR="00FB1802" w:rsidRDefault="00FB1802">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rsidR="00FB1802" w:rsidRDefault="00FB180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rsidR="00FB1802" w:rsidRDefault="00FB1802">
            <w:pPr>
              <w:pStyle w:val="TAC"/>
              <w:spacing w:before="20" w:after="20"/>
              <w:ind w:left="57" w:right="57"/>
              <w:jc w:val="left"/>
              <w:rPr>
                <w:lang w:eastAsia="zh-CN"/>
              </w:rPr>
            </w:pPr>
          </w:p>
        </w:tc>
      </w:tr>
      <w:tr w:rsidR="00FB1802">
        <w:trPr>
          <w:trHeight w:val="240"/>
          <w:jc w:val="center"/>
        </w:trPr>
        <w:tc>
          <w:tcPr>
            <w:tcW w:w="1731" w:type="dxa"/>
            <w:tcBorders>
              <w:top w:val="single" w:sz="4" w:space="0" w:color="auto"/>
              <w:left w:val="single" w:sz="4" w:space="0" w:color="auto"/>
              <w:bottom w:val="single" w:sz="4" w:space="0" w:color="auto"/>
              <w:right w:val="single" w:sz="4" w:space="0" w:color="auto"/>
            </w:tcBorders>
          </w:tcPr>
          <w:p w:rsidR="00FB1802" w:rsidRDefault="00FB1802">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rsidR="00FB1802" w:rsidRDefault="00FB180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rsidR="00FB1802" w:rsidRDefault="00FB1802">
            <w:pPr>
              <w:pStyle w:val="TAC"/>
              <w:spacing w:before="20" w:after="20"/>
              <w:ind w:left="57" w:right="57"/>
              <w:jc w:val="left"/>
              <w:rPr>
                <w:lang w:eastAsia="zh-CN"/>
              </w:rPr>
            </w:pPr>
          </w:p>
        </w:tc>
      </w:tr>
      <w:tr w:rsidR="00FB1802">
        <w:trPr>
          <w:trHeight w:val="240"/>
          <w:jc w:val="center"/>
        </w:trPr>
        <w:tc>
          <w:tcPr>
            <w:tcW w:w="1731" w:type="dxa"/>
            <w:tcBorders>
              <w:top w:val="single" w:sz="4" w:space="0" w:color="auto"/>
              <w:left w:val="single" w:sz="4" w:space="0" w:color="auto"/>
              <w:bottom w:val="single" w:sz="4" w:space="0" w:color="auto"/>
              <w:right w:val="single" w:sz="4" w:space="0" w:color="auto"/>
            </w:tcBorders>
          </w:tcPr>
          <w:p w:rsidR="00FB1802" w:rsidRDefault="00FB1802">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rsidR="00FB1802" w:rsidRDefault="00FB180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rsidR="00FB1802" w:rsidRDefault="00FB1802">
            <w:pPr>
              <w:pStyle w:val="TAC"/>
              <w:spacing w:before="20" w:after="20"/>
              <w:ind w:left="57" w:right="57"/>
              <w:jc w:val="left"/>
              <w:rPr>
                <w:lang w:eastAsia="zh-CN"/>
              </w:rPr>
            </w:pPr>
          </w:p>
        </w:tc>
      </w:tr>
      <w:tr w:rsidR="00FB1802">
        <w:trPr>
          <w:trHeight w:val="240"/>
          <w:jc w:val="center"/>
        </w:trPr>
        <w:tc>
          <w:tcPr>
            <w:tcW w:w="1731" w:type="dxa"/>
            <w:tcBorders>
              <w:top w:val="single" w:sz="4" w:space="0" w:color="auto"/>
              <w:left w:val="single" w:sz="4" w:space="0" w:color="auto"/>
              <w:bottom w:val="single" w:sz="4" w:space="0" w:color="auto"/>
              <w:right w:val="single" w:sz="4" w:space="0" w:color="auto"/>
            </w:tcBorders>
          </w:tcPr>
          <w:p w:rsidR="00FB1802" w:rsidRDefault="00FB1802">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rsidR="00FB1802" w:rsidRDefault="00FB180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rsidR="00FB1802" w:rsidRDefault="00FB1802">
            <w:pPr>
              <w:pStyle w:val="TAC"/>
              <w:spacing w:before="20" w:after="20"/>
              <w:ind w:left="57" w:right="57"/>
              <w:jc w:val="left"/>
              <w:rPr>
                <w:lang w:eastAsia="zh-CN"/>
              </w:rPr>
            </w:pPr>
          </w:p>
        </w:tc>
      </w:tr>
    </w:tbl>
    <w:p w:rsidR="00FB1802" w:rsidRDefault="00FB1802">
      <w:pPr>
        <w:rPr>
          <w:b/>
          <w:lang w:eastAsia="zh-CN"/>
        </w:rPr>
      </w:pPr>
    </w:p>
    <w:p w:rsidR="00FB1802" w:rsidRDefault="00DC7E1C">
      <w:pPr>
        <w:rPr>
          <w:lang w:eastAsia="zh-CN"/>
        </w:rPr>
      </w:pPr>
      <w:r>
        <w:rPr>
          <w:b/>
          <w:bCs/>
          <w:highlight w:val="yellow"/>
        </w:rPr>
        <w:t>Summary:</w:t>
      </w:r>
      <w:r>
        <w:t xml:space="preserve"> </w:t>
      </w:r>
    </w:p>
    <w:bookmarkEnd w:id="38"/>
    <w:bookmarkEnd w:id="39"/>
    <w:p w:rsidR="00FB1802" w:rsidRDefault="00FB1802">
      <w:pPr>
        <w:rPr>
          <w:lang w:eastAsia="zh-CN"/>
        </w:rPr>
      </w:pPr>
    </w:p>
    <w:p w:rsidR="00FB1802" w:rsidRDefault="00DC7E1C">
      <w:pPr>
        <w:pStyle w:val="Heading2"/>
        <w:rPr>
          <w:lang w:eastAsia="zh-CN"/>
        </w:rPr>
      </w:pPr>
      <w:r>
        <w:rPr>
          <w:rFonts w:hint="eastAsia"/>
          <w:lang w:eastAsia="zh-CN"/>
        </w:rPr>
        <w:t>3</w:t>
      </w:r>
      <w:r>
        <w:t>.</w:t>
      </w:r>
      <w:r>
        <w:rPr>
          <w:rFonts w:hint="eastAsia"/>
          <w:lang w:eastAsia="zh-CN"/>
        </w:rPr>
        <w:t>2</w:t>
      </w:r>
      <w:r>
        <w:tab/>
      </w:r>
      <w:r>
        <w:rPr>
          <w:rFonts w:hint="eastAsia"/>
          <w:lang w:eastAsia="zh-CN"/>
        </w:rPr>
        <w:t>P</w:t>
      </w:r>
      <w:r>
        <w:rPr>
          <w:rFonts w:ascii="Helvetica" w:hAnsi="Helvetica"/>
          <w:color w:val="1D1D1F"/>
          <w:shd w:val="clear" w:color="auto" w:fill="FFFFFF"/>
        </w:rPr>
        <w:t xml:space="preserve">ossible mechanism to ensure the </w:t>
      </w:r>
      <w:r>
        <w:rPr>
          <w:rFonts w:ascii="Helvetica" w:hAnsi="Helvetica" w:hint="eastAsia"/>
          <w:color w:val="1D1D1F"/>
          <w:shd w:val="clear" w:color="auto" w:fill="FFFFFF"/>
          <w:lang w:eastAsia="zh-CN"/>
        </w:rPr>
        <w:t>need</w:t>
      </w:r>
      <w:r>
        <w:rPr>
          <w:rFonts w:ascii="Helvetica" w:hAnsi="Helvetica"/>
          <w:color w:val="1D1D1F"/>
          <w:shd w:val="clear" w:color="auto" w:fill="FFFFFF"/>
        </w:rPr>
        <w:t xml:space="preserve"> </w:t>
      </w:r>
    </w:p>
    <w:bookmarkEnd w:id="0"/>
    <w:bookmarkEnd w:id="1"/>
    <w:bookmarkEnd w:id="2"/>
    <w:bookmarkEnd w:id="3"/>
    <w:p w:rsidR="00FB1802" w:rsidRDefault="00DC7E1C">
      <w:r>
        <w:rPr>
          <w:rFonts w:hint="eastAsia"/>
        </w:rPr>
        <w:t xml:space="preserve">The following </w:t>
      </w:r>
      <w:r>
        <w:rPr>
          <w:rFonts w:hint="eastAsia"/>
          <w:lang w:eastAsia="zh-CN"/>
        </w:rPr>
        <w:t>p</w:t>
      </w:r>
      <w:r>
        <w:t xml:space="preserve">ossible mechanism </w:t>
      </w:r>
      <w:r>
        <w:rPr>
          <w:rFonts w:hint="eastAsia"/>
          <w:lang w:eastAsia="zh-CN"/>
        </w:rPr>
        <w:t>options</w:t>
      </w:r>
      <w:r>
        <w:rPr>
          <w:rFonts w:hint="eastAsia"/>
        </w:rPr>
        <w:t xml:space="preserve"> can be considered to </w:t>
      </w:r>
      <w:r>
        <w:t>ensure (for both the earth-fixed and earth-moving cell cases) that the CGI constructed by NG-RAN corresponds to a fixed geographical area with a size compar</w:t>
      </w:r>
      <w:r>
        <w:t>able with a cell for TN (e.g. for registration to the correct core network in case of NTN cells crossing country borders)</w:t>
      </w:r>
      <w:r>
        <w:rPr>
          <w:rFonts w:hint="eastAsia"/>
        </w:rPr>
        <w:t>:</w:t>
      </w:r>
    </w:p>
    <w:p w:rsidR="00FB1802" w:rsidRDefault="00DC7E1C">
      <w:pPr>
        <w:pStyle w:val="ListParagraph"/>
        <w:numPr>
          <w:ilvl w:val="0"/>
          <w:numId w:val="4"/>
        </w:numPr>
        <w:spacing w:line="259" w:lineRule="auto"/>
        <w:rPr>
          <w:b/>
        </w:rPr>
      </w:pPr>
      <w:r>
        <w:rPr>
          <w:b/>
        </w:rPr>
        <w:t xml:space="preserve">Option </w:t>
      </w:r>
      <w:r>
        <w:rPr>
          <w:rFonts w:hint="eastAsia"/>
          <w:b/>
          <w:lang w:eastAsia="zh-CN"/>
        </w:rPr>
        <w:t xml:space="preserve">1: </w:t>
      </w:r>
      <w:proofErr w:type="spellStart"/>
      <w:r>
        <w:rPr>
          <w:rFonts w:hint="eastAsia"/>
          <w:b/>
          <w:lang w:eastAsia="zh-CN"/>
        </w:rPr>
        <w:t>gNB</w:t>
      </w:r>
      <w:proofErr w:type="spellEnd"/>
      <w:r>
        <w:rPr>
          <w:rFonts w:hint="eastAsia"/>
          <w:b/>
          <w:lang w:eastAsia="zh-CN"/>
        </w:rPr>
        <w:t xml:space="preserve"> report </w:t>
      </w:r>
      <w:r>
        <w:rPr>
          <w:b/>
          <w:lang w:eastAsia="zh-CN"/>
        </w:rPr>
        <w:t xml:space="preserve">Earth-Fixed Virtual </w:t>
      </w:r>
      <w:proofErr w:type="gramStart"/>
      <w:r>
        <w:rPr>
          <w:b/>
          <w:lang w:eastAsia="zh-CN"/>
        </w:rPr>
        <w:t>Cells</w:t>
      </w:r>
      <w:r>
        <w:rPr>
          <w:rFonts w:hint="eastAsia"/>
          <w:b/>
          <w:lang w:eastAsia="zh-CN"/>
        </w:rPr>
        <w:t>[</w:t>
      </w:r>
      <w:proofErr w:type="gramEnd"/>
      <w:r>
        <w:rPr>
          <w:rFonts w:hint="eastAsia"/>
          <w:b/>
          <w:lang w:eastAsia="zh-CN"/>
        </w:rPr>
        <w:t xml:space="preserve">14]: </w:t>
      </w:r>
    </w:p>
    <w:p w:rsidR="00FB1802" w:rsidRDefault="00DC7E1C">
      <w:pPr>
        <w:pStyle w:val="ListParagraph"/>
        <w:spacing w:line="259" w:lineRule="auto"/>
        <w:ind w:left="840"/>
      </w:pPr>
      <w:proofErr w:type="spellStart"/>
      <w:r>
        <w:rPr>
          <w:lang w:eastAsia="zh-CN"/>
        </w:rPr>
        <w:t>gNB</w:t>
      </w:r>
      <w:proofErr w:type="spellEnd"/>
      <w:r>
        <w:rPr>
          <w:lang w:eastAsia="zh-CN"/>
        </w:rPr>
        <w:t xml:space="preserve"> determines the ID of the Earth-fixed cell (e.g., a “virtual cell”) based on </w:t>
      </w:r>
      <w:r>
        <w:rPr>
          <w:lang w:eastAsia="zh-CN"/>
        </w:rPr>
        <w:t>the position and possibly other quantities (e.g., such as time, speed and/or direction of travel if available) reported by the UE.</w:t>
      </w:r>
    </w:p>
    <w:p w:rsidR="00FB1802" w:rsidRDefault="00DC7E1C">
      <w:pPr>
        <w:pStyle w:val="ListParagraph"/>
        <w:numPr>
          <w:ilvl w:val="0"/>
          <w:numId w:val="6"/>
        </w:numPr>
        <w:jc w:val="both"/>
        <w:rPr>
          <w:bCs/>
          <w:lang w:val="en-US" w:eastAsia="ko-KR"/>
        </w:rPr>
      </w:pPr>
      <w:r>
        <w:rPr>
          <w:bCs/>
          <w:lang w:val="en-US" w:eastAsia="ko-KR"/>
        </w:rPr>
        <w:t xml:space="preserve">The UE can report its position (and possibly other quantities such as time and velocity) to the </w:t>
      </w:r>
      <w:proofErr w:type="spellStart"/>
      <w:r>
        <w:rPr>
          <w:bCs/>
          <w:lang w:val="en-US" w:eastAsia="ko-KR"/>
        </w:rPr>
        <w:t>gNB</w:t>
      </w:r>
      <w:proofErr w:type="spellEnd"/>
      <w:r>
        <w:rPr>
          <w:bCs/>
          <w:lang w:val="en-US" w:eastAsia="ko-KR"/>
        </w:rPr>
        <w:t xml:space="preserve">, and, the </w:t>
      </w:r>
      <w:proofErr w:type="spellStart"/>
      <w:r>
        <w:rPr>
          <w:bCs/>
          <w:lang w:val="en-US" w:eastAsia="ko-KR"/>
        </w:rPr>
        <w:t>gNB</w:t>
      </w:r>
      <w:proofErr w:type="spellEnd"/>
      <w:r>
        <w:rPr>
          <w:bCs/>
          <w:lang w:val="en-US" w:eastAsia="ko-KR"/>
        </w:rPr>
        <w:t xml:space="preserve"> can determi</w:t>
      </w:r>
      <w:r>
        <w:rPr>
          <w:bCs/>
          <w:lang w:val="en-US" w:eastAsia="ko-KR"/>
        </w:rPr>
        <w:t xml:space="preserve">ne the ID of the virtual cell. The </w:t>
      </w:r>
      <w:proofErr w:type="spellStart"/>
      <w:r>
        <w:rPr>
          <w:bCs/>
          <w:lang w:val="en-US" w:eastAsia="ko-KR"/>
        </w:rPr>
        <w:t>gNB</w:t>
      </w:r>
      <w:proofErr w:type="spellEnd"/>
      <w:r>
        <w:rPr>
          <w:bCs/>
          <w:lang w:val="en-US" w:eastAsia="ko-KR"/>
        </w:rPr>
        <w:t xml:space="preserve"> can then convey such ID to the AMF via NGAP signaling.</w:t>
      </w:r>
    </w:p>
    <w:p w:rsidR="00FB1802" w:rsidRDefault="00DC7E1C">
      <w:pPr>
        <w:pStyle w:val="ListParagraph"/>
        <w:numPr>
          <w:ilvl w:val="0"/>
          <w:numId w:val="4"/>
        </w:numPr>
        <w:rPr>
          <w:b/>
          <w:lang w:eastAsia="zh-CN"/>
        </w:rPr>
      </w:pPr>
      <w:r>
        <w:rPr>
          <w:b/>
        </w:rPr>
        <w:t xml:space="preserve">Option </w:t>
      </w:r>
      <w:r>
        <w:rPr>
          <w:rFonts w:hint="eastAsia"/>
          <w:b/>
          <w:lang w:eastAsia="zh-CN"/>
        </w:rPr>
        <w:t xml:space="preserve">1a: </w:t>
      </w:r>
      <w:r>
        <w:rPr>
          <w:b/>
          <w:lang w:eastAsia="zh-CN"/>
        </w:rPr>
        <w:t xml:space="preserve">Earth-Fixed Hierarchical </w:t>
      </w:r>
      <w:proofErr w:type="gramStart"/>
      <w:r>
        <w:rPr>
          <w:b/>
          <w:lang w:eastAsia="zh-CN"/>
        </w:rPr>
        <w:t>Regions</w:t>
      </w:r>
      <w:r>
        <w:rPr>
          <w:rFonts w:hint="eastAsia"/>
          <w:b/>
          <w:lang w:eastAsia="zh-CN"/>
        </w:rPr>
        <w:t>[</w:t>
      </w:r>
      <w:proofErr w:type="gramEnd"/>
      <w:r>
        <w:rPr>
          <w:rFonts w:hint="eastAsia"/>
          <w:b/>
          <w:lang w:eastAsia="zh-CN"/>
        </w:rPr>
        <w:t>14]:</w:t>
      </w:r>
    </w:p>
    <w:p w:rsidR="00FB1802" w:rsidRDefault="00DC7E1C">
      <w:pPr>
        <w:pStyle w:val="ListParagraph"/>
        <w:ind w:left="840"/>
        <w:rPr>
          <w:lang w:eastAsia="zh-CN"/>
        </w:rPr>
      </w:pPr>
      <w:r>
        <w:rPr>
          <w:lang w:eastAsia="zh-CN"/>
        </w:rPr>
        <w:t xml:space="preserve">Define a hierarchical region layout to enable the </w:t>
      </w:r>
      <w:proofErr w:type="spellStart"/>
      <w:r>
        <w:rPr>
          <w:lang w:eastAsia="zh-CN"/>
        </w:rPr>
        <w:t>gNB</w:t>
      </w:r>
      <w:proofErr w:type="spellEnd"/>
      <w:r>
        <w:rPr>
          <w:lang w:eastAsia="zh-CN"/>
        </w:rPr>
        <w:t xml:space="preserve"> and/or the UE to efficiently (</w:t>
      </w:r>
      <w:proofErr w:type="spellStart"/>
      <w:r>
        <w:rPr>
          <w:lang w:eastAsia="zh-CN"/>
        </w:rPr>
        <w:t>i</w:t>
      </w:r>
      <w:proofErr w:type="spellEnd"/>
      <w:r>
        <w:rPr>
          <w:lang w:eastAsia="zh-CN"/>
        </w:rPr>
        <w:t xml:space="preserve">) determine IDs of the </w:t>
      </w:r>
      <w:r>
        <w:rPr>
          <w:lang w:eastAsia="zh-CN"/>
        </w:rPr>
        <w:t>virtual cells and regions and (ii) detect country border and PLMN set crossing.</w:t>
      </w:r>
    </w:p>
    <w:p w:rsidR="00FB1802" w:rsidRDefault="00DC7E1C">
      <w:pPr>
        <w:numPr>
          <w:ilvl w:val="0"/>
          <w:numId w:val="4"/>
        </w:numPr>
        <w:spacing w:line="259" w:lineRule="auto"/>
        <w:rPr>
          <w:b/>
        </w:rPr>
      </w:pPr>
      <w:r>
        <w:rPr>
          <w:b/>
        </w:rPr>
        <w:t xml:space="preserve">Option </w:t>
      </w:r>
      <w:r>
        <w:rPr>
          <w:rFonts w:hint="eastAsia"/>
          <w:b/>
          <w:lang w:eastAsia="zh-CN"/>
        </w:rPr>
        <w:t>2</w:t>
      </w:r>
      <w:r>
        <w:rPr>
          <w:b/>
        </w:rPr>
        <w:t>:</w:t>
      </w:r>
      <w:r>
        <w:t xml:space="preserve"> </w:t>
      </w:r>
      <w:proofErr w:type="spellStart"/>
      <w:r>
        <w:rPr>
          <w:rFonts w:hint="eastAsia"/>
          <w:b/>
          <w:lang w:eastAsia="zh-CN"/>
        </w:rPr>
        <w:t>gNB</w:t>
      </w:r>
      <w:proofErr w:type="spellEnd"/>
      <w:r>
        <w:rPr>
          <w:rFonts w:hint="eastAsia"/>
          <w:b/>
          <w:lang w:eastAsia="zh-CN"/>
        </w:rPr>
        <w:t xml:space="preserve"> finalizes CGI mapping by</w:t>
      </w:r>
      <w:r>
        <w:rPr>
          <w:b/>
        </w:rPr>
        <w:t xml:space="preserve"> using V2X-like zone ID</w:t>
      </w:r>
      <w:r>
        <w:rPr>
          <w:rFonts w:hint="eastAsia"/>
          <w:b/>
          <w:lang w:eastAsia="zh-CN"/>
        </w:rPr>
        <w:t xml:space="preserve"> provided by </w:t>
      </w:r>
      <w:proofErr w:type="gramStart"/>
      <w:r>
        <w:rPr>
          <w:rFonts w:hint="eastAsia"/>
          <w:b/>
          <w:lang w:eastAsia="zh-CN"/>
        </w:rPr>
        <w:t>UE[</w:t>
      </w:r>
      <w:proofErr w:type="gramEnd"/>
      <w:r>
        <w:rPr>
          <w:rFonts w:hint="eastAsia"/>
          <w:b/>
          <w:lang w:eastAsia="zh-CN"/>
        </w:rPr>
        <w:t>15]</w:t>
      </w:r>
    </w:p>
    <w:p w:rsidR="00FB1802" w:rsidRDefault="00DC7E1C">
      <w:pPr>
        <w:numPr>
          <w:ilvl w:val="0"/>
          <w:numId w:val="4"/>
        </w:numPr>
        <w:spacing w:line="259" w:lineRule="auto"/>
        <w:rPr>
          <w:b/>
        </w:rPr>
      </w:pPr>
      <w:r>
        <w:rPr>
          <w:b/>
        </w:rPr>
        <w:t xml:space="preserve">Option </w:t>
      </w:r>
      <w:r>
        <w:rPr>
          <w:rFonts w:hint="eastAsia"/>
          <w:b/>
          <w:lang w:eastAsia="zh-CN"/>
        </w:rPr>
        <w:t>3</w:t>
      </w:r>
      <w:r>
        <w:rPr>
          <w:b/>
        </w:rPr>
        <w:t xml:space="preserve">: UE report the </w:t>
      </w:r>
      <w:r>
        <w:rPr>
          <w:rFonts w:hint="eastAsia"/>
          <w:b/>
          <w:lang w:eastAsia="zh-CN"/>
        </w:rPr>
        <w:t>CGI</w:t>
      </w:r>
      <w:r>
        <w:rPr>
          <w:b/>
        </w:rPr>
        <w:t xml:space="preserve"> of</w:t>
      </w:r>
      <w:r>
        <w:rPr>
          <w:rFonts w:hint="eastAsia"/>
          <w:b/>
          <w:lang w:eastAsia="zh-CN"/>
        </w:rPr>
        <w:t xml:space="preserve"> detected </w:t>
      </w:r>
      <w:r>
        <w:rPr>
          <w:b/>
        </w:rPr>
        <w:t>TN cell as assistance information</w:t>
      </w:r>
      <w:r>
        <w:rPr>
          <w:rFonts w:hint="eastAsia"/>
          <w:b/>
          <w:lang w:eastAsia="zh-CN"/>
        </w:rPr>
        <w:t xml:space="preserve"> [10]</w:t>
      </w:r>
    </w:p>
    <w:p w:rsidR="00FB1802" w:rsidRDefault="00DC7E1C">
      <w:pPr>
        <w:numPr>
          <w:ilvl w:val="0"/>
          <w:numId w:val="4"/>
        </w:numPr>
        <w:spacing w:line="259" w:lineRule="auto"/>
        <w:rPr>
          <w:b/>
        </w:rPr>
      </w:pPr>
      <w:r>
        <w:rPr>
          <w:b/>
        </w:rPr>
        <w:t xml:space="preserve">Option </w:t>
      </w:r>
      <w:r>
        <w:rPr>
          <w:rFonts w:hint="eastAsia"/>
          <w:b/>
          <w:lang w:eastAsia="zh-CN"/>
        </w:rPr>
        <w:t>4</w:t>
      </w:r>
      <w:r>
        <w:rPr>
          <w:b/>
        </w:rPr>
        <w:t xml:space="preserve">: </w:t>
      </w:r>
      <w:proofErr w:type="spellStart"/>
      <w:r>
        <w:rPr>
          <w:rFonts w:hint="eastAsia"/>
          <w:b/>
          <w:lang w:eastAsia="zh-CN"/>
        </w:rPr>
        <w:t>gNB</w:t>
      </w:r>
      <w:proofErr w:type="spellEnd"/>
      <w:r>
        <w:rPr>
          <w:rFonts w:hint="eastAsia"/>
          <w:b/>
          <w:lang w:eastAsia="zh-CN"/>
        </w:rPr>
        <w:t xml:space="preserve"> </w:t>
      </w:r>
      <w:r>
        <w:rPr>
          <w:rFonts w:hint="eastAsia"/>
          <w:b/>
          <w:lang w:eastAsia="zh-CN"/>
        </w:rPr>
        <w:t>finalizes CGI mapping by</w:t>
      </w:r>
      <w:r>
        <w:rPr>
          <w:b/>
        </w:rPr>
        <w:t xml:space="preserve"> retriev</w:t>
      </w:r>
      <w:r>
        <w:rPr>
          <w:rFonts w:hint="eastAsia"/>
          <w:b/>
          <w:lang w:eastAsia="zh-CN"/>
        </w:rPr>
        <w:t>ing</w:t>
      </w:r>
      <w:r>
        <w:rPr>
          <w:b/>
        </w:rPr>
        <w:t xml:space="preserve"> the UE’s location info directly from </w:t>
      </w:r>
      <w:proofErr w:type="gramStart"/>
      <w:r>
        <w:rPr>
          <w:b/>
        </w:rPr>
        <w:t>UE</w:t>
      </w:r>
      <w:r>
        <w:rPr>
          <w:rFonts w:hint="eastAsia"/>
          <w:b/>
          <w:lang w:eastAsia="zh-CN"/>
        </w:rPr>
        <w:t>[</w:t>
      </w:r>
      <w:proofErr w:type="gramEnd"/>
      <w:r>
        <w:rPr>
          <w:rFonts w:hint="eastAsia"/>
          <w:b/>
          <w:lang w:eastAsia="zh-CN"/>
        </w:rPr>
        <w:t>9]</w:t>
      </w:r>
    </w:p>
    <w:p w:rsidR="00FB1802" w:rsidRDefault="00DC7E1C">
      <w:pPr>
        <w:rPr>
          <w:lang w:eastAsia="zh-CN"/>
        </w:rPr>
      </w:pPr>
      <w:r>
        <w:rPr>
          <w:u w:val="single"/>
          <w:lang w:eastAsia="zh-CN"/>
        </w:rPr>
        <w:t>Rapporteur’s</w:t>
      </w:r>
      <w:r>
        <w:rPr>
          <w:rFonts w:hint="eastAsia"/>
          <w:u w:val="single"/>
          <w:lang w:eastAsia="zh-CN"/>
        </w:rPr>
        <w:t xml:space="preserve"> comments:</w:t>
      </w:r>
      <w:r>
        <w:t xml:space="preserve"> </w:t>
      </w:r>
      <w:r>
        <w:rPr>
          <w:rFonts w:hint="eastAsia"/>
          <w:lang w:eastAsia="zh-CN"/>
        </w:rPr>
        <w:t>A</w:t>
      </w:r>
      <w:r>
        <w:rPr>
          <w:lang w:eastAsia="zh-CN"/>
        </w:rPr>
        <w:t xml:space="preserve">ny solution based on UE-generated location information for network selection purposes </w:t>
      </w:r>
      <w:r>
        <w:rPr>
          <w:highlight w:val="green"/>
          <w:lang w:eastAsia="zh-CN"/>
        </w:rPr>
        <w:t>without verification by network is not trusted</w:t>
      </w:r>
      <w:r>
        <w:rPr>
          <w:lang w:eastAsia="zh-CN"/>
        </w:rPr>
        <w:t xml:space="preserve"> according to SA3LI.</w:t>
      </w:r>
      <w:r>
        <w:rPr>
          <w:rFonts w:hint="eastAsia"/>
          <w:lang w:eastAsia="zh-CN"/>
        </w:rPr>
        <w:t xml:space="preserve"> </w:t>
      </w:r>
      <w:r>
        <w:t>SA3-LI has the strongest requirements and we should take them into account</w:t>
      </w:r>
      <w:r>
        <w:rPr>
          <w:rFonts w:hint="eastAsia"/>
          <w:lang w:eastAsia="zh-CN"/>
        </w:rPr>
        <w:t>.</w:t>
      </w:r>
    </w:p>
    <w:p w:rsidR="00FB1802" w:rsidRDefault="00DC7E1C">
      <w:pPr>
        <w:rPr>
          <w:b/>
          <w:bCs/>
          <w:lang w:val="en-US" w:eastAsia="zh-CN"/>
        </w:rPr>
      </w:pPr>
      <w:r>
        <w:rPr>
          <w:b/>
          <w:bCs/>
        </w:rPr>
        <w:t xml:space="preserve">Question </w:t>
      </w:r>
      <w:r>
        <w:rPr>
          <w:rFonts w:hint="eastAsia"/>
          <w:b/>
          <w:bCs/>
          <w:lang w:eastAsia="zh-CN"/>
        </w:rPr>
        <w:t>2-1</w:t>
      </w:r>
      <w:r>
        <w:rPr>
          <w:rFonts w:hint="eastAsia"/>
          <w:lang w:eastAsia="zh-CN"/>
        </w:rPr>
        <w:t xml:space="preserve">: </w:t>
      </w:r>
      <w:r>
        <w:rPr>
          <w:rFonts w:hint="eastAsia"/>
          <w:b/>
          <w:bCs/>
          <w:lang w:val="en-US" w:eastAsia="zh-CN"/>
        </w:rPr>
        <w:t xml:space="preserve">Which </w:t>
      </w:r>
      <w:r>
        <w:rPr>
          <w:b/>
          <w:bCs/>
          <w:lang w:val="en-US" w:eastAsia="zh-CN"/>
        </w:rPr>
        <w:t xml:space="preserve">mechanism </w:t>
      </w:r>
      <w:r>
        <w:rPr>
          <w:rFonts w:hint="eastAsia"/>
          <w:b/>
          <w:bCs/>
          <w:lang w:val="en-US" w:eastAsia="zh-CN"/>
        </w:rPr>
        <w:t xml:space="preserve">option do companies prefer to address </w:t>
      </w:r>
      <w:r>
        <w:rPr>
          <w:b/>
          <w:bCs/>
          <w:lang w:val="en-US" w:eastAsia="zh-CN"/>
        </w:rPr>
        <w:t>the need</w:t>
      </w:r>
      <w:r>
        <w:rPr>
          <w:rFonts w:hint="eastAsia"/>
          <w:b/>
          <w:bCs/>
          <w:lang w:val="en-US" w:eastAsia="zh-CN"/>
        </w:rPr>
        <w:t>?</w:t>
      </w:r>
      <w:r>
        <w:rPr>
          <w:rFonts w:hint="eastAsia"/>
          <w:b/>
          <w:lang w:eastAsia="zh-CN"/>
        </w:rPr>
        <w:t xml:space="preserve"> Please specify the reasons or comments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FB1802">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FB1802" w:rsidRDefault="00DC7E1C">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FB1802" w:rsidRDefault="00DC7E1C">
            <w:pPr>
              <w:pStyle w:val="TAH"/>
              <w:spacing w:before="20" w:after="20"/>
              <w:ind w:left="57" w:right="57"/>
              <w:jc w:val="left"/>
              <w:rPr>
                <w:lang w:eastAsia="zh-CN"/>
              </w:rPr>
            </w:pPr>
            <w:r>
              <w:rPr>
                <w:rFonts w:hint="eastAsia"/>
                <w:lang w:eastAsia="zh-CN"/>
              </w:rPr>
              <w:t>Option 1/1a/ 2/ 3/ 4/ others</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FB1802" w:rsidRDefault="00DC7E1C">
            <w:pPr>
              <w:pStyle w:val="TAH"/>
              <w:spacing w:before="20" w:after="20"/>
              <w:ind w:left="57" w:right="57"/>
              <w:jc w:val="left"/>
            </w:pPr>
            <w:r>
              <w:rPr>
                <w:rFonts w:hint="eastAsia"/>
                <w:lang w:eastAsia="zh-CN"/>
              </w:rPr>
              <w:t>Comments</w:t>
            </w:r>
          </w:p>
        </w:tc>
      </w:tr>
      <w:tr w:rsidR="00FB1802">
        <w:trPr>
          <w:trHeight w:val="240"/>
          <w:jc w:val="center"/>
        </w:trPr>
        <w:tc>
          <w:tcPr>
            <w:tcW w:w="1731" w:type="dxa"/>
            <w:tcBorders>
              <w:top w:val="single" w:sz="4" w:space="0" w:color="auto"/>
              <w:left w:val="single" w:sz="4" w:space="0" w:color="auto"/>
              <w:bottom w:val="single" w:sz="4" w:space="0" w:color="auto"/>
              <w:right w:val="single" w:sz="4" w:space="0" w:color="auto"/>
            </w:tcBorders>
          </w:tcPr>
          <w:p w:rsidR="00FB1802" w:rsidRDefault="00DC7E1C">
            <w:pPr>
              <w:pStyle w:val="TAC"/>
              <w:spacing w:before="20" w:after="20"/>
              <w:ind w:left="57" w:right="57"/>
              <w:jc w:val="left"/>
              <w:rPr>
                <w:lang w:eastAsia="zh-CN"/>
              </w:rPr>
            </w:pPr>
            <w:r>
              <w:rPr>
                <w:lang w:eastAsia="zh-CN"/>
              </w:rPr>
              <w:t>Samsung</w:t>
            </w:r>
          </w:p>
        </w:tc>
        <w:tc>
          <w:tcPr>
            <w:tcW w:w="2268" w:type="dxa"/>
            <w:tcBorders>
              <w:top w:val="single" w:sz="4" w:space="0" w:color="auto"/>
              <w:left w:val="single" w:sz="4" w:space="0" w:color="auto"/>
              <w:bottom w:val="single" w:sz="4" w:space="0" w:color="auto"/>
              <w:right w:val="single" w:sz="4" w:space="0" w:color="auto"/>
            </w:tcBorders>
          </w:tcPr>
          <w:p w:rsidR="00FB1802" w:rsidRDefault="00DC7E1C">
            <w:pPr>
              <w:pStyle w:val="TAC"/>
              <w:spacing w:before="20" w:after="20"/>
              <w:ind w:left="57" w:right="57"/>
              <w:jc w:val="left"/>
              <w:rPr>
                <w:lang w:eastAsia="zh-CN"/>
              </w:rPr>
            </w:pPr>
            <w:r>
              <w:rPr>
                <w:lang w:eastAsia="zh-CN"/>
              </w:rPr>
              <w:t>1 and 1a</w:t>
            </w:r>
          </w:p>
        </w:tc>
        <w:tc>
          <w:tcPr>
            <w:tcW w:w="5670" w:type="dxa"/>
            <w:tcBorders>
              <w:top w:val="single" w:sz="4" w:space="0" w:color="auto"/>
              <w:left w:val="single" w:sz="4" w:space="0" w:color="auto"/>
              <w:bottom w:val="single" w:sz="4" w:space="0" w:color="auto"/>
              <w:right w:val="single" w:sz="4" w:space="0" w:color="auto"/>
            </w:tcBorders>
          </w:tcPr>
          <w:p w:rsidR="00FB1802" w:rsidRDefault="00DC7E1C">
            <w:pPr>
              <w:pStyle w:val="TAC"/>
              <w:spacing w:before="20" w:after="20"/>
              <w:ind w:left="57" w:right="57"/>
              <w:jc w:val="left"/>
              <w:rPr>
                <w:lang w:eastAsia="zh-CN"/>
              </w:rPr>
            </w:pPr>
            <w:r>
              <w:rPr>
                <w:lang w:eastAsia="zh-CN"/>
              </w:rPr>
              <w:t xml:space="preserve">Option 1 is the basic recommended option. Option 1a builds on the top of Option 1 and simplifies the UE and/or </w:t>
            </w:r>
            <w:proofErr w:type="spellStart"/>
            <w:r>
              <w:rPr>
                <w:lang w:eastAsia="zh-CN"/>
              </w:rPr>
              <w:t>gNB</w:t>
            </w:r>
            <w:proofErr w:type="spellEnd"/>
            <w:r>
              <w:rPr>
                <w:lang w:eastAsia="zh-CN"/>
              </w:rPr>
              <w:t xml:space="preserve"> processing. It would consume a significant amount of processing power if a UE or a </w:t>
            </w:r>
            <w:proofErr w:type="spellStart"/>
            <w:r>
              <w:rPr>
                <w:lang w:eastAsia="zh-CN"/>
              </w:rPr>
              <w:t>gNB</w:t>
            </w:r>
            <w:proofErr w:type="spellEnd"/>
            <w:r>
              <w:rPr>
                <w:lang w:eastAsia="zh-CN"/>
              </w:rPr>
              <w:t xml:space="preserve"> has to compared the UE’s coordinates with coo</w:t>
            </w:r>
            <w:r>
              <w:rPr>
                <w:lang w:eastAsia="zh-CN"/>
              </w:rPr>
              <w:t>rdinates of hundreds of VCs. Option 1a significantly reduces the amount of processed needed to identify the VC ID and correct TAC ID.</w:t>
            </w:r>
          </w:p>
          <w:p w:rsidR="00FB1802" w:rsidRDefault="00DC7E1C">
            <w:pPr>
              <w:pStyle w:val="TAC"/>
              <w:spacing w:before="20" w:after="20"/>
              <w:ind w:left="57" w:right="57"/>
              <w:jc w:val="left"/>
              <w:rPr>
                <w:lang w:eastAsia="zh-CN"/>
              </w:rPr>
            </w:pPr>
            <w:r>
              <w:rPr>
                <w:lang w:eastAsia="zh-CN"/>
              </w:rPr>
              <w:t>Option 3 is impractical because it would require the UE to search for TN cells, reducing the quality of service experience</w:t>
            </w:r>
            <w:r>
              <w:rPr>
                <w:lang w:eastAsia="zh-CN"/>
              </w:rPr>
              <w:t xml:space="preserve"> and draining the precious UE battery life. Furthermore, a major use case for the NTN is where TN is not available So, the option 3 will not meet the requirements. </w:t>
            </w:r>
          </w:p>
          <w:p w:rsidR="00FB1802" w:rsidRDefault="00DC7E1C">
            <w:pPr>
              <w:pStyle w:val="TAC"/>
              <w:spacing w:before="20" w:after="20"/>
              <w:ind w:left="57" w:right="57"/>
              <w:jc w:val="left"/>
              <w:rPr>
                <w:lang w:eastAsia="zh-CN"/>
              </w:rPr>
            </w:pPr>
            <w:r>
              <w:rPr>
                <w:lang w:eastAsia="zh-CN"/>
              </w:rPr>
              <w:t xml:space="preserve">Unless small TN cell size-like virtual/logical cells are defined, Option 4’s CGI would not </w:t>
            </w:r>
            <w:r>
              <w:rPr>
                <w:lang w:eastAsia="zh-CN"/>
              </w:rPr>
              <w:t>meet the location accuracy requirements. If CGI is made to match the TN cell-like VCs, Option 4 would be equivalent to Option 1.</w:t>
            </w:r>
          </w:p>
        </w:tc>
      </w:tr>
      <w:tr w:rsidR="00FB1802">
        <w:trPr>
          <w:trHeight w:val="240"/>
          <w:jc w:val="center"/>
        </w:trPr>
        <w:tc>
          <w:tcPr>
            <w:tcW w:w="1731" w:type="dxa"/>
            <w:tcBorders>
              <w:top w:val="single" w:sz="4" w:space="0" w:color="auto"/>
              <w:left w:val="single" w:sz="4" w:space="0" w:color="auto"/>
              <w:bottom w:val="single" w:sz="4" w:space="0" w:color="auto"/>
              <w:right w:val="single" w:sz="4" w:space="0" w:color="auto"/>
            </w:tcBorders>
          </w:tcPr>
          <w:p w:rsidR="00FB1802" w:rsidRDefault="00DC7E1C">
            <w:pPr>
              <w:pStyle w:val="TAC"/>
              <w:spacing w:before="20" w:after="20"/>
              <w:ind w:left="57" w:right="57"/>
              <w:jc w:val="left"/>
              <w:rPr>
                <w:lang w:eastAsia="zh-CN"/>
              </w:rPr>
            </w:pPr>
            <w:r>
              <w:rPr>
                <w:lang w:eastAsia="zh-CN"/>
              </w:rPr>
              <w:t>Sony</w:t>
            </w:r>
          </w:p>
        </w:tc>
        <w:tc>
          <w:tcPr>
            <w:tcW w:w="2268" w:type="dxa"/>
            <w:tcBorders>
              <w:top w:val="single" w:sz="4" w:space="0" w:color="auto"/>
              <w:left w:val="single" w:sz="4" w:space="0" w:color="auto"/>
              <w:bottom w:val="single" w:sz="4" w:space="0" w:color="auto"/>
              <w:right w:val="single" w:sz="4" w:space="0" w:color="auto"/>
            </w:tcBorders>
          </w:tcPr>
          <w:p w:rsidR="00FB1802" w:rsidRDefault="00DC7E1C">
            <w:pPr>
              <w:pStyle w:val="TAC"/>
              <w:spacing w:before="20" w:after="20"/>
              <w:ind w:left="57" w:right="57"/>
              <w:jc w:val="left"/>
              <w:rPr>
                <w:lang w:eastAsia="zh-CN"/>
              </w:rPr>
            </w:pPr>
            <w:r>
              <w:rPr>
                <w:lang w:eastAsia="zh-CN"/>
              </w:rPr>
              <w:t>Option 4/1/1a</w:t>
            </w:r>
          </w:p>
        </w:tc>
        <w:tc>
          <w:tcPr>
            <w:tcW w:w="5670" w:type="dxa"/>
            <w:tcBorders>
              <w:top w:val="single" w:sz="4" w:space="0" w:color="auto"/>
              <w:left w:val="single" w:sz="4" w:space="0" w:color="auto"/>
              <w:bottom w:val="single" w:sz="4" w:space="0" w:color="auto"/>
              <w:right w:val="single" w:sz="4" w:space="0" w:color="auto"/>
            </w:tcBorders>
          </w:tcPr>
          <w:p w:rsidR="00FB1802" w:rsidRDefault="00DC7E1C">
            <w:pPr>
              <w:pStyle w:val="TAC"/>
              <w:spacing w:before="20" w:after="20"/>
              <w:ind w:left="57" w:right="57"/>
              <w:jc w:val="left"/>
              <w:rPr>
                <w:lang w:eastAsia="zh-CN"/>
              </w:rPr>
            </w:pPr>
            <w:r>
              <w:rPr>
                <w:lang w:eastAsia="zh-CN"/>
              </w:rPr>
              <w:t xml:space="preserve">Based on the UE’s location reporting, </w:t>
            </w:r>
            <w:proofErr w:type="spellStart"/>
            <w:r>
              <w:rPr>
                <w:lang w:eastAsia="zh-CN"/>
              </w:rPr>
              <w:t>gNB</w:t>
            </w:r>
            <w:proofErr w:type="spellEnd"/>
            <w:r>
              <w:rPr>
                <w:lang w:eastAsia="zh-CN"/>
              </w:rPr>
              <w:t xml:space="preserve"> can carry out additional ID-location mapping.</w:t>
            </w:r>
          </w:p>
        </w:tc>
      </w:tr>
      <w:tr w:rsidR="00FB1802">
        <w:trPr>
          <w:trHeight w:val="240"/>
          <w:jc w:val="center"/>
        </w:trPr>
        <w:tc>
          <w:tcPr>
            <w:tcW w:w="1731" w:type="dxa"/>
            <w:tcBorders>
              <w:top w:val="single" w:sz="4" w:space="0" w:color="auto"/>
              <w:left w:val="single" w:sz="4" w:space="0" w:color="auto"/>
              <w:bottom w:val="single" w:sz="4" w:space="0" w:color="auto"/>
              <w:right w:val="single" w:sz="4" w:space="0" w:color="auto"/>
            </w:tcBorders>
          </w:tcPr>
          <w:p w:rsidR="00FB1802" w:rsidRDefault="00DC7E1C">
            <w:pPr>
              <w:pStyle w:val="TAC"/>
              <w:spacing w:before="20" w:after="20"/>
              <w:ind w:left="57" w:right="57"/>
              <w:jc w:val="left"/>
              <w:rPr>
                <w:lang w:eastAsia="zh-CN"/>
              </w:rPr>
            </w:pPr>
            <w:r>
              <w:rPr>
                <w:lang w:eastAsia="zh-CN"/>
              </w:rPr>
              <w:t>Apple</w:t>
            </w:r>
          </w:p>
        </w:tc>
        <w:tc>
          <w:tcPr>
            <w:tcW w:w="2268" w:type="dxa"/>
            <w:tcBorders>
              <w:top w:val="single" w:sz="4" w:space="0" w:color="auto"/>
              <w:left w:val="single" w:sz="4" w:space="0" w:color="auto"/>
              <w:bottom w:val="single" w:sz="4" w:space="0" w:color="auto"/>
              <w:right w:val="single" w:sz="4" w:space="0" w:color="auto"/>
            </w:tcBorders>
          </w:tcPr>
          <w:p w:rsidR="00FB1802" w:rsidRDefault="00DC7E1C">
            <w:pPr>
              <w:pStyle w:val="TAC"/>
              <w:spacing w:before="20" w:after="20"/>
              <w:ind w:left="57" w:right="57"/>
              <w:jc w:val="left"/>
              <w:rPr>
                <w:lang w:eastAsia="zh-CN"/>
              </w:rPr>
            </w:pPr>
            <w:r>
              <w:rPr>
                <w:lang w:eastAsia="zh-CN"/>
              </w:rPr>
              <w:t>1/1a/3/4/Other</w:t>
            </w:r>
          </w:p>
        </w:tc>
        <w:tc>
          <w:tcPr>
            <w:tcW w:w="5670" w:type="dxa"/>
            <w:tcBorders>
              <w:top w:val="single" w:sz="4" w:space="0" w:color="auto"/>
              <w:left w:val="single" w:sz="4" w:space="0" w:color="auto"/>
              <w:bottom w:val="single" w:sz="4" w:space="0" w:color="auto"/>
              <w:right w:val="single" w:sz="4" w:space="0" w:color="auto"/>
            </w:tcBorders>
          </w:tcPr>
          <w:p w:rsidR="00FB1802" w:rsidRDefault="00DC7E1C">
            <w:pPr>
              <w:pStyle w:val="TAC"/>
              <w:spacing w:before="20" w:after="20"/>
              <w:ind w:left="57" w:right="57"/>
              <w:jc w:val="left"/>
              <w:rPr>
                <w:lang w:eastAsia="zh-CN"/>
              </w:rPr>
            </w:pPr>
            <w:r>
              <w:rPr>
                <w:lang w:eastAsia="zh-CN"/>
              </w:rPr>
              <w:t xml:space="preserve">As discussed in our paper R2-2105117, we can try mapping the earth fixed locations to terrestrial nodes to satellite cell ID as well and use the earth fixed cell IDs as virtual cell IDs. </w:t>
            </w:r>
          </w:p>
        </w:tc>
      </w:tr>
      <w:tr w:rsidR="00FB1802">
        <w:trPr>
          <w:trHeight w:val="240"/>
          <w:jc w:val="center"/>
        </w:trPr>
        <w:tc>
          <w:tcPr>
            <w:tcW w:w="1731" w:type="dxa"/>
            <w:tcBorders>
              <w:top w:val="single" w:sz="4" w:space="0" w:color="auto"/>
              <w:left w:val="single" w:sz="4" w:space="0" w:color="auto"/>
              <w:bottom w:val="single" w:sz="4" w:space="0" w:color="auto"/>
              <w:right w:val="single" w:sz="4" w:space="0" w:color="auto"/>
            </w:tcBorders>
          </w:tcPr>
          <w:p w:rsidR="00FB1802" w:rsidRDefault="00DC7E1C">
            <w:pPr>
              <w:pStyle w:val="TAC"/>
              <w:spacing w:before="20" w:after="20"/>
              <w:ind w:left="57" w:right="57"/>
              <w:jc w:val="left"/>
              <w:rPr>
                <w:lang w:eastAsia="zh-CN"/>
              </w:rPr>
            </w:pPr>
            <w:proofErr w:type="spellStart"/>
            <w:r>
              <w:rPr>
                <w:lang w:eastAsia="zh-CN"/>
              </w:rPr>
              <w:t>MediaTek</w:t>
            </w:r>
            <w:proofErr w:type="spellEnd"/>
          </w:p>
        </w:tc>
        <w:tc>
          <w:tcPr>
            <w:tcW w:w="2268" w:type="dxa"/>
            <w:tcBorders>
              <w:top w:val="single" w:sz="4" w:space="0" w:color="auto"/>
              <w:left w:val="single" w:sz="4" w:space="0" w:color="auto"/>
              <w:bottom w:val="single" w:sz="4" w:space="0" w:color="auto"/>
              <w:right w:val="single" w:sz="4" w:space="0" w:color="auto"/>
            </w:tcBorders>
          </w:tcPr>
          <w:p w:rsidR="00FB1802" w:rsidRDefault="00DC7E1C">
            <w:pPr>
              <w:pStyle w:val="TAC"/>
              <w:spacing w:before="20" w:after="20"/>
              <w:ind w:left="57" w:right="57"/>
              <w:jc w:val="left"/>
              <w:rPr>
                <w:lang w:eastAsia="zh-CN"/>
              </w:rPr>
            </w:pPr>
            <w:r>
              <w:rPr>
                <w:lang w:eastAsia="zh-CN"/>
              </w:rPr>
              <w:t>4</w:t>
            </w:r>
          </w:p>
        </w:tc>
        <w:tc>
          <w:tcPr>
            <w:tcW w:w="5670" w:type="dxa"/>
            <w:tcBorders>
              <w:top w:val="single" w:sz="4" w:space="0" w:color="auto"/>
              <w:left w:val="single" w:sz="4" w:space="0" w:color="auto"/>
              <w:bottom w:val="single" w:sz="4" w:space="0" w:color="auto"/>
              <w:right w:val="single" w:sz="4" w:space="0" w:color="auto"/>
            </w:tcBorders>
          </w:tcPr>
          <w:p w:rsidR="00FB1802" w:rsidRDefault="00DC7E1C">
            <w:pPr>
              <w:pStyle w:val="TAC"/>
              <w:spacing w:before="20" w:after="20"/>
              <w:ind w:left="57" w:right="57"/>
              <w:jc w:val="left"/>
              <w:rPr>
                <w:lang w:eastAsia="zh-CN"/>
              </w:rPr>
            </w:pPr>
            <w:r>
              <w:rPr>
                <w:lang w:eastAsia="zh-CN"/>
              </w:rPr>
              <w:t xml:space="preserve">For Rel-17, we prefer a simple mechanism </w:t>
            </w:r>
            <w:r>
              <w:rPr>
                <w:lang w:eastAsia="zh-CN"/>
              </w:rPr>
              <w:t xml:space="preserve">such as UE reporting its location. Further enhancements can be considered in Rel-18, when we have more time. </w:t>
            </w:r>
          </w:p>
        </w:tc>
      </w:tr>
      <w:tr w:rsidR="00FB1802">
        <w:trPr>
          <w:trHeight w:val="240"/>
          <w:jc w:val="center"/>
        </w:trPr>
        <w:tc>
          <w:tcPr>
            <w:tcW w:w="1731" w:type="dxa"/>
            <w:tcBorders>
              <w:top w:val="single" w:sz="4" w:space="0" w:color="auto"/>
              <w:left w:val="single" w:sz="4" w:space="0" w:color="auto"/>
              <w:bottom w:val="single" w:sz="4" w:space="0" w:color="auto"/>
              <w:right w:val="single" w:sz="4" w:space="0" w:color="auto"/>
            </w:tcBorders>
          </w:tcPr>
          <w:p w:rsidR="00FB1802" w:rsidRDefault="00DC7E1C">
            <w:pPr>
              <w:pStyle w:val="TAC"/>
              <w:spacing w:before="20" w:after="20"/>
              <w:ind w:left="57" w:right="57"/>
              <w:jc w:val="left"/>
              <w:rPr>
                <w:lang w:eastAsia="zh-CN"/>
              </w:rPr>
            </w:pPr>
            <w:r>
              <w:rPr>
                <w:lang w:eastAsia="zh-CN"/>
              </w:rPr>
              <w:t>Thales</w:t>
            </w:r>
          </w:p>
        </w:tc>
        <w:tc>
          <w:tcPr>
            <w:tcW w:w="2268" w:type="dxa"/>
            <w:tcBorders>
              <w:top w:val="single" w:sz="4" w:space="0" w:color="auto"/>
              <w:left w:val="single" w:sz="4" w:space="0" w:color="auto"/>
              <w:bottom w:val="single" w:sz="4" w:space="0" w:color="auto"/>
              <w:right w:val="single" w:sz="4" w:space="0" w:color="auto"/>
            </w:tcBorders>
          </w:tcPr>
          <w:p w:rsidR="00FB1802" w:rsidRDefault="00DC7E1C">
            <w:pPr>
              <w:pStyle w:val="TAC"/>
              <w:spacing w:before="20" w:after="20"/>
              <w:ind w:left="57" w:right="57"/>
              <w:jc w:val="left"/>
              <w:rPr>
                <w:lang w:eastAsia="zh-CN"/>
              </w:rPr>
            </w:pPr>
            <w:r>
              <w:rPr>
                <w:lang w:eastAsia="zh-CN"/>
              </w:rPr>
              <w:t>1, 1a or 2 (whatever best)</w:t>
            </w:r>
          </w:p>
          <w:p w:rsidR="00FB1802" w:rsidRDefault="00FB180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rsidR="00FB1802" w:rsidRDefault="00DC7E1C">
            <w:pPr>
              <w:pStyle w:val="TAC"/>
              <w:spacing w:before="20" w:after="20"/>
              <w:ind w:left="57" w:right="57"/>
              <w:jc w:val="left"/>
              <w:rPr>
                <w:lang w:eastAsia="zh-CN"/>
              </w:rPr>
            </w:pPr>
            <w:r>
              <w:rPr>
                <w:lang w:eastAsia="zh-CN"/>
              </w:rPr>
              <w:t xml:space="preserve">It is necessary that network can cross check through UE reported cell Id information, other Non-RAT dependent </w:t>
            </w:r>
            <w:r>
              <w:rPr>
                <w:lang w:eastAsia="zh-CN"/>
              </w:rPr>
              <w:t>(e.g. A/GNSS) location mechanism</w:t>
            </w:r>
          </w:p>
          <w:p w:rsidR="00FB1802" w:rsidRDefault="00FB1802">
            <w:pPr>
              <w:pStyle w:val="TAC"/>
              <w:spacing w:before="20" w:after="20"/>
              <w:ind w:left="57" w:right="57"/>
              <w:jc w:val="left"/>
              <w:rPr>
                <w:lang w:eastAsia="zh-CN"/>
              </w:rPr>
            </w:pPr>
          </w:p>
          <w:p w:rsidR="00FB1802" w:rsidRDefault="00DC7E1C">
            <w:pPr>
              <w:pStyle w:val="TAC"/>
              <w:spacing w:before="20" w:after="20"/>
              <w:ind w:left="57" w:right="57"/>
              <w:jc w:val="left"/>
              <w:rPr>
                <w:lang w:eastAsia="zh-CN"/>
              </w:rPr>
            </w:pPr>
            <w:r>
              <w:rPr>
                <w:lang w:eastAsia="zh-CN"/>
              </w:rPr>
              <w:t>Option 3 should be discarded because it doesn’t work in areas where TN coverage is not available.</w:t>
            </w:r>
          </w:p>
          <w:p w:rsidR="00FB1802" w:rsidRDefault="00FB1802">
            <w:pPr>
              <w:pStyle w:val="TAC"/>
              <w:spacing w:before="20" w:after="20"/>
              <w:ind w:left="57" w:right="57"/>
              <w:jc w:val="left"/>
              <w:rPr>
                <w:lang w:eastAsia="zh-CN"/>
              </w:rPr>
            </w:pPr>
          </w:p>
          <w:p w:rsidR="00FB1802" w:rsidRDefault="00DC7E1C">
            <w:pPr>
              <w:pStyle w:val="TAC"/>
              <w:spacing w:before="20" w:after="20"/>
              <w:ind w:left="57" w:right="57"/>
              <w:jc w:val="left"/>
              <w:rPr>
                <w:lang w:eastAsia="zh-CN"/>
              </w:rPr>
            </w:pPr>
            <w:r>
              <w:rPr>
                <w:lang w:eastAsia="zh-CN"/>
              </w:rPr>
              <w:t>Option 4 may take long time and therefore can be de prioritised</w:t>
            </w:r>
          </w:p>
          <w:p w:rsidR="00FB1802" w:rsidRDefault="00FB1802">
            <w:pPr>
              <w:pStyle w:val="TAC"/>
              <w:spacing w:before="20" w:after="20"/>
              <w:ind w:left="57" w:right="57"/>
              <w:jc w:val="left"/>
              <w:rPr>
                <w:lang w:eastAsia="zh-CN"/>
              </w:rPr>
            </w:pPr>
          </w:p>
        </w:tc>
      </w:tr>
      <w:tr w:rsidR="00FB1802">
        <w:trPr>
          <w:trHeight w:val="240"/>
          <w:jc w:val="center"/>
        </w:trPr>
        <w:tc>
          <w:tcPr>
            <w:tcW w:w="1731" w:type="dxa"/>
            <w:tcBorders>
              <w:top w:val="single" w:sz="4" w:space="0" w:color="auto"/>
              <w:left w:val="single" w:sz="4" w:space="0" w:color="auto"/>
              <w:bottom w:val="single" w:sz="4" w:space="0" w:color="auto"/>
              <w:right w:val="single" w:sz="4" w:space="0" w:color="auto"/>
            </w:tcBorders>
          </w:tcPr>
          <w:p w:rsidR="00FB1802" w:rsidRDefault="00DC7E1C">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268" w:type="dxa"/>
            <w:tcBorders>
              <w:top w:val="single" w:sz="4" w:space="0" w:color="auto"/>
              <w:left w:val="single" w:sz="4" w:space="0" w:color="auto"/>
              <w:bottom w:val="single" w:sz="4" w:space="0" w:color="auto"/>
              <w:right w:val="single" w:sz="4" w:space="0" w:color="auto"/>
            </w:tcBorders>
          </w:tcPr>
          <w:p w:rsidR="00FB1802" w:rsidRDefault="00DC7E1C">
            <w:pPr>
              <w:pStyle w:val="TAC"/>
              <w:spacing w:before="20" w:after="20"/>
              <w:ind w:left="57" w:right="57"/>
              <w:jc w:val="left"/>
              <w:rPr>
                <w:lang w:eastAsia="zh-CN"/>
              </w:rPr>
            </w:pPr>
            <w:r>
              <w:rPr>
                <w:lang w:eastAsia="zh-CN"/>
              </w:rPr>
              <w:t>2 and 4</w:t>
            </w:r>
          </w:p>
        </w:tc>
        <w:tc>
          <w:tcPr>
            <w:tcW w:w="5670" w:type="dxa"/>
            <w:tcBorders>
              <w:top w:val="single" w:sz="4" w:space="0" w:color="auto"/>
              <w:left w:val="single" w:sz="4" w:space="0" w:color="auto"/>
              <w:bottom w:val="single" w:sz="4" w:space="0" w:color="auto"/>
              <w:right w:val="single" w:sz="4" w:space="0" w:color="auto"/>
            </w:tcBorders>
          </w:tcPr>
          <w:p w:rsidR="00FB1802" w:rsidRDefault="00DC7E1C">
            <w:pPr>
              <w:pStyle w:val="TAC"/>
              <w:spacing w:before="20" w:after="20"/>
              <w:ind w:left="57" w:right="57"/>
              <w:jc w:val="left"/>
              <w:rPr>
                <w:lang w:eastAsia="zh-CN"/>
              </w:rPr>
            </w:pPr>
            <w:r>
              <w:rPr>
                <w:lang w:eastAsia="zh-CN"/>
              </w:rPr>
              <w:t>Option 2 is used for initial ac</w:t>
            </w:r>
            <w:r>
              <w:rPr>
                <w:lang w:eastAsia="zh-CN"/>
              </w:rPr>
              <w:t>cess, and option 4 can be used in connected mode.</w:t>
            </w:r>
          </w:p>
        </w:tc>
      </w:tr>
      <w:tr w:rsidR="00FB1802">
        <w:trPr>
          <w:trHeight w:val="240"/>
          <w:jc w:val="center"/>
        </w:trPr>
        <w:tc>
          <w:tcPr>
            <w:tcW w:w="1731" w:type="dxa"/>
            <w:tcBorders>
              <w:top w:val="single" w:sz="4" w:space="0" w:color="auto"/>
              <w:left w:val="single" w:sz="4" w:space="0" w:color="auto"/>
              <w:bottom w:val="single" w:sz="4" w:space="0" w:color="auto"/>
              <w:right w:val="single" w:sz="4" w:space="0" w:color="auto"/>
            </w:tcBorders>
          </w:tcPr>
          <w:p w:rsidR="00FB1802" w:rsidRDefault="00DC7E1C">
            <w:pPr>
              <w:pStyle w:val="TAC"/>
              <w:spacing w:before="20" w:after="20"/>
              <w:ind w:left="57" w:right="57"/>
              <w:jc w:val="left"/>
              <w:rPr>
                <w:lang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rsidR="00FB1802" w:rsidRDefault="00FB180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rsidR="00FB1802" w:rsidRDefault="00DC7E1C">
            <w:pPr>
              <w:pStyle w:val="TAC"/>
              <w:spacing w:before="20" w:after="20"/>
              <w:ind w:left="57" w:right="57"/>
              <w:jc w:val="left"/>
              <w:rPr>
                <w:lang w:eastAsia="zh-CN"/>
              </w:rPr>
            </w:pPr>
            <w:r>
              <w:rPr>
                <w:lang w:eastAsia="zh-CN"/>
              </w:rPr>
              <w:t xml:space="preserve">As comments in above, we don’t think any information reported by UE </w:t>
            </w:r>
            <w:r>
              <w:rPr>
                <w:rFonts w:hint="eastAsia"/>
                <w:lang w:eastAsia="zh-CN"/>
              </w:rPr>
              <w:t>i</w:t>
            </w:r>
            <w:r>
              <w:rPr>
                <w:lang w:eastAsia="zh-CN"/>
              </w:rPr>
              <w:t>n initial access can be trusted for the purpose of core network selection.</w:t>
            </w:r>
          </w:p>
        </w:tc>
      </w:tr>
      <w:tr w:rsidR="00FB1802">
        <w:trPr>
          <w:trHeight w:val="240"/>
          <w:jc w:val="center"/>
        </w:trPr>
        <w:tc>
          <w:tcPr>
            <w:tcW w:w="1731" w:type="dxa"/>
            <w:tcBorders>
              <w:top w:val="single" w:sz="4" w:space="0" w:color="auto"/>
              <w:left w:val="single" w:sz="4" w:space="0" w:color="auto"/>
              <w:bottom w:val="single" w:sz="4" w:space="0" w:color="auto"/>
              <w:right w:val="single" w:sz="4" w:space="0" w:color="auto"/>
            </w:tcBorders>
          </w:tcPr>
          <w:p w:rsidR="00FB1802" w:rsidRDefault="00DC7E1C">
            <w:pPr>
              <w:pStyle w:val="TAC"/>
              <w:spacing w:before="20" w:after="20"/>
              <w:ind w:left="57" w:right="57"/>
              <w:jc w:val="left"/>
              <w:rPr>
                <w:lang w:val="en-US" w:eastAsia="zh-CN"/>
              </w:rPr>
            </w:pPr>
            <w:r>
              <w:rPr>
                <w:lang w:eastAsia="zh-CN"/>
              </w:rPr>
              <w:t>Qualcomm</w:t>
            </w:r>
          </w:p>
        </w:tc>
        <w:tc>
          <w:tcPr>
            <w:tcW w:w="2268" w:type="dxa"/>
            <w:tcBorders>
              <w:top w:val="single" w:sz="4" w:space="0" w:color="auto"/>
              <w:left w:val="single" w:sz="4" w:space="0" w:color="auto"/>
              <w:bottom w:val="single" w:sz="4" w:space="0" w:color="auto"/>
              <w:right w:val="single" w:sz="4" w:space="0" w:color="auto"/>
            </w:tcBorders>
          </w:tcPr>
          <w:p w:rsidR="00FB1802" w:rsidRDefault="00DC7E1C">
            <w:pPr>
              <w:pStyle w:val="TAC"/>
              <w:spacing w:before="20" w:after="20"/>
              <w:ind w:left="57" w:right="57"/>
              <w:jc w:val="left"/>
              <w:rPr>
                <w:lang w:val="en-US" w:eastAsia="zh-CN"/>
              </w:rPr>
            </w:pPr>
            <w:r>
              <w:rPr>
                <w:lang w:eastAsia="zh-CN"/>
              </w:rPr>
              <w:t>1 or 4 but with comment</w:t>
            </w:r>
          </w:p>
        </w:tc>
        <w:tc>
          <w:tcPr>
            <w:tcW w:w="5670" w:type="dxa"/>
            <w:tcBorders>
              <w:top w:val="single" w:sz="4" w:space="0" w:color="auto"/>
              <w:left w:val="single" w:sz="4" w:space="0" w:color="auto"/>
              <w:bottom w:val="single" w:sz="4" w:space="0" w:color="auto"/>
              <w:right w:val="single" w:sz="4" w:space="0" w:color="auto"/>
            </w:tcBorders>
          </w:tcPr>
          <w:p w:rsidR="00FB1802" w:rsidRDefault="00DC7E1C">
            <w:pPr>
              <w:pStyle w:val="TAC"/>
              <w:spacing w:before="20" w:after="20"/>
              <w:ind w:left="57" w:right="57"/>
              <w:jc w:val="left"/>
              <w:rPr>
                <w:lang w:val="en-US" w:eastAsia="zh-CN"/>
              </w:rPr>
            </w:pPr>
            <w:r>
              <w:rPr>
                <w:lang w:eastAsia="zh-CN"/>
              </w:rPr>
              <w:t xml:space="preserve">It should be clear </w:t>
            </w:r>
            <w:r>
              <w:rPr>
                <w:lang w:eastAsia="zh-CN"/>
              </w:rPr>
              <w:t>that UE location can be reported only after AS security is enabled. But some other assistance information may be provided before.</w:t>
            </w:r>
          </w:p>
        </w:tc>
      </w:tr>
      <w:tr w:rsidR="00FB1802">
        <w:trPr>
          <w:trHeight w:val="240"/>
          <w:jc w:val="center"/>
        </w:trPr>
        <w:tc>
          <w:tcPr>
            <w:tcW w:w="1731" w:type="dxa"/>
            <w:tcBorders>
              <w:top w:val="single" w:sz="4" w:space="0" w:color="auto"/>
              <w:left w:val="single" w:sz="4" w:space="0" w:color="auto"/>
              <w:bottom w:val="single" w:sz="4" w:space="0" w:color="auto"/>
              <w:right w:val="single" w:sz="4" w:space="0" w:color="auto"/>
            </w:tcBorders>
          </w:tcPr>
          <w:p w:rsidR="00FB1802" w:rsidRDefault="00DC7E1C">
            <w:pPr>
              <w:pStyle w:val="TAC"/>
              <w:spacing w:before="20" w:after="20"/>
              <w:ind w:left="57" w:right="57"/>
              <w:jc w:val="left"/>
              <w:rPr>
                <w:lang w:eastAsia="zh-CN"/>
              </w:rPr>
            </w:pPr>
            <w:proofErr w:type="spellStart"/>
            <w:r>
              <w:rPr>
                <w:lang w:val="en-US" w:eastAsia="zh-CN"/>
              </w:rPr>
              <w:t>Convida</w:t>
            </w:r>
            <w:proofErr w:type="spellEnd"/>
          </w:p>
        </w:tc>
        <w:tc>
          <w:tcPr>
            <w:tcW w:w="2268" w:type="dxa"/>
            <w:tcBorders>
              <w:top w:val="single" w:sz="4" w:space="0" w:color="auto"/>
              <w:left w:val="single" w:sz="4" w:space="0" w:color="auto"/>
              <w:bottom w:val="single" w:sz="4" w:space="0" w:color="auto"/>
              <w:right w:val="single" w:sz="4" w:space="0" w:color="auto"/>
            </w:tcBorders>
          </w:tcPr>
          <w:p w:rsidR="00FB1802" w:rsidRDefault="00FB180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rsidR="00FB1802" w:rsidRDefault="00DC7E1C">
            <w:pPr>
              <w:pStyle w:val="TAC"/>
              <w:spacing w:before="20" w:after="20"/>
              <w:ind w:left="57" w:right="57"/>
              <w:jc w:val="left"/>
              <w:rPr>
                <w:lang w:eastAsia="zh-CN"/>
              </w:rPr>
            </w:pPr>
            <w:r>
              <w:rPr>
                <w:lang w:val="en-US" w:eastAsia="zh-CN"/>
              </w:rPr>
              <w:t>If it is determined that there is a need for CGI mapping, UE location could be used (option 4).</w:t>
            </w:r>
          </w:p>
        </w:tc>
      </w:tr>
      <w:tr w:rsidR="00FB1802">
        <w:trPr>
          <w:trHeight w:val="240"/>
          <w:jc w:val="center"/>
        </w:trPr>
        <w:tc>
          <w:tcPr>
            <w:tcW w:w="1731" w:type="dxa"/>
            <w:tcBorders>
              <w:top w:val="single" w:sz="4" w:space="0" w:color="auto"/>
              <w:left w:val="single" w:sz="4" w:space="0" w:color="auto"/>
              <w:bottom w:val="single" w:sz="4" w:space="0" w:color="auto"/>
              <w:right w:val="single" w:sz="4" w:space="0" w:color="auto"/>
            </w:tcBorders>
          </w:tcPr>
          <w:p w:rsidR="00FB1802" w:rsidRDefault="00DC7E1C">
            <w:pPr>
              <w:pStyle w:val="TAC"/>
              <w:spacing w:before="20" w:after="20"/>
              <w:ind w:left="57" w:right="57"/>
              <w:jc w:val="left"/>
              <w:rPr>
                <w:lang w:eastAsia="zh-CN"/>
              </w:rPr>
            </w:pPr>
            <w:r>
              <w:rPr>
                <w:lang w:eastAsia="zh-CN"/>
              </w:rPr>
              <w:t>Ericsson</w:t>
            </w:r>
          </w:p>
        </w:tc>
        <w:tc>
          <w:tcPr>
            <w:tcW w:w="2268" w:type="dxa"/>
            <w:tcBorders>
              <w:top w:val="single" w:sz="4" w:space="0" w:color="auto"/>
              <w:left w:val="single" w:sz="4" w:space="0" w:color="auto"/>
              <w:bottom w:val="single" w:sz="4" w:space="0" w:color="auto"/>
              <w:right w:val="single" w:sz="4" w:space="0" w:color="auto"/>
            </w:tcBorders>
          </w:tcPr>
          <w:p w:rsidR="00FB1802" w:rsidRDefault="00FB180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rsidR="00FB1802" w:rsidRDefault="00DC7E1C">
            <w:pPr>
              <w:pStyle w:val="TAC"/>
              <w:spacing w:before="20" w:after="20"/>
              <w:ind w:left="57" w:right="57"/>
              <w:jc w:val="left"/>
              <w:rPr>
                <w:lang w:eastAsia="zh-CN"/>
              </w:rPr>
            </w:pPr>
            <w:r>
              <w:rPr>
                <w:lang w:eastAsia="zh-CN"/>
              </w:rPr>
              <w:t>What if R</w:t>
            </w:r>
            <w:r>
              <w:rPr>
                <w:lang w:eastAsia="zh-CN"/>
              </w:rPr>
              <w:t>AN2 concludes differently than RAN3 about CN selection mechanism? Is it really so we would send Ran2 view on CN selection as LS to RAN3?</w:t>
            </w:r>
          </w:p>
          <w:p w:rsidR="00FB1802" w:rsidRDefault="00DC7E1C">
            <w:pPr>
              <w:pStyle w:val="TAC"/>
              <w:spacing w:before="20" w:after="20"/>
              <w:ind w:left="57" w:right="57"/>
              <w:jc w:val="left"/>
              <w:rPr>
                <w:lang w:eastAsia="zh-CN"/>
              </w:rPr>
            </w:pPr>
            <w:r>
              <w:rPr>
                <w:lang w:eastAsia="zh-CN"/>
              </w:rPr>
              <w:t>The final decision to trust or not to trust information provided by whom-ever is scenario dependent and lies in the han</w:t>
            </w:r>
            <w:r>
              <w:rPr>
                <w:lang w:eastAsia="zh-CN"/>
              </w:rPr>
              <w:t>d of the serving RAN node=</w:t>
            </w:r>
            <w:proofErr w:type="spellStart"/>
            <w:r>
              <w:rPr>
                <w:lang w:eastAsia="zh-CN"/>
              </w:rPr>
              <w:t>gNB</w:t>
            </w:r>
            <w:proofErr w:type="spellEnd"/>
            <w:r>
              <w:rPr>
                <w:lang w:eastAsia="zh-CN"/>
              </w:rPr>
              <w:t>. But is this a RAN2 thing to decide?</w:t>
            </w:r>
          </w:p>
        </w:tc>
      </w:tr>
      <w:tr w:rsidR="00FB1802">
        <w:trPr>
          <w:trHeight w:val="240"/>
          <w:jc w:val="center"/>
        </w:trPr>
        <w:tc>
          <w:tcPr>
            <w:tcW w:w="1731" w:type="dxa"/>
            <w:tcBorders>
              <w:top w:val="single" w:sz="4" w:space="0" w:color="auto"/>
              <w:left w:val="single" w:sz="4" w:space="0" w:color="auto"/>
              <w:bottom w:val="single" w:sz="4" w:space="0" w:color="auto"/>
              <w:right w:val="single" w:sz="4" w:space="0" w:color="auto"/>
            </w:tcBorders>
          </w:tcPr>
          <w:p w:rsidR="00FB1802" w:rsidRDefault="00DC7E1C">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rsidR="00FB1802" w:rsidRDefault="00DC7E1C">
            <w:pPr>
              <w:pStyle w:val="TAC"/>
              <w:spacing w:before="20" w:after="20"/>
              <w:ind w:left="57" w:right="57"/>
              <w:jc w:val="left"/>
              <w:rPr>
                <w:lang w:val="en-US" w:eastAsia="zh-CN"/>
              </w:rPr>
            </w:pPr>
            <w:r>
              <w:rPr>
                <w:rFonts w:hint="eastAsia"/>
                <w:lang w:val="en-US" w:eastAsia="zh-CN"/>
              </w:rPr>
              <w:t>Option 3 if there is need confirmed by RAN3</w:t>
            </w:r>
          </w:p>
        </w:tc>
        <w:tc>
          <w:tcPr>
            <w:tcW w:w="5670" w:type="dxa"/>
            <w:tcBorders>
              <w:top w:val="single" w:sz="4" w:space="0" w:color="auto"/>
              <w:left w:val="single" w:sz="4" w:space="0" w:color="auto"/>
              <w:bottom w:val="single" w:sz="4" w:space="0" w:color="auto"/>
              <w:right w:val="single" w:sz="4" w:space="0" w:color="auto"/>
            </w:tcBorders>
          </w:tcPr>
          <w:p w:rsidR="00FB1802" w:rsidRDefault="00FB1802">
            <w:pPr>
              <w:pStyle w:val="TAC"/>
              <w:spacing w:before="20" w:after="20"/>
              <w:ind w:left="57" w:right="57"/>
              <w:jc w:val="left"/>
              <w:rPr>
                <w:lang w:eastAsia="zh-CN"/>
              </w:rPr>
            </w:pPr>
          </w:p>
        </w:tc>
      </w:tr>
      <w:tr w:rsidR="00FB1802">
        <w:trPr>
          <w:trHeight w:val="240"/>
          <w:jc w:val="center"/>
        </w:trPr>
        <w:tc>
          <w:tcPr>
            <w:tcW w:w="1731" w:type="dxa"/>
            <w:tcBorders>
              <w:top w:val="single" w:sz="4" w:space="0" w:color="auto"/>
              <w:left w:val="single" w:sz="4" w:space="0" w:color="auto"/>
              <w:bottom w:val="single" w:sz="4" w:space="0" w:color="auto"/>
              <w:right w:val="single" w:sz="4" w:space="0" w:color="auto"/>
            </w:tcBorders>
          </w:tcPr>
          <w:p w:rsidR="00FB1802" w:rsidRDefault="00FB1802">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rsidR="00FB1802" w:rsidRDefault="00FB180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rsidR="00FB1802" w:rsidRDefault="00FB1802">
            <w:pPr>
              <w:pStyle w:val="TAC"/>
              <w:spacing w:before="20" w:after="20"/>
              <w:ind w:left="57" w:right="57"/>
              <w:jc w:val="left"/>
              <w:rPr>
                <w:lang w:eastAsia="zh-CN"/>
              </w:rPr>
            </w:pPr>
          </w:p>
        </w:tc>
      </w:tr>
      <w:tr w:rsidR="00FB1802">
        <w:trPr>
          <w:trHeight w:val="240"/>
          <w:jc w:val="center"/>
        </w:trPr>
        <w:tc>
          <w:tcPr>
            <w:tcW w:w="1731" w:type="dxa"/>
            <w:tcBorders>
              <w:top w:val="single" w:sz="4" w:space="0" w:color="auto"/>
              <w:left w:val="single" w:sz="4" w:space="0" w:color="auto"/>
              <w:bottom w:val="single" w:sz="4" w:space="0" w:color="auto"/>
              <w:right w:val="single" w:sz="4" w:space="0" w:color="auto"/>
            </w:tcBorders>
          </w:tcPr>
          <w:p w:rsidR="00FB1802" w:rsidRDefault="00FB1802">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rsidR="00FB1802" w:rsidRDefault="00FB180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rsidR="00FB1802" w:rsidRDefault="00FB1802">
            <w:pPr>
              <w:pStyle w:val="TAC"/>
              <w:spacing w:before="20" w:after="20"/>
              <w:ind w:left="57" w:right="57"/>
              <w:jc w:val="left"/>
              <w:rPr>
                <w:lang w:eastAsia="zh-CN"/>
              </w:rPr>
            </w:pPr>
          </w:p>
        </w:tc>
      </w:tr>
      <w:tr w:rsidR="00FB1802">
        <w:trPr>
          <w:trHeight w:val="240"/>
          <w:jc w:val="center"/>
        </w:trPr>
        <w:tc>
          <w:tcPr>
            <w:tcW w:w="1731" w:type="dxa"/>
            <w:tcBorders>
              <w:top w:val="single" w:sz="4" w:space="0" w:color="auto"/>
              <w:left w:val="single" w:sz="4" w:space="0" w:color="auto"/>
              <w:bottom w:val="single" w:sz="4" w:space="0" w:color="auto"/>
              <w:right w:val="single" w:sz="4" w:space="0" w:color="auto"/>
            </w:tcBorders>
          </w:tcPr>
          <w:p w:rsidR="00FB1802" w:rsidRDefault="00FB1802">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rsidR="00FB1802" w:rsidRDefault="00FB180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rsidR="00FB1802" w:rsidRDefault="00FB1802">
            <w:pPr>
              <w:pStyle w:val="TAC"/>
              <w:spacing w:before="20" w:after="20"/>
              <w:ind w:left="57" w:right="57"/>
              <w:jc w:val="left"/>
              <w:rPr>
                <w:lang w:eastAsia="zh-CN"/>
              </w:rPr>
            </w:pPr>
          </w:p>
        </w:tc>
      </w:tr>
      <w:tr w:rsidR="00FB1802">
        <w:trPr>
          <w:trHeight w:val="240"/>
          <w:jc w:val="center"/>
        </w:trPr>
        <w:tc>
          <w:tcPr>
            <w:tcW w:w="1731" w:type="dxa"/>
            <w:tcBorders>
              <w:top w:val="single" w:sz="4" w:space="0" w:color="auto"/>
              <w:left w:val="single" w:sz="4" w:space="0" w:color="auto"/>
              <w:bottom w:val="single" w:sz="4" w:space="0" w:color="auto"/>
              <w:right w:val="single" w:sz="4" w:space="0" w:color="auto"/>
            </w:tcBorders>
          </w:tcPr>
          <w:p w:rsidR="00FB1802" w:rsidRDefault="00FB1802">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rsidR="00FB1802" w:rsidRDefault="00FB180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rsidR="00FB1802" w:rsidRDefault="00FB1802">
            <w:pPr>
              <w:pStyle w:val="TAC"/>
              <w:spacing w:before="20" w:after="20"/>
              <w:ind w:left="57" w:right="57"/>
              <w:jc w:val="left"/>
              <w:rPr>
                <w:lang w:eastAsia="zh-CN"/>
              </w:rPr>
            </w:pPr>
          </w:p>
        </w:tc>
      </w:tr>
    </w:tbl>
    <w:p w:rsidR="00FB1802" w:rsidRDefault="00FB1802">
      <w:pPr>
        <w:rPr>
          <w:lang w:eastAsia="zh-CN"/>
        </w:rPr>
      </w:pPr>
    </w:p>
    <w:p w:rsidR="00FB1802" w:rsidRDefault="00DC7E1C">
      <w:pPr>
        <w:rPr>
          <w:lang w:eastAsia="zh-CN"/>
        </w:rPr>
      </w:pPr>
      <w:r>
        <w:rPr>
          <w:b/>
          <w:bCs/>
          <w:highlight w:val="yellow"/>
        </w:rPr>
        <w:t>Summary:</w:t>
      </w:r>
      <w:r>
        <w:t xml:space="preserve"> </w:t>
      </w:r>
    </w:p>
    <w:p w:rsidR="00FB1802" w:rsidRDefault="00FB1802">
      <w:pPr>
        <w:rPr>
          <w:bCs/>
          <w:iCs/>
          <w:lang w:val="en-US" w:eastAsia="zh-CN"/>
        </w:rPr>
      </w:pPr>
    </w:p>
    <w:p w:rsidR="00FB1802" w:rsidRDefault="00FB1802">
      <w:pPr>
        <w:rPr>
          <w:lang w:val="en-US" w:eastAsia="zh-CN"/>
        </w:rPr>
      </w:pPr>
    </w:p>
    <w:p w:rsidR="00FB1802" w:rsidRDefault="00DC7E1C">
      <w:pPr>
        <w:pStyle w:val="Heading2"/>
        <w:rPr>
          <w:lang w:eastAsia="zh-CN"/>
        </w:rPr>
      </w:pPr>
      <w:r>
        <w:rPr>
          <w:rFonts w:hint="eastAsia"/>
          <w:lang w:eastAsia="zh-CN"/>
        </w:rPr>
        <w:lastRenderedPageBreak/>
        <w:t>3</w:t>
      </w:r>
      <w:r>
        <w:t>.</w:t>
      </w:r>
      <w:r>
        <w:rPr>
          <w:lang w:eastAsia="zh-CN"/>
        </w:rPr>
        <w:t>3</w:t>
      </w:r>
      <w:r>
        <w:tab/>
      </w:r>
      <w:r>
        <w:rPr>
          <w:rFonts w:hint="eastAsia"/>
          <w:lang w:eastAsia="zh-CN"/>
        </w:rPr>
        <w:t>T</w:t>
      </w:r>
      <w:r>
        <w:rPr>
          <w:lang w:eastAsia="zh-CN"/>
        </w:rPr>
        <w:t>rustable final UE location information at the core network</w:t>
      </w:r>
    </w:p>
    <w:p w:rsidR="00FB1802" w:rsidRDefault="00DC7E1C">
      <w:pPr>
        <w:pStyle w:val="Heading3"/>
        <w:rPr>
          <w:rFonts w:ascii="Helvetica" w:hAnsi="Helvetica"/>
          <w:color w:val="1D1D1F"/>
          <w:u w:val="single"/>
          <w:shd w:val="clear" w:color="auto" w:fill="FFFFFF"/>
          <w:lang w:eastAsia="zh-CN"/>
        </w:rPr>
      </w:pPr>
      <w:r>
        <w:rPr>
          <w:rFonts w:ascii="Helvetica" w:hAnsi="Helvetica" w:hint="eastAsia"/>
          <w:color w:val="1D1D1F"/>
          <w:u w:val="single"/>
          <w:shd w:val="clear" w:color="auto" w:fill="FFFFFF"/>
          <w:lang w:eastAsia="zh-CN"/>
        </w:rPr>
        <w:t>B</w:t>
      </w:r>
      <w:r>
        <w:rPr>
          <w:rFonts w:ascii="Helvetica" w:hAnsi="Helvetica"/>
          <w:color w:val="1D1D1F"/>
          <w:u w:val="single"/>
          <w:shd w:val="clear" w:color="auto" w:fill="FFFFFF"/>
          <w:lang w:eastAsia="zh-CN"/>
        </w:rPr>
        <w:t>ackground</w:t>
      </w:r>
    </w:p>
    <w:p w:rsidR="00FB1802" w:rsidRDefault="00DC7E1C">
      <w:pPr>
        <w:spacing w:before="60" w:after="240"/>
        <w:jc w:val="both"/>
        <w:rPr>
          <w:szCs w:val="24"/>
          <w:lang w:val="en-US" w:eastAsia="zh-CN"/>
        </w:rPr>
      </w:pPr>
      <w:r>
        <w:rPr>
          <w:rFonts w:hint="eastAsia"/>
          <w:szCs w:val="24"/>
          <w:lang w:eastAsia="zh-CN"/>
        </w:rPr>
        <w:t xml:space="preserve">SA3LI makes it clear that the </w:t>
      </w:r>
      <w:r>
        <w:rPr>
          <w:szCs w:val="24"/>
          <w:lang w:eastAsia="zh-CN"/>
        </w:rPr>
        <w:t>UE-generated location information is unlikely to be considered reliable for network selection purposes</w:t>
      </w:r>
      <w:r>
        <w:rPr>
          <w:rFonts w:hint="eastAsia"/>
          <w:szCs w:val="24"/>
          <w:lang w:eastAsia="zh-CN"/>
        </w:rPr>
        <w:t xml:space="preserve"> in the reply LS</w:t>
      </w:r>
      <w:bookmarkStart w:id="40" w:name="OLE_LINK12"/>
      <w:r>
        <w:rPr>
          <w:rFonts w:hint="eastAsia"/>
          <w:szCs w:val="24"/>
          <w:lang w:eastAsia="zh-CN"/>
        </w:rPr>
        <w:t xml:space="preserve"> [2].</w:t>
      </w:r>
    </w:p>
    <w:bookmarkEnd w:id="40"/>
    <w:p w:rsidR="00FB1802" w:rsidRDefault="00DC7E1C">
      <w:pPr>
        <w:numPr>
          <w:ilvl w:val="0"/>
          <w:numId w:val="7"/>
        </w:numPr>
        <w:pBdr>
          <w:top w:val="single" w:sz="4" w:space="1" w:color="auto"/>
          <w:left w:val="single" w:sz="4" w:space="4" w:color="auto"/>
          <w:bottom w:val="single" w:sz="4" w:space="1" w:color="auto"/>
          <w:right w:val="single" w:sz="4" w:space="4" w:color="auto"/>
        </w:pBdr>
        <w:overflowPunct w:val="0"/>
        <w:autoSpaceDE w:val="0"/>
        <w:autoSpaceDN w:val="0"/>
        <w:adjustRightInd w:val="0"/>
        <w:spacing w:after="160" w:line="259" w:lineRule="auto"/>
        <w:jc w:val="both"/>
        <w:textAlignment w:val="baseline"/>
        <w:rPr>
          <w:rFonts w:ascii="Arial" w:hAnsi="Arial" w:cs="Arial"/>
          <w:b/>
          <w:lang w:eastAsia="ko-KR"/>
        </w:rPr>
      </w:pPr>
      <w:r>
        <w:rPr>
          <w:rFonts w:ascii="Arial" w:hAnsi="Arial" w:cs="Arial"/>
          <w:b/>
          <w:lang w:eastAsia="ko-KR"/>
        </w:rPr>
        <w:t xml:space="preserve">Question 2: RAN2 would like to ask </w:t>
      </w:r>
      <w:r>
        <w:rPr>
          <w:rFonts w:ascii="Arial" w:hAnsi="Arial" w:cs="Arial" w:hint="eastAsia"/>
          <w:b/>
          <w:lang w:val="en-US" w:eastAsia="zh-CN"/>
        </w:rPr>
        <w:t xml:space="preserve">SA3 and </w:t>
      </w:r>
      <w:r>
        <w:rPr>
          <w:rFonts w:ascii="Arial" w:hAnsi="Arial" w:cs="Arial"/>
          <w:b/>
          <w:lang w:eastAsia="ko-KR"/>
        </w:rPr>
        <w:t xml:space="preserve">SA3-LI to confirm whether A-GNSS based UE location information, i.e. computed at network </w:t>
      </w:r>
      <w:r>
        <w:rPr>
          <w:rFonts w:ascii="Arial" w:hAnsi="Arial" w:cs="Arial"/>
          <w:b/>
          <w:lang w:eastAsia="ko-KR"/>
        </w:rPr>
        <w:t>using A-GNSS based measurements provided by UE, or computed by UE, can be considered reliable e.g. for lawful interception.</w:t>
      </w:r>
    </w:p>
    <w:p w:rsidR="00FB1802" w:rsidRDefault="00DC7E1C">
      <w:pPr>
        <w:pStyle w:val="ListParagraph"/>
        <w:pBdr>
          <w:top w:val="single" w:sz="4" w:space="1" w:color="auto"/>
          <w:left w:val="single" w:sz="4" w:space="4" w:color="auto"/>
          <w:bottom w:val="single" w:sz="4" w:space="1" w:color="auto"/>
          <w:right w:val="single" w:sz="4" w:space="4" w:color="auto"/>
        </w:pBdr>
        <w:spacing w:line="256" w:lineRule="auto"/>
        <w:ind w:left="360"/>
        <w:jc w:val="both"/>
        <w:textAlignment w:val="baseline"/>
        <w:rPr>
          <w:rFonts w:eastAsia="Times New Roman"/>
          <w:lang w:eastAsia="en-GB"/>
        </w:rPr>
      </w:pPr>
      <w:r>
        <w:rPr>
          <w:rFonts w:ascii="Arial" w:eastAsia="Times New Roman" w:hAnsi="Arial" w:cs="Arial"/>
          <w:lang w:eastAsia="en-GB"/>
        </w:rPr>
        <w:t xml:space="preserve">SA3LI notes that any method which relies solely on </w:t>
      </w:r>
      <w:r>
        <w:rPr>
          <w:rFonts w:ascii="Arial" w:eastAsia="Times New Roman" w:hAnsi="Arial" w:cs="Arial"/>
          <w:highlight w:val="green"/>
          <w:lang w:eastAsia="en-GB"/>
        </w:rPr>
        <w:t xml:space="preserve">UE-generated location information is unlikely to be </w:t>
      </w:r>
      <w:bookmarkStart w:id="41" w:name="OLE_LINK2"/>
      <w:bookmarkStart w:id="42" w:name="OLE_LINK1"/>
      <w:r>
        <w:rPr>
          <w:rFonts w:ascii="Arial" w:eastAsia="Times New Roman" w:hAnsi="Arial" w:cs="Arial"/>
          <w:highlight w:val="green"/>
          <w:lang w:eastAsia="en-GB"/>
        </w:rPr>
        <w:t xml:space="preserve">considered reliable </w:t>
      </w:r>
      <w:bookmarkStart w:id="43" w:name="OLE_LINK8"/>
      <w:bookmarkStart w:id="44" w:name="OLE_LINK7"/>
      <w:r>
        <w:rPr>
          <w:rFonts w:ascii="Arial" w:eastAsia="Times New Roman" w:hAnsi="Arial" w:cs="Arial"/>
          <w:highlight w:val="green"/>
          <w:lang w:eastAsia="en-GB"/>
        </w:rPr>
        <w:t xml:space="preserve">for </w:t>
      </w:r>
      <w:r>
        <w:rPr>
          <w:rFonts w:ascii="Arial" w:eastAsia="Times New Roman" w:hAnsi="Arial" w:cs="Arial"/>
          <w:highlight w:val="green"/>
          <w:lang w:eastAsia="en-GB"/>
        </w:rPr>
        <w:t>network selection purposes</w:t>
      </w:r>
      <w:bookmarkEnd w:id="41"/>
      <w:bookmarkEnd w:id="42"/>
      <w:bookmarkEnd w:id="43"/>
      <w:bookmarkEnd w:id="44"/>
      <w:r>
        <w:rPr>
          <w:rFonts w:ascii="Arial" w:eastAsia="Times New Roman" w:hAnsi="Arial" w:cs="Arial"/>
          <w:lang w:eastAsia="en-GB"/>
        </w:rPr>
        <w:t xml:space="preserve">. Therefore, a method such as GNSS/A-GNSS cannot be considered as reliable or trusted unless the information provided by the UE can be verified by the network. In the event that the available location information is insufficient </w:t>
      </w:r>
      <w:r>
        <w:rPr>
          <w:rFonts w:ascii="Arial" w:eastAsia="Times New Roman" w:hAnsi="Arial" w:cs="Arial"/>
          <w:lang w:eastAsia="en-GB"/>
        </w:rPr>
        <w:t>for the AMF to determine the UE location with comparable accuracy and reliability to terrestrial networks, SA3LI considers that invocation of LCS procedures via the LMF may be necessary to fulfil regulatory obligation.</w:t>
      </w:r>
    </w:p>
    <w:p w:rsidR="00FB1802" w:rsidRDefault="00FB1802">
      <w:pPr>
        <w:spacing w:before="60" w:after="0"/>
        <w:jc w:val="both"/>
        <w:rPr>
          <w:szCs w:val="24"/>
          <w:lang w:eastAsia="zh-CN"/>
        </w:rPr>
      </w:pPr>
    </w:p>
    <w:p w:rsidR="00FB1802" w:rsidRDefault="00DC7E1C">
      <w:pPr>
        <w:spacing w:afterLines="50" w:after="120"/>
        <w:jc w:val="both"/>
        <w:rPr>
          <w:szCs w:val="24"/>
          <w:lang w:val="en-US" w:eastAsia="zh-CN"/>
        </w:rPr>
      </w:pPr>
      <w:r>
        <w:rPr>
          <w:rFonts w:hint="eastAsia"/>
          <w:szCs w:val="24"/>
          <w:lang w:eastAsia="zh-CN"/>
        </w:rPr>
        <w:t>It seems that any solution if only U</w:t>
      </w:r>
      <w:r>
        <w:rPr>
          <w:rFonts w:hint="eastAsia"/>
          <w:szCs w:val="24"/>
          <w:lang w:eastAsia="zh-CN"/>
        </w:rPr>
        <w:t>E-generated location information for network selection purposes is not trusted unless it is verified by network.</w:t>
      </w:r>
    </w:p>
    <w:p w:rsidR="00FB1802" w:rsidRDefault="00DC7E1C">
      <w:pPr>
        <w:spacing w:afterLines="50" w:after="120"/>
        <w:jc w:val="both"/>
        <w:rPr>
          <w:szCs w:val="24"/>
          <w:lang w:eastAsia="zh-CN"/>
        </w:rPr>
      </w:pPr>
      <w:r>
        <w:rPr>
          <w:rFonts w:hint="eastAsia"/>
          <w:szCs w:val="24"/>
          <w:lang w:eastAsia="zh-CN"/>
        </w:rPr>
        <w:t xml:space="preserve">So companies will discuss </w:t>
      </w:r>
      <w:r>
        <w:rPr>
          <w:szCs w:val="24"/>
          <w:lang w:eastAsia="zh-CN"/>
        </w:rPr>
        <w:t>whether RAN2 needs to do anything (and in case what) to ensure that that final UE location information at the core ne</w:t>
      </w:r>
      <w:r>
        <w:rPr>
          <w:szCs w:val="24"/>
          <w:lang w:eastAsia="zh-CN"/>
        </w:rPr>
        <w:t>twork is trustable</w:t>
      </w:r>
      <w:r>
        <w:rPr>
          <w:rFonts w:hint="eastAsia"/>
          <w:szCs w:val="24"/>
          <w:lang w:eastAsia="zh-CN"/>
        </w:rPr>
        <w:t>.</w:t>
      </w:r>
    </w:p>
    <w:p w:rsidR="00FB1802" w:rsidRDefault="00DC7E1C">
      <w:pPr>
        <w:spacing w:afterLines="50" w:after="120"/>
        <w:jc w:val="both"/>
        <w:rPr>
          <w:szCs w:val="24"/>
          <w:lang w:eastAsia="zh-CN"/>
        </w:rPr>
      </w:pPr>
      <w:r>
        <w:rPr>
          <w:rFonts w:hint="eastAsia"/>
          <w:szCs w:val="24"/>
          <w:lang w:eastAsia="zh-CN"/>
        </w:rPr>
        <w:t xml:space="preserve">In order to figure out the actions in RAN2 for the issue above, we will </w:t>
      </w:r>
      <w:proofErr w:type="spellStart"/>
      <w:r>
        <w:rPr>
          <w:rFonts w:hint="eastAsia"/>
          <w:szCs w:val="24"/>
          <w:lang w:eastAsia="zh-CN"/>
        </w:rPr>
        <w:t>disucss</w:t>
      </w:r>
      <w:proofErr w:type="spellEnd"/>
      <w:r>
        <w:rPr>
          <w:rFonts w:hint="eastAsia"/>
          <w:szCs w:val="24"/>
          <w:lang w:eastAsia="zh-CN"/>
        </w:rPr>
        <w:t xml:space="preserve"> following the two steps:</w:t>
      </w:r>
    </w:p>
    <w:p w:rsidR="00FB1802" w:rsidRDefault="00DC7E1C">
      <w:pPr>
        <w:pStyle w:val="Heading3"/>
        <w:rPr>
          <w:rFonts w:ascii="Helvetica" w:hAnsi="Helvetica"/>
          <w:color w:val="1D1D1F"/>
          <w:u w:val="single"/>
          <w:shd w:val="clear" w:color="auto" w:fill="FFFFFF"/>
          <w:lang w:eastAsia="zh-CN"/>
        </w:rPr>
      </w:pPr>
      <w:r>
        <w:rPr>
          <w:rFonts w:ascii="Helvetica" w:hAnsi="Helvetica"/>
          <w:color w:val="1D1D1F"/>
          <w:u w:val="single"/>
          <w:shd w:val="clear" w:color="auto" w:fill="FFFFFF"/>
          <w:lang w:eastAsia="zh-CN"/>
        </w:rPr>
        <w:t xml:space="preserve">Whether </w:t>
      </w:r>
      <w:r>
        <w:rPr>
          <w:rFonts w:ascii="Helvetica" w:hAnsi="Helvetica" w:hint="eastAsia"/>
          <w:color w:val="1D1D1F"/>
          <w:u w:val="single"/>
          <w:shd w:val="clear" w:color="auto" w:fill="FFFFFF"/>
          <w:lang w:eastAsia="zh-CN"/>
        </w:rPr>
        <w:t xml:space="preserve">and who </w:t>
      </w:r>
      <w:r>
        <w:rPr>
          <w:rFonts w:ascii="Helvetica" w:hAnsi="Helvetica"/>
          <w:color w:val="1D1D1F"/>
          <w:u w:val="single"/>
          <w:shd w:val="clear" w:color="auto" w:fill="FFFFFF"/>
          <w:lang w:eastAsia="zh-CN"/>
        </w:rPr>
        <w:t xml:space="preserve">verify </w:t>
      </w:r>
      <w:r>
        <w:rPr>
          <w:rFonts w:ascii="Helvetica" w:hAnsi="Helvetica" w:hint="eastAsia"/>
          <w:color w:val="1D1D1F"/>
          <w:u w:val="single"/>
          <w:shd w:val="clear" w:color="auto" w:fill="FFFFFF"/>
          <w:lang w:eastAsia="zh-CN"/>
        </w:rPr>
        <w:t>UE</w:t>
      </w:r>
      <w:r>
        <w:rPr>
          <w:rFonts w:ascii="Helvetica" w:hAnsi="Helvetica"/>
          <w:color w:val="1D1D1F"/>
          <w:u w:val="single"/>
          <w:shd w:val="clear" w:color="auto" w:fill="FFFFFF"/>
          <w:lang w:eastAsia="zh-CN"/>
        </w:rPr>
        <w:t>’</w:t>
      </w:r>
      <w:r>
        <w:rPr>
          <w:rFonts w:ascii="Helvetica" w:hAnsi="Helvetica" w:hint="eastAsia"/>
          <w:color w:val="1D1D1F"/>
          <w:u w:val="single"/>
          <w:shd w:val="clear" w:color="auto" w:fill="FFFFFF"/>
          <w:lang w:eastAsia="zh-CN"/>
        </w:rPr>
        <w:t>s location</w:t>
      </w:r>
    </w:p>
    <w:p w:rsidR="00FB1802" w:rsidRDefault="00DC7E1C">
      <w:pPr>
        <w:rPr>
          <w:bCs/>
          <w:lang w:eastAsia="zh-CN"/>
        </w:rPr>
      </w:pPr>
      <w:r>
        <w:rPr>
          <w:bCs/>
          <w:lang w:eastAsia="zh-CN"/>
        </w:rPr>
        <w:t>Companies will discuss whether RAN2 needs to do anything to ensure that final UE location info</w:t>
      </w:r>
      <w:r>
        <w:rPr>
          <w:bCs/>
          <w:lang w:eastAsia="zh-CN"/>
        </w:rPr>
        <w:t>rmation at the core network is trustable.</w:t>
      </w:r>
    </w:p>
    <w:p w:rsidR="00FB1802" w:rsidRDefault="00DC7E1C">
      <w:pPr>
        <w:rPr>
          <w:b/>
          <w:bCs/>
          <w:lang w:val="en-US" w:eastAsia="zh-CN"/>
        </w:rPr>
      </w:pPr>
      <w:r>
        <w:rPr>
          <w:b/>
          <w:bCs/>
        </w:rPr>
        <w:t xml:space="preserve">Question </w:t>
      </w:r>
      <w:r>
        <w:rPr>
          <w:rFonts w:hint="eastAsia"/>
          <w:b/>
          <w:bCs/>
          <w:lang w:eastAsia="zh-CN"/>
        </w:rPr>
        <w:t>3-1</w:t>
      </w:r>
      <w:r>
        <w:rPr>
          <w:rFonts w:hint="eastAsia"/>
          <w:lang w:eastAsia="zh-CN"/>
        </w:rPr>
        <w:t>:</w:t>
      </w:r>
      <w:r>
        <w:rPr>
          <w:rFonts w:hint="eastAsia"/>
          <w:bCs/>
          <w:lang w:eastAsia="zh-CN"/>
        </w:rPr>
        <w:t xml:space="preserve"> </w:t>
      </w:r>
      <w:r>
        <w:rPr>
          <w:rFonts w:hint="eastAsia"/>
          <w:b/>
          <w:bCs/>
          <w:lang w:eastAsia="zh-CN"/>
        </w:rPr>
        <w:t>Does RAN2</w:t>
      </w:r>
      <w:r>
        <w:rPr>
          <w:b/>
          <w:szCs w:val="24"/>
          <w:lang w:eastAsia="zh-CN"/>
        </w:rPr>
        <w:t xml:space="preserve"> needs to do anything to ensure that final UE location information at the core network is trustable</w:t>
      </w:r>
      <w:r>
        <w:rPr>
          <w:rFonts w:hint="eastAsia"/>
          <w:b/>
          <w:bCs/>
          <w:lang w:val="en-US" w:eastAsia="zh-CN"/>
        </w:rPr>
        <w:t xml:space="preserve">?  </w:t>
      </w:r>
      <w:r>
        <w:rPr>
          <w:rFonts w:hint="eastAsia"/>
          <w:b/>
          <w:lang w:eastAsia="zh-CN"/>
        </w:rPr>
        <w:t>Please specify the reasons or comments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FB1802">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FB1802" w:rsidRDefault="00DC7E1C">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FB1802" w:rsidRDefault="00DC7E1C">
            <w:pPr>
              <w:pStyle w:val="TAH"/>
              <w:spacing w:before="20" w:after="20"/>
              <w:ind w:left="57" w:right="57"/>
              <w:jc w:val="left"/>
              <w:rPr>
                <w:lang w:eastAsia="zh-CN"/>
              </w:rPr>
            </w:pPr>
            <w:r>
              <w:rPr>
                <w:rFonts w:hint="eastAsia"/>
                <w:lang w:eastAsia="zh-CN"/>
              </w:rPr>
              <w:t>Yes/No</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FB1802" w:rsidRDefault="00DC7E1C">
            <w:pPr>
              <w:pStyle w:val="TAH"/>
              <w:spacing w:before="20" w:after="20"/>
              <w:ind w:left="57" w:right="57"/>
              <w:jc w:val="left"/>
            </w:pPr>
            <w:r>
              <w:rPr>
                <w:rFonts w:hint="eastAsia"/>
                <w:lang w:eastAsia="zh-CN"/>
              </w:rPr>
              <w:t>Comments</w:t>
            </w:r>
          </w:p>
        </w:tc>
      </w:tr>
      <w:tr w:rsidR="00FB1802">
        <w:trPr>
          <w:trHeight w:val="240"/>
          <w:jc w:val="center"/>
        </w:trPr>
        <w:tc>
          <w:tcPr>
            <w:tcW w:w="1731" w:type="dxa"/>
            <w:tcBorders>
              <w:top w:val="single" w:sz="4" w:space="0" w:color="auto"/>
              <w:left w:val="single" w:sz="4" w:space="0" w:color="auto"/>
              <w:bottom w:val="single" w:sz="4" w:space="0" w:color="auto"/>
              <w:right w:val="single" w:sz="4" w:space="0" w:color="auto"/>
            </w:tcBorders>
          </w:tcPr>
          <w:p w:rsidR="00FB1802" w:rsidRDefault="00DC7E1C">
            <w:pPr>
              <w:pStyle w:val="TAC"/>
              <w:spacing w:before="20" w:after="20"/>
              <w:ind w:left="57" w:right="57"/>
              <w:jc w:val="left"/>
              <w:rPr>
                <w:lang w:eastAsia="zh-CN"/>
              </w:rPr>
            </w:pPr>
            <w:r>
              <w:rPr>
                <w:lang w:eastAsia="zh-CN"/>
              </w:rPr>
              <w:t>Samsung</w:t>
            </w:r>
          </w:p>
        </w:tc>
        <w:tc>
          <w:tcPr>
            <w:tcW w:w="2268" w:type="dxa"/>
            <w:tcBorders>
              <w:top w:val="single" w:sz="4" w:space="0" w:color="auto"/>
              <w:left w:val="single" w:sz="4" w:space="0" w:color="auto"/>
              <w:bottom w:val="single" w:sz="4" w:space="0" w:color="auto"/>
              <w:right w:val="single" w:sz="4" w:space="0" w:color="auto"/>
            </w:tcBorders>
          </w:tcPr>
          <w:p w:rsidR="00FB1802" w:rsidRDefault="00DC7E1C">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rsidR="00FB1802" w:rsidRDefault="00DC7E1C">
            <w:pPr>
              <w:pStyle w:val="TAC"/>
              <w:spacing w:before="20" w:after="20"/>
              <w:ind w:left="57" w:right="57"/>
              <w:jc w:val="left"/>
              <w:rPr>
                <w:lang w:eastAsia="zh-CN"/>
              </w:rPr>
            </w:pPr>
            <w:r>
              <w:rPr>
                <w:lang w:eastAsia="zh-CN"/>
              </w:rPr>
              <w:t xml:space="preserve">The </w:t>
            </w:r>
            <w:proofErr w:type="spellStart"/>
            <w:r>
              <w:rPr>
                <w:lang w:eastAsia="zh-CN"/>
              </w:rPr>
              <w:t>gNB</w:t>
            </w:r>
            <w:proofErr w:type="spellEnd"/>
            <w:r>
              <w:rPr>
                <w:lang w:eastAsia="zh-CN"/>
              </w:rPr>
              <w:t xml:space="preserve"> can make use of measurements provided by the UE to verify (or “do a sanity check”) the UE-reported position. Examples of measurements that can be used to validate or cross-check the UE-reported position include RSRP of the serving cell and detected </w:t>
            </w:r>
            <w:proofErr w:type="spellStart"/>
            <w:r>
              <w:rPr>
                <w:lang w:eastAsia="zh-CN"/>
              </w:rPr>
              <w:t>nei</w:t>
            </w:r>
            <w:r>
              <w:rPr>
                <w:lang w:eastAsia="zh-CN"/>
              </w:rPr>
              <w:t>ghbor</w:t>
            </w:r>
            <w:proofErr w:type="spellEnd"/>
            <w:r>
              <w:rPr>
                <w:lang w:eastAsia="zh-CN"/>
              </w:rPr>
              <w:t xml:space="preserve"> cells (even weak ones to facilitate RF fingerprinting), propagation delay between the UE and the platform, and elevation angle toward the serving cell.</w:t>
            </w:r>
          </w:p>
        </w:tc>
      </w:tr>
      <w:tr w:rsidR="00FB1802">
        <w:trPr>
          <w:trHeight w:val="240"/>
          <w:jc w:val="center"/>
        </w:trPr>
        <w:tc>
          <w:tcPr>
            <w:tcW w:w="1731" w:type="dxa"/>
            <w:tcBorders>
              <w:top w:val="single" w:sz="4" w:space="0" w:color="auto"/>
              <w:left w:val="single" w:sz="4" w:space="0" w:color="auto"/>
              <w:bottom w:val="single" w:sz="4" w:space="0" w:color="auto"/>
              <w:right w:val="single" w:sz="4" w:space="0" w:color="auto"/>
            </w:tcBorders>
          </w:tcPr>
          <w:p w:rsidR="00FB1802" w:rsidRDefault="00DC7E1C">
            <w:pPr>
              <w:pStyle w:val="TAC"/>
              <w:spacing w:before="20" w:after="20"/>
              <w:ind w:left="57" w:right="57"/>
              <w:jc w:val="left"/>
              <w:rPr>
                <w:lang w:eastAsia="zh-CN"/>
              </w:rPr>
            </w:pPr>
            <w:r>
              <w:rPr>
                <w:lang w:eastAsia="zh-CN"/>
              </w:rPr>
              <w:t>Sony</w:t>
            </w:r>
          </w:p>
        </w:tc>
        <w:tc>
          <w:tcPr>
            <w:tcW w:w="2268" w:type="dxa"/>
            <w:tcBorders>
              <w:top w:val="single" w:sz="4" w:space="0" w:color="auto"/>
              <w:left w:val="single" w:sz="4" w:space="0" w:color="auto"/>
              <w:bottom w:val="single" w:sz="4" w:space="0" w:color="auto"/>
              <w:right w:val="single" w:sz="4" w:space="0" w:color="auto"/>
            </w:tcBorders>
          </w:tcPr>
          <w:p w:rsidR="00FB1802" w:rsidRDefault="00DC7E1C">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rsidR="00FB1802" w:rsidRDefault="00DC7E1C">
            <w:pPr>
              <w:pStyle w:val="TAC"/>
              <w:spacing w:before="20" w:after="20"/>
              <w:ind w:left="57" w:right="57"/>
              <w:jc w:val="left"/>
              <w:rPr>
                <w:lang w:eastAsia="zh-CN"/>
              </w:rPr>
            </w:pPr>
            <w:proofErr w:type="spellStart"/>
            <w:r>
              <w:rPr>
                <w:lang w:eastAsia="zh-CN"/>
              </w:rPr>
              <w:t>gNB</w:t>
            </w:r>
            <w:proofErr w:type="spellEnd"/>
            <w:r>
              <w:rPr>
                <w:lang w:eastAsia="zh-CN"/>
              </w:rPr>
              <w:t xml:space="preserve"> may use location server to ensure that the reported UE location is trustable.</w:t>
            </w:r>
          </w:p>
        </w:tc>
      </w:tr>
      <w:tr w:rsidR="00FB1802">
        <w:trPr>
          <w:trHeight w:val="240"/>
          <w:jc w:val="center"/>
        </w:trPr>
        <w:tc>
          <w:tcPr>
            <w:tcW w:w="1731" w:type="dxa"/>
            <w:tcBorders>
              <w:top w:val="single" w:sz="4" w:space="0" w:color="auto"/>
              <w:left w:val="single" w:sz="4" w:space="0" w:color="auto"/>
              <w:bottom w:val="single" w:sz="4" w:space="0" w:color="auto"/>
              <w:right w:val="single" w:sz="4" w:space="0" w:color="auto"/>
            </w:tcBorders>
          </w:tcPr>
          <w:p w:rsidR="00FB1802" w:rsidRDefault="00DC7E1C">
            <w:pPr>
              <w:pStyle w:val="TAC"/>
              <w:spacing w:before="20" w:after="20"/>
              <w:ind w:left="57" w:right="57"/>
              <w:jc w:val="left"/>
              <w:rPr>
                <w:lang w:eastAsia="zh-CN"/>
              </w:rPr>
            </w:pPr>
            <w:r>
              <w:rPr>
                <w:lang w:eastAsia="zh-CN"/>
              </w:rPr>
              <w:t>Apple</w:t>
            </w:r>
          </w:p>
        </w:tc>
        <w:tc>
          <w:tcPr>
            <w:tcW w:w="2268" w:type="dxa"/>
            <w:tcBorders>
              <w:top w:val="single" w:sz="4" w:space="0" w:color="auto"/>
              <w:left w:val="single" w:sz="4" w:space="0" w:color="auto"/>
              <w:bottom w:val="single" w:sz="4" w:space="0" w:color="auto"/>
              <w:right w:val="single" w:sz="4" w:space="0" w:color="auto"/>
            </w:tcBorders>
          </w:tcPr>
          <w:p w:rsidR="00FB1802" w:rsidRDefault="00DC7E1C">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rsidR="00FB1802" w:rsidRDefault="00DC7E1C">
            <w:pPr>
              <w:pStyle w:val="TAC"/>
              <w:spacing w:before="20" w:after="20"/>
              <w:ind w:left="57" w:right="57"/>
              <w:jc w:val="left"/>
              <w:rPr>
                <w:lang w:eastAsia="zh-CN"/>
              </w:rPr>
            </w:pPr>
            <w:r>
              <w:rPr>
                <w:lang w:eastAsia="zh-CN"/>
              </w:rPr>
              <w:t xml:space="preserve">Measurements should be sufficient to provide this reliability the core network is seeking. The </w:t>
            </w:r>
            <w:proofErr w:type="spellStart"/>
            <w:r>
              <w:rPr>
                <w:lang w:eastAsia="zh-CN"/>
              </w:rPr>
              <w:t>gNB</w:t>
            </w:r>
            <w:proofErr w:type="spellEnd"/>
            <w:r>
              <w:rPr>
                <w:lang w:eastAsia="zh-CN"/>
              </w:rPr>
              <w:t xml:space="preserve"> can ensure these measurements are valid. </w:t>
            </w:r>
          </w:p>
        </w:tc>
      </w:tr>
      <w:tr w:rsidR="00FB1802">
        <w:trPr>
          <w:trHeight w:val="240"/>
          <w:jc w:val="center"/>
        </w:trPr>
        <w:tc>
          <w:tcPr>
            <w:tcW w:w="1731" w:type="dxa"/>
            <w:tcBorders>
              <w:top w:val="single" w:sz="4" w:space="0" w:color="auto"/>
              <w:left w:val="single" w:sz="4" w:space="0" w:color="auto"/>
              <w:bottom w:val="single" w:sz="4" w:space="0" w:color="auto"/>
              <w:right w:val="single" w:sz="4" w:space="0" w:color="auto"/>
            </w:tcBorders>
          </w:tcPr>
          <w:p w:rsidR="00FB1802" w:rsidRDefault="00DC7E1C">
            <w:pPr>
              <w:pStyle w:val="TAC"/>
              <w:spacing w:before="20" w:after="20"/>
              <w:ind w:left="57" w:right="57"/>
              <w:jc w:val="left"/>
              <w:rPr>
                <w:lang w:eastAsia="zh-CN"/>
              </w:rPr>
            </w:pPr>
            <w:proofErr w:type="spellStart"/>
            <w:r>
              <w:rPr>
                <w:lang w:eastAsia="zh-CN"/>
              </w:rPr>
              <w:t>MediaTek</w:t>
            </w:r>
            <w:proofErr w:type="spellEnd"/>
          </w:p>
        </w:tc>
        <w:tc>
          <w:tcPr>
            <w:tcW w:w="2268" w:type="dxa"/>
            <w:tcBorders>
              <w:top w:val="single" w:sz="4" w:space="0" w:color="auto"/>
              <w:left w:val="single" w:sz="4" w:space="0" w:color="auto"/>
              <w:bottom w:val="single" w:sz="4" w:space="0" w:color="auto"/>
              <w:right w:val="single" w:sz="4" w:space="0" w:color="auto"/>
            </w:tcBorders>
          </w:tcPr>
          <w:p w:rsidR="00FB1802" w:rsidRDefault="00DC7E1C">
            <w:pPr>
              <w:pStyle w:val="TAC"/>
              <w:spacing w:before="20" w:after="20"/>
              <w:ind w:left="57" w:right="57"/>
              <w:jc w:val="left"/>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tcPr>
          <w:p w:rsidR="00FB1802" w:rsidRDefault="00DC7E1C">
            <w:pPr>
              <w:pStyle w:val="TAC"/>
              <w:spacing w:before="20" w:after="20"/>
              <w:ind w:left="57" w:right="57"/>
              <w:jc w:val="left"/>
              <w:rPr>
                <w:lang w:eastAsia="zh-CN"/>
              </w:rPr>
            </w:pPr>
            <w:r>
              <w:rPr>
                <w:lang w:eastAsia="zh-CN"/>
              </w:rPr>
              <w:t xml:space="preserve">The network can verify the UE’s reported location based on the timing advance and how it changes </w:t>
            </w:r>
            <w:r>
              <w:rPr>
                <w:lang w:eastAsia="zh-CN"/>
              </w:rPr>
              <w:t>for the UE.</w:t>
            </w:r>
          </w:p>
        </w:tc>
      </w:tr>
      <w:tr w:rsidR="00FB1802">
        <w:trPr>
          <w:trHeight w:val="240"/>
          <w:jc w:val="center"/>
        </w:trPr>
        <w:tc>
          <w:tcPr>
            <w:tcW w:w="1731" w:type="dxa"/>
            <w:tcBorders>
              <w:top w:val="single" w:sz="4" w:space="0" w:color="auto"/>
              <w:left w:val="single" w:sz="4" w:space="0" w:color="auto"/>
              <w:bottom w:val="single" w:sz="4" w:space="0" w:color="auto"/>
              <w:right w:val="single" w:sz="4" w:space="0" w:color="auto"/>
            </w:tcBorders>
          </w:tcPr>
          <w:p w:rsidR="00FB1802" w:rsidRDefault="00DC7E1C">
            <w:pPr>
              <w:pStyle w:val="TAC"/>
              <w:spacing w:before="20" w:after="20"/>
              <w:ind w:left="57" w:right="57"/>
              <w:jc w:val="left"/>
              <w:rPr>
                <w:lang w:eastAsia="zh-CN"/>
              </w:rPr>
            </w:pPr>
            <w:r>
              <w:rPr>
                <w:lang w:eastAsia="zh-CN"/>
              </w:rPr>
              <w:t>Thales</w:t>
            </w:r>
          </w:p>
        </w:tc>
        <w:tc>
          <w:tcPr>
            <w:tcW w:w="2268" w:type="dxa"/>
            <w:tcBorders>
              <w:top w:val="single" w:sz="4" w:space="0" w:color="auto"/>
              <w:left w:val="single" w:sz="4" w:space="0" w:color="auto"/>
              <w:bottom w:val="single" w:sz="4" w:space="0" w:color="auto"/>
              <w:right w:val="single" w:sz="4" w:space="0" w:color="auto"/>
            </w:tcBorders>
          </w:tcPr>
          <w:p w:rsidR="00FB1802" w:rsidRDefault="00DC7E1C">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rsidR="00FB1802" w:rsidRDefault="00DC7E1C">
            <w:pPr>
              <w:pStyle w:val="TAC"/>
              <w:spacing w:before="20" w:after="20"/>
              <w:ind w:left="57" w:right="57"/>
              <w:jc w:val="left"/>
              <w:rPr>
                <w:lang w:eastAsia="zh-CN"/>
              </w:rPr>
            </w:pPr>
            <w:r>
              <w:rPr>
                <w:lang w:eastAsia="zh-CN"/>
              </w:rPr>
              <w:t>It is necessary that network can cross check between RAT dependent location mechanism (e.g. UE reported cell Id information) and other Non-RAT dependent (e.g. A/GNSS) location mechanism.</w:t>
            </w:r>
          </w:p>
          <w:p w:rsidR="00FB1802" w:rsidRDefault="00FB1802">
            <w:pPr>
              <w:pStyle w:val="TAC"/>
              <w:spacing w:before="20" w:after="20"/>
              <w:ind w:left="57" w:right="57"/>
              <w:jc w:val="left"/>
              <w:rPr>
                <w:lang w:eastAsia="zh-CN"/>
              </w:rPr>
            </w:pPr>
          </w:p>
          <w:p w:rsidR="00FB1802" w:rsidRDefault="00DC7E1C">
            <w:pPr>
              <w:pStyle w:val="TAC"/>
              <w:spacing w:before="20" w:after="20"/>
              <w:ind w:left="57" w:right="57"/>
              <w:jc w:val="left"/>
              <w:rPr>
                <w:lang w:eastAsia="zh-CN"/>
              </w:rPr>
            </w:pPr>
            <w:r>
              <w:rPr>
                <w:lang w:eastAsia="zh-CN"/>
              </w:rPr>
              <w:t>The existing RAT dependent location mechanis</w:t>
            </w:r>
            <w:r>
              <w:rPr>
                <w:lang w:eastAsia="zh-CN"/>
              </w:rPr>
              <w:t>m (e.g. UE reported cell Id information) needs to be enhanced given that</w:t>
            </w:r>
          </w:p>
          <w:p w:rsidR="00FB1802" w:rsidRDefault="00DC7E1C">
            <w:pPr>
              <w:pStyle w:val="TAC"/>
              <w:numPr>
                <w:ilvl w:val="0"/>
                <w:numId w:val="8"/>
              </w:numPr>
              <w:spacing w:before="20" w:after="20"/>
              <w:ind w:right="57"/>
              <w:jc w:val="left"/>
              <w:rPr>
                <w:lang w:eastAsia="zh-CN"/>
              </w:rPr>
            </w:pPr>
            <w:r>
              <w:rPr>
                <w:lang w:eastAsia="zh-CN"/>
              </w:rPr>
              <w:t>NTN cell can be larger than TN CGI</w:t>
            </w:r>
          </w:p>
          <w:p w:rsidR="00FB1802" w:rsidRDefault="00DC7E1C">
            <w:pPr>
              <w:pStyle w:val="TAC"/>
              <w:numPr>
                <w:ilvl w:val="0"/>
                <w:numId w:val="8"/>
              </w:numPr>
              <w:spacing w:before="20" w:after="20"/>
              <w:ind w:right="57"/>
              <w:jc w:val="left"/>
              <w:rPr>
                <w:lang w:eastAsia="zh-CN"/>
              </w:rPr>
            </w:pPr>
            <w:r>
              <w:rPr>
                <w:lang w:eastAsia="zh-CN"/>
              </w:rPr>
              <w:t>There is a disconnect between NTN cell Id (UU interface) and CGI (NG interface) in the case of E</w:t>
            </w:r>
            <w:r>
              <w:rPr>
                <w:color w:val="000000" w:themeColor="text1"/>
                <w:lang w:eastAsia="zh-CN"/>
              </w:rPr>
              <w:t>a</w:t>
            </w:r>
            <w:r>
              <w:rPr>
                <w:lang w:eastAsia="zh-CN"/>
              </w:rPr>
              <w:t>rth moving beams</w:t>
            </w:r>
          </w:p>
          <w:p w:rsidR="00FB1802" w:rsidRDefault="00FB1802">
            <w:pPr>
              <w:pStyle w:val="TAC"/>
              <w:spacing w:before="20" w:after="20"/>
              <w:ind w:left="57" w:right="57"/>
              <w:jc w:val="left"/>
              <w:rPr>
                <w:lang w:eastAsia="zh-CN"/>
              </w:rPr>
            </w:pPr>
          </w:p>
        </w:tc>
      </w:tr>
      <w:tr w:rsidR="00FB1802">
        <w:trPr>
          <w:trHeight w:val="240"/>
          <w:jc w:val="center"/>
        </w:trPr>
        <w:tc>
          <w:tcPr>
            <w:tcW w:w="1731" w:type="dxa"/>
            <w:tcBorders>
              <w:top w:val="single" w:sz="4" w:space="0" w:color="auto"/>
              <w:left w:val="single" w:sz="4" w:space="0" w:color="auto"/>
              <w:bottom w:val="single" w:sz="4" w:space="0" w:color="auto"/>
              <w:right w:val="single" w:sz="4" w:space="0" w:color="auto"/>
            </w:tcBorders>
          </w:tcPr>
          <w:p w:rsidR="00FB1802" w:rsidRDefault="00DC7E1C">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268" w:type="dxa"/>
            <w:tcBorders>
              <w:top w:val="single" w:sz="4" w:space="0" w:color="auto"/>
              <w:left w:val="single" w:sz="4" w:space="0" w:color="auto"/>
              <w:bottom w:val="single" w:sz="4" w:space="0" w:color="auto"/>
              <w:right w:val="single" w:sz="4" w:space="0" w:color="auto"/>
            </w:tcBorders>
          </w:tcPr>
          <w:p w:rsidR="00FB1802" w:rsidRDefault="00DC7E1C">
            <w:pPr>
              <w:pStyle w:val="TAC"/>
              <w:spacing w:before="20" w:after="20"/>
              <w:ind w:left="57" w:right="57"/>
              <w:jc w:val="left"/>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tcPr>
          <w:p w:rsidR="00FB1802" w:rsidRDefault="00DC7E1C">
            <w:pPr>
              <w:pStyle w:val="TAC"/>
              <w:spacing w:before="20" w:after="20"/>
              <w:ind w:left="57" w:right="57"/>
              <w:jc w:val="left"/>
              <w:rPr>
                <w:lang w:eastAsia="zh-CN"/>
              </w:rPr>
            </w:pPr>
            <w:r>
              <w:rPr>
                <w:lang w:eastAsia="zh-CN"/>
              </w:rPr>
              <w:t xml:space="preserve">It seems </w:t>
            </w:r>
            <w:r>
              <w:rPr>
                <w:lang w:eastAsia="zh-CN"/>
              </w:rPr>
              <w:t>that only network based positioning result can be trusted by CN, then the follow-up question is how to adapt current network based positioning methods in NTN, but this kind of evaluation in RAN1 scope.</w:t>
            </w:r>
          </w:p>
        </w:tc>
      </w:tr>
      <w:tr w:rsidR="00FB1802">
        <w:trPr>
          <w:trHeight w:val="240"/>
          <w:jc w:val="center"/>
        </w:trPr>
        <w:tc>
          <w:tcPr>
            <w:tcW w:w="1731" w:type="dxa"/>
            <w:tcBorders>
              <w:top w:val="single" w:sz="4" w:space="0" w:color="auto"/>
              <w:left w:val="single" w:sz="4" w:space="0" w:color="auto"/>
              <w:bottom w:val="single" w:sz="4" w:space="0" w:color="auto"/>
              <w:right w:val="single" w:sz="4" w:space="0" w:color="auto"/>
            </w:tcBorders>
          </w:tcPr>
          <w:p w:rsidR="00FB1802" w:rsidRDefault="00DC7E1C">
            <w:pPr>
              <w:pStyle w:val="TAC"/>
              <w:spacing w:before="20" w:after="20"/>
              <w:ind w:left="57" w:right="57"/>
              <w:jc w:val="left"/>
              <w:rPr>
                <w:lang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rsidR="00FB1802" w:rsidRDefault="00DC7E1C">
            <w:pPr>
              <w:pStyle w:val="TAC"/>
              <w:spacing w:before="20" w:after="20"/>
              <w:ind w:left="57" w:right="57"/>
              <w:jc w:val="left"/>
              <w:rPr>
                <w:lang w:eastAsia="zh-CN"/>
              </w:rPr>
            </w:pPr>
            <w:r>
              <w:rPr>
                <w:rFonts w:hint="eastAsia"/>
                <w:lang w:eastAsia="zh-CN"/>
              </w:rPr>
              <w:t>N</w:t>
            </w:r>
            <w:r>
              <w:rPr>
                <w:lang w:eastAsia="zh-CN"/>
              </w:rPr>
              <w:t>o</w:t>
            </w:r>
          </w:p>
        </w:tc>
        <w:tc>
          <w:tcPr>
            <w:tcW w:w="5670" w:type="dxa"/>
            <w:tcBorders>
              <w:top w:val="single" w:sz="4" w:space="0" w:color="auto"/>
              <w:left w:val="single" w:sz="4" w:space="0" w:color="auto"/>
              <w:bottom w:val="single" w:sz="4" w:space="0" w:color="auto"/>
              <w:right w:val="single" w:sz="4" w:space="0" w:color="auto"/>
            </w:tcBorders>
          </w:tcPr>
          <w:p w:rsidR="00FB1802" w:rsidRDefault="00DC7E1C">
            <w:pPr>
              <w:pStyle w:val="TAC"/>
              <w:spacing w:before="20" w:after="20"/>
              <w:ind w:left="57" w:right="57"/>
              <w:jc w:val="left"/>
              <w:rPr>
                <w:lang w:eastAsia="zh-CN"/>
              </w:rPr>
            </w:pPr>
            <w:r>
              <w:rPr>
                <w:lang w:eastAsia="zh-CN"/>
              </w:rPr>
              <w:t>We don’t think this is a NTN specific issue</w:t>
            </w:r>
            <w:r>
              <w:rPr>
                <w:lang w:eastAsia="zh-CN"/>
              </w:rPr>
              <w:t>, if the UE location acquired by the LMF is trustable in TN, the UE location acquired by LMF is also trustable in NTN.</w:t>
            </w:r>
          </w:p>
          <w:p w:rsidR="00FB1802" w:rsidRDefault="00FB1802">
            <w:pPr>
              <w:pStyle w:val="TAC"/>
              <w:spacing w:before="20" w:after="20"/>
              <w:ind w:left="57" w:right="57"/>
              <w:jc w:val="left"/>
              <w:rPr>
                <w:lang w:eastAsia="zh-CN"/>
              </w:rPr>
            </w:pPr>
          </w:p>
        </w:tc>
      </w:tr>
      <w:tr w:rsidR="00FB1802">
        <w:trPr>
          <w:trHeight w:val="240"/>
          <w:jc w:val="center"/>
        </w:trPr>
        <w:tc>
          <w:tcPr>
            <w:tcW w:w="1731" w:type="dxa"/>
            <w:tcBorders>
              <w:top w:val="single" w:sz="4" w:space="0" w:color="auto"/>
              <w:left w:val="single" w:sz="4" w:space="0" w:color="auto"/>
              <w:bottom w:val="single" w:sz="4" w:space="0" w:color="auto"/>
              <w:right w:val="single" w:sz="4" w:space="0" w:color="auto"/>
            </w:tcBorders>
          </w:tcPr>
          <w:p w:rsidR="00FB1802" w:rsidRDefault="00DC7E1C">
            <w:pPr>
              <w:pStyle w:val="TAC"/>
              <w:spacing w:before="20" w:after="20"/>
              <w:ind w:left="57" w:right="57"/>
              <w:jc w:val="left"/>
              <w:rPr>
                <w:lang w:val="en-US" w:eastAsia="zh-CN"/>
              </w:rPr>
            </w:pPr>
            <w:r>
              <w:rPr>
                <w:lang w:eastAsia="zh-CN"/>
              </w:rPr>
              <w:t>Qualcomm</w:t>
            </w:r>
          </w:p>
        </w:tc>
        <w:tc>
          <w:tcPr>
            <w:tcW w:w="2268" w:type="dxa"/>
            <w:tcBorders>
              <w:top w:val="single" w:sz="4" w:space="0" w:color="auto"/>
              <w:left w:val="single" w:sz="4" w:space="0" w:color="auto"/>
              <w:bottom w:val="single" w:sz="4" w:space="0" w:color="auto"/>
              <w:right w:val="single" w:sz="4" w:space="0" w:color="auto"/>
            </w:tcBorders>
          </w:tcPr>
          <w:p w:rsidR="00FB1802" w:rsidRDefault="00DC7E1C">
            <w:pPr>
              <w:pStyle w:val="TAC"/>
              <w:spacing w:before="20" w:after="20"/>
              <w:ind w:left="57" w:right="57"/>
              <w:jc w:val="left"/>
              <w:rPr>
                <w:lang w:val="en-US"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rsidR="00FB1802" w:rsidRDefault="00DC7E1C">
            <w:pPr>
              <w:pStyle w:val="TAC"/>
              <w:spacing w:before="20" w:after="20"/>
              <w:ind w:left="57" w:right="57"/>
              <w:jc w:val="left"/>
              <w:rPr>
                <w:lang w:eastAsia="zh-CN"/>
              </w:rPr>
            </w:pPr>
            <w:r>
              <w:rPr>
                <w:lang w:eastAsia="zh-CN"/>
              </w:rPr>
              <w:t>It is important that AMF (LMF client) can verify the UE location.</w:t>
            </w:r>
          </w:p>
          <w:p w:rsidR="00FB1802" w:rsidRDefault="00DC7E1C">
            <w:pPr>
              <w:pStyle w:val="TAC"/>
              <w:spacing w:before="20" w:after="20"/>
              <w:ind w:left="57" w:right="57"/>
              <w:jc w:val="left"/>
              <w:rPr>
                <w:lang w:eastAsia="zh-CN"/>
              </w:rPr>
            </w:pPr>
            <w:r>
              <w:rPr>
                <w:lang w:eastAsia="zh-CN"/>
              </w:rPr>
              <w:t xml:space="preserve">There will be some impact to enhance the RAT-dependent </w:t>
            </w:r>
            <w:r>
              <w:rPr>
                <w:lang w:eastAsia="zh-CN"/>
              </w:rPr>
              <w:t>positioning method for NTN. However, we might not have sufficient time in Rel-17.</w:t>
            </w:r>
          </w:p>
          <w:p w:rsidR="00FB1802" w:rsidRDefault="00FB1802">
            <w:pPr>
              <w:pStyle w:val="TAC"/>
              <w:spacing w:before="20" w:after="20"/>
              <w:ind w:left="57" w:right="57"/>
              <w:jc w:val="left"/>
              <w:rPr>
                <w:lang w:eastAsia="zh-CN"/>
              </w:rPr>
            </w:pPr>
          </w:p>
          <w:p w:rsidR="00FB1802" w:rsidRDefault="00DC7E1C">
            <w:pPr>
              <w:pStyle w:val="TAC"/>
              <w:spacing w:before="20" w:after="20"/>
              <w:ind w:left="57" w:right="57"/>
              <w:jc w:val="left"/>
              <w:rPr>
                <w:lang w:eastAsia="zh-CN"/>
              </w:rPr>
            </w:pPr>
            <w:r>
              <w:rPr>
                <w:lang w:eastAsia="zh-CN"/>
              </w:rPr>
              <w:t>But it is also important to note the following from SA3-LI response.</w:t>
            </w:r>
          </w:p>
          <w:p w:rsidR="00FB1802" w:rsidRDefault="00FB1802">
            <w:pPr>
              <w:pStyle w:val="TAC"/>
              <w:spacing w:before="20" w:after="20"/>
              <w:ind w:left="57" w:right="57"/>
              <w:jc w:val="left"/>
              <w:rPr>
                <w:lang w:eastAsia="zh-CN"/>
              </w:rPr>
            </w:pPr>
          </w:p>
          <w:p w:rsidR="00FB1802" w:rsidRDefault="00DC7E1C">
            <w:pPr>
              <w:spacing w:line="256" w:lineRule="auto"/>
              <w:jc w:val="both"/>
              <w:textAlignment w:val="baseline"/>
              <w:rPr>
                <w:rFonts w:eastAsia="Times New Roman"/>
                <w:lang w:eastAsia="en-GB"/>
              </w:rPr>
            </w:pPr>
            <w:r>
              <w:rPr>
                <w:rFonts w:ascii="Arial" w:eastAsia="Times New Roman" w:hAnsi="Arial" w:cs="Arial"/>
                <w:lang w:eastAsia="en-GB"/>
              </w:rPr>
              <w:t xml:space="preserve">“Separately from this discussion, and for the avoidance of doubt, LI generally requires the ability to </w:t>
            </w:r>
            <w:r>
              <w:rPr>
                <w:rFonts w:ascii="Arial" w:eastAsia="Times New Roman" w:hAnsi="Arial" w:cs="Arial"/>
                <w:lang w:eastAsia="en-GB"/>
              </w:rPr>
              <w:t>report any location information available to the network (whether considered reliable or not), together with an indication of how the location was obtained so that the "reliability" of the location can be determined by Law Enforcement.”</w:t>
            </w:r>
          </w:p>
          <w:p w:rsidR="00FB1802" w:rsidRDefault="00FB1802">
            <w:pPr>
              <w:pStyle w:val="TAC"/>
              <w:spacing w:before="20" w:after="20"/>
              <w:ind w:left="57" w:right="57"/>
              <w:jc w:val="left"/>
              <w:rPr>
                <w:lang w:val="en-US" w:eastAsia="zh-CN"/>
              </w:rPr>
            </w:pPr>
          </w:p>
        </w:tc>
      </w:tr>
      <w:tr w:rsidR="00FB1802">
        <w:trPr>
          <w:trHeight w:val="240"/>
          <w:jc w:val="center"/>
        </w:trPr>
        <w:tc>
          <w:tcPr>
            <w:tcW w:w="1731" w:type="dxa"/>
            <w:tcBorders>
              <w:top w:val="single" w:sz="4" w:space="0" w:color="auto"/>
              <w:left w:val="single" w:sz="4" w:space="0" w:color="auto"/>
              <w:bottom w:val="single" w:sz="4" w:space="0" w:color="auto"/>
              <w:right w:val="single" w:sz="4" w:space="0" w:color="auto"/>
            </w:tcBorders>
          </w:tcPr>
          <w:p w:rsidR="00FB1802" w:rsidRDefault="00DC7E1C">
            <w:pPr>
              <w:pStyle w:val="TAC"/>
              <w:spacing w:before="20" w:after="20"/>
              <w:ind w:left="57" w:right="57"/>
              <w:jc w:val="left"/>
              <w:rPr>
                <w:lang w:eastAsia="zh-CN"/>
              </w:rPr>
            </w:pPr>
            <w:proofErr w:type="spellStart"/>
            <w:r>
              <w:rPr>
                <w:lang w:val="en-US" w:eastAsia="zh-CN"/>
              </w:rPr>
              <w:t>Convida</w:t>
            </w:r>
            <w:proofErr w:type="spellEnd"/>
          </w:p>
        </w:tc>
        <w:tc>
          <w:tcPr>
            <w:tcW w:w="2268" w:type="dxa"/>
            <w:tcBorders>
              <w:top w:val="single" w:sz="4" w:space="0" w:color="auto"/>
              <w:left w:val="single" w:sz="4" w:space="0" w:color="auto"/>
              <w:bottom w:val="single" w:sz="4" w:space="0" w:color="auto"/>
              <w:right w:val="single" w:sz="4" w:space="0" w:color="auto"/>
            </w:tcBorders>
          </w:tcPr>
          <w:p w:rsidR="00FB1802" w:rsidRDefault="00DC7E1C">
            <w:pPr>
              <w:pStyle w:val="TAC"/>
              <w:spacing w:before="20" w:after="20"/>
              <w:ind w:left="57" w:right="57"/>
              <w:jc w:val="left"/>
              <w:rPr>
                <w:lang w:eastAsia="zh-CN"/>
              </w:rPr>
            </w:pPr>
            <w:r>
              <w:rPr>
                <w:lang w:val="en-US" w:eastAsia="zh-CN"/>
              </w:rPr>
              <w:t>No</w:t>
            </w:r>
          </w:p>
        </w:tc>
        <w:tc>
          <w:tcPr>
            <w:tcW w:w="5670" w:type="dxa"/>
            <w:tcBorders>
              <w:top w:val="single" w:sz="4" w:space="0" w:color="auto"/>
              <w:left w:val="single" w:sz="4" w:space="0" w:color="auto"/>
              <w:bottom w:val="single" w:sz="4" w:space="0" w:color="auto"/>
              <w:right w:val="single" w:sz="4" w:space="0" w:color="auto"/>
            </w:tcBorders>
          </w:tcPr>
          <w:p w:rsidR="00FB1802" w:rsidRDefault="00DC7E1C">
            <w:pPr>
              <w:pStyle w:val="TAC"/>
              <w:spacing w:before="20" w:after="20"/>
              <w:ind w:left="57" w:right="57"/>
              <w:jc w:val="left"/>
              <w:rPr>
                <w:lang w:eastAsia="zh-CN"/>
              </w:rPr>
            </w:pPr>
            <w:r>
              <w:rPr>
                <w:lang w:val="en-US" w:eastAsia="zh-CN"/>
              </w:rPr>
              <w:t>We agr</w:t>
            </w:r>
            <w:r>
              <w:rPr>
                <w:lang w:val="en-US" w:eastAsia="zh-CN"/>
              </w:rPr>
              <w:t>ee with Xiaomi that this is not an NTN specific issue. If anything needs to be addressed, this can be discussed in the NR positioning WI as it would be a problem for TN as well.</w:t>
            </w:r>
          </w:p>
        </w:tc>
      </w:tr>
      <w:tr w:rsidR="00FB1802">
        <w:trPr>
          <w:trHeight w:val="240"/>
          <w:jc w:val="center"/>
        </w:trPr>
        <w:tc>
          <w:tcPr>
            <w:tcW w:w="1731" w:type="dxa"/>
            <w:tcBorders>
              <w:top w:val="single" w:sz="4" w:space="0" w:color="auto"/>
              <w:left w:val="single" w:sz="4" w:space="0" w:color="auto"/>
              <w:bottom w:val="single" w:sz="4" w:space="0" w:color="auto"/>
              <w:right w:val="single" w:sz="4" w:space="0" w:color="auto"/>
            </w:tcBorders>
          </w:tcPr>
          <w:p w:rsidR="00FB1802" w:rsidRDefault="00DC7E1C">
            <w:pPr>
              <w:pStyle w:val="TAC"/>
              <w:spacing w:before="20" w:after="20"/>
              <w:ind w:left="57" w:right="57"/>
              <w:jc w:val="left"/>
              <w:rPr>
                <w:lang w:eastAsia="zh-CN"/>
              </w:rPr>
            </w:pPr>
            <w:r>
              <w:rPr>
                <w:lang w:eastAsia="zh-CN"/>
              </w:rPr>
              <w:t>BT</w:t>
            </w:r>
          </w:p>
        </w:tc>
        <w:tc>
          <w:tcPr>
            <w:tcW w:w="2268" w:type="dxa"/>
            <w:tcBorders>
              <w:top w:val="single" w:sz="4" w:space="0" w:color="auto"/>
              <w:left w:val="single" w:sz="4" w:space="0" w:color="auto"/>
              <w:bottom w:val="single" w:sz="4" w:space="0" w:color="auto"/>
              <w:right w:val="single" w:sz="4" w:space="0" w:color="auto"/>
            </w:tcBorders>
          </w:tcPr>
          <w:p w:rsidR="00FB1802" w:rsidRDefault="00DC7E1C">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rsidR="00FB1802" w:rsidRDefault="00DC7E1C">
            <w:pPr>
              <w:pStyle w:val="TAC"/>
              <w:spacing w:before="20" w:after="20"/>
              <w:ind w:left="57" w:right="57"/>
              <w:jc w:val="left"/>
              <w:rPr>
                <w:lang w:eastAsia="zh-CN"/>
              </w:rPr>
            </w:pPr>
            <w:r>
              <w:rPr>
                <w:lang w:eastAsia="zh-CN"/>
              </w:rPr>
              <w:t>Agree with Thales</w:t>
            </w:r>
          </w:p>
        </w:tc>
      </w:tr>
      <w:tr w:rsidR="00FB1802">
        <w:trPr>
          <w:trHeight w:val="240"/>
          <w:jc w:val="center"/>
        </w:trPr>
        <w:tc>
          <w:tcPr>
            <w:tcW w:w="1731" w:type="dxa"/>
            <w:tcBorders>
              <w:top w:val="single" w:sz="4" w:space="0" w:color="auto"/>
              <w:left w:val="single" w:sz="4" w:space="0" w:color="auto"/>
              <w:bottom w:val="single" w:sz="4" w:space="0" w:color="auto"/>
              <w:right w:val="single" w:sz="4" w:space="0" w:color="auto"/>
            </w:tcBorders>
          </w:tcPr>
          <w:p w:rsidR="00FB1802" w:rsidRDefault="00DC7E1C">
            <w:pPr>
              <w:pStyle w:val="TAC"/>
              <w:spacing w:before="20" w:after="20"/>
              <w:ind w:left="57" w:right="57"/>
              <w:jc w:val="left"/>
              <w:rPr>
                <w:lang w:eastAsia="zh-CN"/>
              </w:rPr>
            </w:pPr>
            <w:r>
              <w:rPr>
                <w:lang w:eastAsia="zh-CN"/>
              </w:rPr>
              <w:t>Ericsson</w:t>
            </w:r>
          </w:p>
        </w:tc>
        <w:tc>
          <w:tcPr>
            <w:tcW w:w="2268" w:type="dxa"/>
            <w:tcBorders>
              <w:top w:val="single" w:sz="4" w:space="0" w:color="auto"/>
              <w:left w:val="single" w:sz="4" w:space="0" w:color="auto"/>
              <w:bottom w:val="single" w:sz="4" w:space="0" w:color="auto"/>
              <w:right w:val="single" w:sz="4" w:space="0" w:color="auto"/>
            </w:tcBorders>
          </w:tcPr>
          <w:p w:rsidR="00FB1802" w:rsidRDefault="00DC7E1C">
            <w:pPr>
              <w:pStyle w:val="TAC"/>
              <w:spacing w:before="20" w:after="20"/>
              <w:ind w:left="57" w:right="57"/>
              <w:jc w:val="left"/>
              <w:rPr>
                <w:lang w:eastAsia="zh-CN"/>
              </w:rPr>
            </w:pPr>
            <w:r>
              <w:rPr>
                <w:lang w:eastAsia="zh-CN"/>
              </w:rPr>
              <w:t>depends</w:t>
            </w:r>
          </w:p>
        </w:tc>
        <w:tc>
          <w:tcPr>
            <w:tcW w:w="5670" w:type="dxa"/>
            <w:tcBorders>
              <w:top w:val="single" w:sz="4" w:space="0" w:color="auto"/>
              <w:left w:val="single" w:sz="4" w:space="0" w:color="auto"/>
              <w:bottom w:val="single" w:sz="4" w:space="0" w:color="auto"/>
              <w:right w:val="single" w:sz="4" w:space="0" w:color="auto"/>
            </w:tcBorders>
          </w:tcPr>
          <w:p w:rsidR="00FB1802" w:rsidRDefault="00DC7E1C">
            <w:pPr>
              <w:pStyle w:val="TAC"/>
              <w:spacing w:before="20" w:after="20"/>
              <w:ind w:left="57" w:right="57"/>
              <w:jc w:val="left"/>
              <w:rPr>
                <w:lang w:eastAsia="zh-CN"/>
              </w:rPr>
            </w:pPr>
            <w:r>
              <w:rPr>
                <w:lang w:eastAsia="zh-CN"/>
              </w:rPr>
              <w:t>It is quite unclear what is needed</w:t>
            </w:r>
            <w:r>
              <w:rPr>
                <w:lang w:eastAsia="zh-CN"/>
              </w:rPr>
              <w:t xml:space="preserve"> and on what basis. How can RAN2 know what to enhance and how without input from other WGs?</w:t>
            </w:r>
          </w:p>
        </w:tc>
      </w:tr>
      <w:tr w:rsidR="00FB1802">
        <w:trPr>
          <w:trHeight w:val="240"/>
          <w:jc w:val="center"/>
        </w:trPr>
        <w:tc>
          <w:tcPr>
            <w:tcW w:w="1731" w:type="dxa"/>
            <w:tcBorders>
              <w:top w:val="single" w:sz="4" w:space="0" w:color="auto"/>
              <w:left w:val="single" w:sz="4" w:space="0" w:color="auto"/>
              <w:bottom w:val="single" w:sz="4" w:space="0" w:color="auto"/>
              <w:right w:val="single" w:sz="4" w:space="0" w:color="auto"/>
            </w:tcBorders>
          </w:tcPr>
          <w:p w:rsidR="00FB1802" w:rsidRDefault="00DC7E1C">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rsidR="00FB1802" w:rsidRDefault="00DC7E1C">
            <w:pPr>
              <w:pStyle w:val="TAC"/>
              <w:spacing w:before="20" w:after="20"/>
              <w:ind w:left="57" w:right="57"/>
              <w:jc w:val="left"/>
              <w:rPr>
                <w:lang w:val="en-US" w:eastAsia="zh-CN"/>
              </w:rPr>
            </w:pPr>
            <w:r>
              <w:rPr>
                <w:rFonts w:hint="eastAsia"/>
                <w:lang w:val="en-US" w:eastAsia="zh-CN"/>
              </w:rPr>
              <w:t>No</w:t>
            </w:r>
          </w:p>
        </w:tc>
        <w:tc>
          <w:tcPr>
            <w:tcW w:w="5670" w:type="dxa"/>
            <w:tcBorders>
              <w:top w:val="single" w:sz="4" w:space="0" w:color="auto"/>
              <w:left w:val="single" w:sz="4" w:space="0" w:color="auto"/>
              <w:bottom w:val="single" w:sz="4" w:space="0" w:color="auto"/>
              <w:right w:val="single" w:sz="4" w:space="0" w:color="auto"/>
            </w:tcBorders>
          </w:tcPr>
          <w:p w:rsidR="00FB1802" w:rsidRDefault="00DC7E1C">
            <w:pPr>
              <w:pStyle w:val="TAC"/>
              <w:spacing w:before="20" w:after="20"/>
              <w:ind w:left="57" w:right="57"/>
              <w:jc w:val="left"/>
              <w:rPr>
                <w:lang w:val="en-US" w:eastAsia="zh-CN"/>
              </w:rPr>
            </w:pPr>
            <w:r>
              <w:rPr>
                <w:rFonts w:hint="eastAsia"/>
                <w:lang w:val="en-US" w:eastAsia="zh-CN"/>
              </w:rPr>
              <w:t>As mentioned by SA2, UE location procedure will be triggered by CN for verification, we do not see motivation for RAN2 to do that.</w:t>
            </w:r>
          </w:p>
        </w:tc>
      </w:tr>
      <w:tr w:rsidR="00FB1802">
        <w:trPr>
          <w:trHeight w:val="240"/>
          <w:jc w:val="center"/>
        </w:trPr>
        <w:tc>
          <w:tcPr>
            <w:tcW w:w="1731" w:type="dxa"/>
            <w:tcBorders>
              <w:top w:val="single" w:sz="4" w:space="0" w:color="auto"/>
              <w:left w:val="single" w:sz="4" w:space="0" w:color="auto"/>
              <w:bottom w:val="single" w:sz="4" w:space="0" w:color="auto"/>
              <w:right w:val="single" w:sz="4" w:space="0" w:color="auto"/>
            </w:tcBorders>
          </w:tcPr>
          <w:p w:rsidR="00FB1802" w:rsidRDefault="00FB1802">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rsidR="00FB1802" w:rsidRDefault="00FB180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rsidR="00FB1802" w:rsidRDefault="00FB1802">
            <w:pPr>
              <w:pStyle w:val="TAC"/>
              <w:spacing w:before="20" w:after="20"/>
              <w:ind w:left="57" w:right="57"/>
              <w:jc w:val="left"/>
              <w:rPr>
                <w:lang w:eastAsia="zh-CN"/>
              </w:rPr>
            </w:pPr>
          </w:p>
        </w:tc>
      </w:tr>
      <w:tr w:rsidR="00FB1802">
        <w:trPr>
          <w:trHeight w:val="240"/>
          <w:jc w:val="center"/>
        </w:trPr>
        <w:tc>
          <w:tcPr>
            <w:tcW w:w="1731" w:type="dxa"/>
            <w:tcBorders>
              <w:top w:val="single" w:sz="4" w:space="0" w:color="auto"/>
              <w:left w:val="single" w:sz="4" w:space="0" w:color="auto"/>
              <w:bottom w:val="single" w:sz="4" w:space="0" w:color="auto"/>
              <w:right w:val="single" w:sz="4" w:space="0" w:color="auto"/>
            </w:tcBorders>
          </w:tcPr>
          <w:p w:rsidR="00FB1802" w:rsidRDefault="00FB1802">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rsidR="00FB1802" w:rsidRDefault="00FB180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rsidR="00FB1802" w:rsidRDefault="00FB1802">
            <w:pPr>
              <w:pStyle w:val="TAC"/>
              <w:spacing w:before="20" w:after="20"/>
              <w:ind w:left="57" w:right="57"/>
              <w:jc w:val="left"/>
              <w:rPr>
                <w:lang w:eastAsia="zh-CN"/>
              </w:rPr>
            </w:pPr>
          </w:p>
        </w:tc>
      </w:tr>
      <w:tr w:rsidR="00FB1802">
        <w:trPr>
          <w:trHeight w:val="240"/>
          <w:jc w:val="center"/>
        </w:trPr>
        <w:tc>
          <w:tcPr>
            <w:tcW w:w="1731" w:type="dxa"/>
            <w:tcBorders>
              <w:top w:val="single" w:sz="4" w:space="0" w:color="auto"/>
              <w:left w:val="single" w:sz="4" w:space="0" w:color="auto"/>
              <w:bottom w:val="single" w:sz="4" w:space="0" w:color="auto"/>
              <w:right w:val="single" w:sz="4" w:space="0" w:color="auto"/>
            </w:tcBorders>
          </w:tcPr>
          <w:p w:rsidR="00FB1802" w:rsidRDefault="00FB1802">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rsidR="00FB1802" w:rsidRDefault="00FB180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rsidR="00FB1802" w:rsidRDefault="00FB1802">
            <w:pPr>
              <w:pStyle w:val="TAC"/>
              <w:spacing w:before="20" w:after="20"/>
              <w:ind w:left="57" w:right="57"/>
              <w:jc w:val="left"/>
              <w:rPr>
                <w:lang w:eastAsia="zh-CN"/>
              </w:rPr>
            </w:pPr>
          </w:p>
        </w:tc>
      </w:tr>
      <w:tr w:rsidR="00FB1802">
        <w:trPr>
          <w:trHeight w:val="240"/>
          <w:jc w:val="center"/>
        </w:trPr>
        <w:tc>
          <w:tcPr>
            <w:tcW w:w="1731" w:type="dxa"/>
            <w:tcBorders>
              <w:top w:val="single" w:sz="4" w:space="0" w:color="auto"/>
              <w:left w:val="single" w:sz="4" w:space="0" w:color="auto"/>
              <w:bottom w:val="single" w:sz="4" w:space="0" w:color="auto"/>
              <w:right w:val="single" w:sz="4" w:space="0" w:color="auto"/>
            </w:tcBorders>
          </w:tcPr>
          <w:p w:rsidR="00FB1802" w:rsidRDefault="00FB1802">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rsidR="00FB1802" w:rsidRDefault="00FB180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rsidR="00FB1802" w:rsidRDefault="00FB1802">
            <w:pPr>
              <w:pStyle w:val="TAC"/>
              <w:spacing w:before="20" w:after="20"/>
              <w:ind w:left="57" w:right="57"/>
              <w:jc w:val="left"/>
              <w:rPr>
                <w:lang w:eastAsia="zh-CN"/>
              </w:rPr>
            </w:pPr>
          </w:p>
        </w:tc>
      </w:tr>
    </w:tbl>
    <w:p w:rsidR="00FB1802" w:rsidRDefault="00FB1802">
      <w:pPr>
        <w:rPr>
          <w:lang w:val="en-US" w:eastAsia="zh-CN"/>
        </w:rPr>
      </w:pPr>
    </w:p>
    <w:p w:rsidR="00FB1802" w:rsidRDefault="00DC7E1C">
      <w:pPr>
        <w:rPr>
          <w:lang w:eastAsia="zh-CN"/>
        </w:rPr>
      </w:pPr>
      <w:r>
        <w:rPr>
          <w:lang w:eastAsia="zh-CN"/>
        </w:rPr>
        <w:lastRenderedPageBreak/>
        <w:t>T</w:t>
      </w:r>
      <w:r>
        <w:rPr>
          <w:rFonts w:hint="eastAsia"/>
          <w:lang w:eastAsia="zh-CN"/>
        </w:rPr>
        <w:t xml:space="preserve">he potential entity </w:t>
      </w:r>
      <w:r>
        <w:rPr>
          <w:lang w:eastAsia="zh-CN"/>
        </w:rPr>
        <w:t>that is</w:t>
      </w:r>
      <w:r>
        <w:rPr>
          <w:rFonts w:hint="eastAsia"/>
          <w:lang w:eastAsia="zh-CN"/>
        </w:rPr>
        <w:t xml:space="preserve"> responsible for the verification on UE</w:t>
      </w:r>
      <w:r>
        <w:rPr>
          <w:lang w:eastAsia="zh-CN"/>
        </w:rPr>
        <w:t>’</w:t>
      </w:r>
      <w:r>
        <w:rPr>
          <w:rFonts w:hint="eastAsia"/>
          <w:lang w:eastAsia="zh-CN"/>
        </w:rPr>
        <w:t xml:space="preserve">s location </w:t>
      </w:r>
      <w:r>
        <w:rPr>
          <w:lang w:eastAsia="zh-CN"/>
        </w:rPr>
        <w:t>is</w:t>
      </w:r>
      <w:r>
        <w:rPr>
          <w:rFonts w:hint="eastAsia"/>
          <w:lang w:eastAsia="zh-CN"/>
        </w:rPr>
        <w:t xml:space="preserve"> list below:</w:t>
      </w:r>
    </w:p>
    <w:p w:rsidR="00FB1802" w:rsidRDefault="00DC7E1C">
      <w:pPr>
        <w:numPr>
          <w:ilvl w:val="0"/>
          <w:numId w:val="4"/>
        </w:numPr>
        <w:spacing w:line="259" w:lineRule="auto"/>
      </w:pPr>
      <w:r>
        <w:rPr>
          <w:rFonts w:hint="eastAsia"/>
          <w:b/>
        </w:rPr>
        <w:t xml:space="preserve">Option 1: </w:t>
      </w:r>
      <w:r>
        <w:rPr>
          <w:rFonts w:hint="eastAsia"/>
          <w:lang w:eastAsia="zh-CN"/>
        </w:rPr>
        <w:t xml:space="preserve">verified by </w:t>
      </w:r>
      <w:proofErr w:type="spellStart"/>
      <w:r>
        <w:rPr>
          <w:rFonts w:hint="eastAsia"/>
          <w:lang w:eastAsia="zh-CN"/>
        </w:rPr>
        <w:t>gNB</w:t>
      </w:r>
      <w:proofErr w:type="spellEnd"/>
      <w:r>
        <w:rPr>
          <w:rFonts w:hint="eastAsia"/>
          <w:lang w:eastAsia="zh-CN"/>
        </w:rPr>
        <w:t xml:space="preserve"> for UE-generated location </w:t>
      </w:r>
    </w:p>
    <w:p w:rsidR="00FB1802" w:rsidRDefault="00DC7E1C">
      <w:pPr>
        <w:numPr>
          <w:ilvl w:val="0"/>
          <w:numId w:val="4"/>
        </w:numPr>
        <w:spacing w:line="259" w:lineRule="auto"/>
        <w:rPr>
          <w:b/>
        </w:rPr>
      </w:pPr>
      <w:r>
        <w:rPr>
          <w:rFonts w:hint="eastAsia"/>
          <w:b/>
        </w:rPr>
        <w:t xml:space="preserve">Option 2: </w:t>
      </w:r>
      <w:r>
        <w:rPr>
          <w:rFonts w:hint="eastAsia"/>
          <w:lang w:eastAsia="zh-CN"/>
        </w:rPr>
        <w:t>verified by LMF for LMF-generated (UE-Assisted A-GNSS) location</w:t>
      </w:r>
    </w:p>
    <w:p w:rsidR="00FB1802" w:rsidRDefault="00DC7E1C">
      <w:pPr>
        <w:numPr>
          <w:ilvl w:val="0"/>
          <w:numId w:val="4"/>
        </w:numPr>
        <w:spacing w:line="259" w:lineRule="auto"/>
        <w:rPr>
          <w:bCs/>
          <w:lang w:eastAsia="zh-CN"/>
        </w:rPr>
      </w:pPr>
      <w:r>
        <w:rPr>
          <w:rFonts w:hint="eastAsia"/>
          <w:b/>
        </w:rPr>
        <w:t>Option</w:t>
      </w:r>
      <w:r>
        <w:rPr>
          <w:rFonts w:hint="eastAsia"/>
          <w:b/>
          <w:bCs/>
          <w:lang w:eastAsia="zh-CN"/>
        </w:rPr>
        <w:t xml:space="preserve"> 3</w:t>
      </w:r>
      <w:r>
        <w:rPr>
          <w:rFonts w:hint="eastAsia"/>
          <w:bCs/>
          <w:lang w:eastAsia="zh-CN"/>
        </w:rPr>
        <w:t xml:space="preserve">: </w:t>
      </w:r>
      <w:r>
        <w:rPr>
          <w:rFonts w:hint="eastAsia"/>
          <w:lang w:eastAsia="zh-CN"/>
        </w:rPr>
        <w:t xml:space="preserve">verified by LMF for UE- </w:t>
      </w:r>
      <w:r>
        <w:rPr>
          <w:rFonts w:hint="eastAsia"/>
          <w:lang w:eastAsia="zh-CN"/>
        </w:rPr>
        <w:t>generated (UE-based A-GNSS) location</w:t>
      </w:r>
    </w:p>
    <w:p w:rsidR="00FB1802" w:rsidRDefault="00DC7E1C">
      <w:pPr>
        <w:rPr>
          <w:bCs/>
          <w:lang w:val="en-US" w:eastAsia="zh-CN"/>
        </w:rPr>
      </w:pPr>
      <w:r>
        <w:rPr>
          <w:b/>
          <w:bCs/>
        </w:rPr>
        <w:t xml:space="preserve">Question </w:t>
      </w:r>
      <w:r>
        <w:rPr>
          <w:rFonts w:hint="eastAsia"/>
          <w:b/>
          <w:bCs/>
          <w:lang w:eastAsia="zh-CN"/>
        </w:rPr>
        <w:t>3-2</w:t>
      </w:r>
      <w:r>
        <w:rPr>
          <w:rFonts w:hint="eastAsia"/>
          <w:lang w:eastAsia="zh-CN"/>
        </w:rPr>
        <w:t>:</w:t>
      </w:r>
      <w:r>
        <w:rPr>
          <w:rFonts w:hint="eastAsia"/>
          <w:bCs/>
          <w:lang w:eastAsia="zh-CN"/>
        </w:rPr>
        <w:t xml:space="preserve"> </w:t>
      </w:r>
      <w:r>
        <w:rPr>
          <w:rFonts w:hint="eastAsia"/>
          <w:b/>
          <w:bCs/>
          <w:lang w:eastAsia="zh-CN"/>
        </w:rPr>
        <w:t>If final UE</w:t>
      </w:r>
      <w:r>
        <w:rPr>
          <w:b/>
          <w:bCs/>
          <w:lang w:eastAsia="zh-CN"/>
        </w:rPr>
        <w:t>’</w:t>
      </w:r>
      <w:r>
        <w:rPr>
          <w:rFonts w:hint="eastAsia"/>
          <w:b/>
          <w:bCs/>
          <w:lang w:eastAsia="zh-CN"/>
        </w:rPr>
        <w:t>s location should be verified by RAN2, which network node should be responsible for the verification</w:t>
      </w:r>
      <w:r>
        <w:rPr>
          <w:rFonts w:hint="eastAsia"/>
          <w:b/>
          <w:bCs/>
          <w:lang w:val="en-US" w:eastAsia="zh-CN"/>
        </w:rPr>
        <w:t xml:space="preserve">?  </w:t>
      </w:r>
      <w:r>
        <w:rPr>
          <w:rFonts w:hint="eastAsia"/>
          <w:b/>
          <w:lang w:eastAsia="zh-CN"/>
        </w:rPr>
        <w:t>Please specify the reasons or comments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FB1802">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FB1802" w:rsidRDefault="00DC7E1C">
            <w:pPr>
              <w:pStyle w:val="TAH"/>
              <w:spacing w:before="20" w:after="20"/>
              <w:ind w:left="57" w:right="57"/>
              <w:jc w:val="left"/>
            </w:pPr>
            <w:r>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FB1802" w:rsidRDefault="00DC7E1C">
            <w:pPr>
              <w:pStyle w:val="TAH"/>
              <w:spacing w:before="20" w:after="20"/>
              <w:ind w:left="57" w:right="57"/>
              <w:jc w:val="left"/>
              <w:rPr>
                <w:lang w:eastAsia="zh-CN"/>
              </w:rPr>
            </w:pPr>
            <w:r>
              <w:rPr>
                <w:rFonts w:hint="eastAsia"/>
                <w:lang w:eastAsia="zh-CN"/>
              </w:rPr>
              <w:t>Option1 / 2 / 3 /others</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FB1802" w:rsidRDefault="00DC7E1C">
            <w:pPr>
              <w:pStyle w:val="TAH"/>
              <w:spacing w:before="20" w:after="20"/>
              <w:ind w:left="57" w:right="57"/>
              <w:jc w:val="left"/>
            </w:pPr>
            <w:r>
              <w:rPr>
                <w:rFonts w:hint="eastAsia"/>
                <w:lang w:eastAsia="zh-CN"/>
              </w:rPr>
              <w:t>Comments</w:t>
            </w:r>
          </w:p>
        </w:tc>
      </w:tr>
      <w:tr w:rsidR="00FB1802">
        <w:trPr>
          <w:trHeight w:val="240"/>
          <w:jc w:val="center"/>
        </w:trPr>
        <w:tc>
          <w:tcPr>
            <w:tcW w:w="1731" w:type="dxa"/>
            <w:tcBorders>
              <w:top w:val="single" w:sz="4" w:space="0" w:color="auto"/>
              <w:left w:val="single" w:sz="4" w:space="0" w:color="auto"/>
              <w:bottom w:val="single" w:sz="4" w:space="0" w:color="auto"/>
              <w:right w:val="single" w:sz="4" w:space="0" w:color="auto"/>
            </w:tcBorders>
          </w:tcPr>
          <w:p w:rsidR="00FB1802" w:rsidRDefault="00DC7E1C">
            <w:pPr>
              <w:pStyle w:val="TAC"/>
              <w:spacing w:before="20" w:after="20"/>
              <w:ind w:left="57" w:right="57"/>
              <w:jc w:val="left"/>
              <w:rPr>
                <w:lang w:eastAsia="zh-CN"/>
              </w:rPr>
            </w:pPr>
            <w:r>
              <w:rPr>
                <w:lang w:eastAsia="zh-CN"/>
              </w:rPr>
              <w:t>Samsung</w:t>
            </w:r>
          </w:p>
        </w:tc>
        <w:tc>
          <w:tcPr>
            <w:tcW w:w="2268" w:type="dxa"/>
            <w:tcBorders>
              <w:top w:val="single" w:sz="4" w:space="0" w:color="auto"/>
              <w:left w:val="single" w:sz="4" w:space="0" w:color="auto"/>
              <w:bottom w:val="single" w:sz="4" w:space="0" w:color="auto"/>
              <w:right w:val="single" w:sz="4" w:space="0" w:color="auto"/>
            </w:tcBorders>
          </w:tcPr>
          <w:p w:rsidR="00FB1802" w:rsidRDefault="00DC7E1C">
            <w:pPr>
              <w:pStyle w:val="TAC"/>
              <w:spacing w:before="20" w:after="20"/>
              <w:ind w:left="57" w:right="57"/>
              <w:jc w:val="left"/>
              <w:rPr>
                <w:lang w:eastAsia="zh-CN"/>
              </w:rPr>
            </w:pPr>
            <w:r>
              <w:rPr>
                <w:lang w:eastAsia="zh-CN"/>
              </w:rPr>
              <w:t>Option 1</w:t>
            </w:r>
          </w:p>
        </w:tc>
        <w:tc>
          <w:tcPr>
            <w:tcW w:w="5670" w:type="dxa"/>
            <w:tcBorders>
              <w:top w:val="single" w:sz="4" w:space="0" w:color="auto"/>
              <w:left w:val="single" w:sz="4" w:space="0" w:color="auto"/>
              <w:bottom w:val="single" w:sz="4" w:space="0" w:color="auto"/>
              <w:right w:val="single" w:sz="4" w:space="0" w:color="auto"/>
            </w:tcBorders>
          </w:tcPr>
          <w:p w:rsidR="00FB1802" w:rsidRDefault="00DC7E1C">
            <w:pPr>
              <w:pStyle w:val="TAC"/>
              <w:spacing w:before="20" w:after="20"/>
              <w:ind w:left="57" w:right="57"/>
              <w:jc w:val="left"/>
              <w:rPr>
                <w:lang w:eastAsia="zh-CN"/>
              </w:rPr>
            </w:pPr>
            <w:r>
              <w:rPr>
                <w:lang w:eastAsia="zh-CN"/>
              </w:rPr>
              <w:t xml:space="preserve">As we observed earlier, the </w:t>
            </w:r>
            <w:proofErr w:type="spellStart"/>
            <w:r>
              <w:rPr>
                <w:lang w:eastAsia="zh-CN"/>
              </w:rPr>
              <w:t>gNB</w:t>
            </w:r>
            <w:proofErr w:type="spellEnd"/>
            <w:r>
              <w:rPr>
                <w:lang w:eastAsia="zh-CN"/>
              </w:rPr>
              <w:t xml:space="preserve"> needs to validate the UE position first so that it can choose the correct </w:t>
            </w:r>
            <w:proofErr w:type="spellStart"/>
            <w:r>
              <w:rPr>
                <w:lang w:eastAsia="zh-CN"/>
              </w:rPr>
              <w:t>cpore</w:t>
            </w:r>
            <w:proofErr w:type="spellEnd"/>
            <w:r>
              <w:rPr>
                <w:lang w:eastAsia="zh-CN"/>
              </w:rPr>
              <w:t xml:space="preserve"> network at all times and provide TN cell-like granularity as part of ULI in NGAP </w:t>
            </w:r>
            <w:proofErr w:type="spellStart"/>
            <w:r>
              <w:rPr>
                <w:lang w:eastAsia="zh-CN"/>
              </w:rPr>
              <w:t>signaling</w:t>
            </w:r>
            <w:proofErr w:type="spellEnd"/>
            <w:r>
              <w:rPr>
                <w:lang w:eastAsia="zh-CN"/>
              </w:rPr>
              <w:t xml:space="preserve"> and  indicate such validation to the</w:t>
            </w:r>
            <w:r>
              <w:rPr>
                <w:lang w:eastAsia="zh-CN"/>
              </w:rPr>
              <w:t xml:space="preserve"> AMF/5GC.</w:t>
            </w:r>
          </w:p>
        </w:tc>
      </w:tr>
      <w:tr w:rsidR="00FB1802">
        <w:trPr>
          <w:trHeight w:val="240"/>
          <w:jc w:val="center"/>
        </w:trPr>
        <w:tc>
          <w:tcPr>
            <w:tcW w:w="1731" w:type="dxa"/>
            <w:tcBorders>
              <w:top w:val="single" w:sz="4" w:space="0" w:color="auto"/>
              <w:left w:val="single" w:sz="4" w:space="0" w:color="auto"/>
              <w:bottom w:val="single" w:sz="4" w:space="0" w:color="auto"/>
              <w:right w:val="single" w:sz="4" w:space="0" w:color="auto"/>
            </w:tcBorders>
          </w:tcPr>
          <w:p w:rsidR="00FB1802" w:rsidRDefault="00DC7E1C">
            <w:pPr>
              <w:pStyle w:val="TAC"/>
              <w:spacing w:before="20" w:after="20"/>
              <w:ind w:left="57" w:right="57"/>
              <w:jc w:val="left"/>
              <w:rPr>
                <w:lang w:eastAsia="zh-CN"/>
              </w:rPr>
            </w:pPr>
            <w:r>
              <w:rPr>
                <w:lang w:eastAsia="zh-CN"/>
              </w:rPr>
              <w:t>Sony</w:t>
            </w:r>
          </w:p>
        </w:tc>
        <w:tc>
          <w:tcPr>
            <w:tcW w:w="2268" w:type="dxa"/>
            <w:tcBorders>
              <w:top w:val="single" w:sz="4" w:space="0" w:color="auto"/>
              <w:left w:val="single" w:sz="4" w:space="0" w:color="auto"/>
              <w:bottom w:val="single" w:sz="4" w:space="0" w:color="auto"/>
              <w:right w:val="single" w:sz="4" w:space="0" w:color="auto"/>
            </w:tcBorders>
          </w:tcPr>
          <w:p w:rsidR="00FB1802" w:rsidRDefault="00DC7E1C">
            <w:pPr>
              <w:pStyle w:val="TAC"/>
              <w:spacing w:before="20" w:after="20"/>
              <w:ind w:left="57" w:right="57"/>
              <w:jc w:val="left"/>
              <w:rPr>
                <w:lang w:eastAsia="zh-CN"/>
              </w:rPr>
            </w:pPr>
            <w:r>
              <w:rPr>
                <w:lang w:eastAsia="zh-CN"/>
              </w:rPr>
              <w:t>Option 3</w:t>
            </w:r>
          </w:p>
        </w:tc>
        <w:tc>
          <w:tcPr>
            <w:tcW w:w="5670" w:type="dxa"/>
            <w:tcBorders>
              <w:top w:val="single" w:sz="4" w:space="0" w:color="auto"/>
              <w:left w:val="single" w:sz="4" w:space="0" w:color="auto"/>
              <w:bottom w:val="single" w:sz="4" w:space="0" w:color="auto"/>
              <w:right w:val="single" w:sz="4" w:space="0" w:color="auto"/>
            </w:tcBorders>
          </w:tcPr>
          <w:p w:rsidR="00FB1802" w:rsidRDefault="00DC7E1C">
            <w:pPr>
              <w:pStyle w:val="TAC"/>
              <w:spacing w:before="20" w:after="20"/>
              <w:ind w:left="57" w:right="57"/>
              <w:jc w:val="left"/>
              <w:rPr>
                <w:lang w:eastAsia="zh-CN"/>
              </w:rPr>
            </w:pPr>
            <w:r>
              <w:rPr>
                <w:lang w:eastAsia="zh-CN"/>
              </w:rPr>
              <w:t>Verified based on UE’s reporting.</w:t>
            </w:r>
          </w:p>
        </w:tc>
      </w:tr>
      <w:tr w:rsidR="00FB1802">
        <w:trPr>
          <w:trHeight w:val="240"/>
          <w:jc w:val="center"/>
        </w:trPr>
        <w:tc>
          <w:tcPr>
            <w:tcW w:w="1731" w:type="dxa"/>
            <w:tcBorders>
              <w:top w:val="single" w:sz="4" w:space="0" w:color="auto"/>
              <w:left w:val="single" w:sz="4" w:space="0" w:color="auto"/>
              <w:bottom w:val="single" w:sz="4" w:space="0" w:color="auto"/>
              <w:right w:val="single" w:sz="4" w:space="0" w:color="auto"/>
            </w:tcBorders>
          </w:tcPr>
          <w:p w:rsidR="00FB1802" w:rsidRDefault="00DC7E1C">
            <w:pPr>
              <w:pStyle w:val="TAC"/>
              <w:spacing w:before="20" w:after="20"/>
              <w:ind w:left="57" w:right="57"/>
              <w:jc w:val="left"/>
              <w:rPr>
                <w:lang w:eastAsia="zh-CN"/>
              </w:rPr>
            </w:pPr>
            <w:r>
              <w:rPr>
                <w:lang w:eastAsia="zh-CN"/>
              </w:rPr>
              <w:t xml:space="preserve">Apple </w:t>
            </w:r>
          </w:p>
        </w:tc>
        <w:tc>
          <w:tcPr>
            <w:tcW w:w="2268" w:type="dxa"/>
            <w:tcBorders>
              <w:top w:val="single" w:sz="4" w:space="0" w:color="auto"/>
              <w:left w:val="single" w:sz="4" w:space="0" w:color="auto"/>
              <w:bottom w:val="single" w:sz="4" w:space="0" w:color="auto"/>
              <w:right w:val="single" w:sz="4" w:space="0" w:color="auto"/>
            </w:tcBorders>
          </w:tcPr>
          <w:p w:rsidR="00FB1802" w:rsidRDefault="00DC7E1C">
            <w:pPr>
              <w:pStyle w:val="TAC"/>
              <w:spacing w:before="20" w:after="20"/>
              <w:ind w:left="57" w:right="57"/>
              <w:jc w:val="left"/>
              <w:rPr>
                <w:lang w:eastAsia="zh-CN"/>
              </w:rPr>
            </w:pPr>
            <w:r>
              <w:rPr>
                <w:lang w:eastAsia="zh-CN"/>
              </w:rPr>
              <w:t>Option 1</w:t>
            </w:r>
          </w:p>
        </w:tc>
        <w:tc>
          <w:tcPr>
            <w:tcW w:w="5670" w:type="dxa"/>
            <w:tcBorders>
              <w:top w:val="single" w:sz="4" w:space="0" w:color="auto"/>
              <w:left w:val="single" w:sz="4" w:space="0" w:color="auto"/>
              <w:bottom w:val="single" w:sz="4" w:space="0" w:color="auto"/>
              <w:right w:val="single" w:sz="4" w:space="0" w:color="auto"/>
            </w:tcBorders>
          </w:tcPr>
          <w:p w:rsidR="00FB1802" w:rsidRDefault="00DC7E1C">
            <w:pPr>
              <w:pStyle w:val="TAC"/>
              <w:spacing w:before="20" w:after="20"/>
              <w:ind w:left="57" w:right="57"/>
              <w:jc w:val="left"/>
              <w:rPr>
                <w:lang w:eastAsia="zh-CN"/>
              </w:rPr>
            </w:pPr>
            <w:r>
              <w:rPr>
                <w:lang w:eastAsia="zh-CN"/>
              </w:rPr>
              <w:t xml:space="preserve">With Earth fixed cell IDs, </w:t>
            </w:r>
            <w:proofErr w:type="spellStart"/>
            <w:r>
              <w:rPr>
                <w:lang w:eastAsia="zh-CN"/>
              </w:rPr>
              <w:t>gNB</w:t>
            </w:r>
            <w:proofErr w:type="spellEnd"/>
            <w:r>
              <w:rPr>
                <w:lang w:eastAsia="zh-CN"/>
              </w:rPr>
              <w:t xml:space="preserve"> can use the same procedures used today for TN nodes for validation purposes. </w:t>
            </w:r>
          </w:p>
        </w:tc>
      </w:tr>
      <w:tr w:rsidR="00FB1802">
        <w:trPr>
          <w:trHeight w:val="240"/>
          <w:jc w:val="center"/>
        </w:trPr>
        <w:tc>
          <w:tcPr>
            <w:tcW w:w="1731" w:type="dxa"/>
            <w:tcBorders>
              <w:top w:val="single" w:sz="4" w:space="0" w:color="auto"/>
              <w:left w:val="single" w:sz="4" w:space="0" w:color="auto"/>
              <w:bottom w:val="single" w:sz="4" w:space="0" w:color="auto"/>
              <w:right w:val="single" w:sz="4" w:space="0" w:color="auto"/>
            </w:tcBorders>
          </w:tcPr>
          <w:p w:rsidR="00FB1802" w:rsidRDefault="00DC7E1C">
            <w:pPr>
              <w:pStyle w:val="TAC"/>
              <w:spacing w:before="20" w:after="20"/>
              <w:ind w:left="57" w:right="57"/>
              <w:jc w:val="left"/>
              <w:rPr>
                <w:lang w:eastAsia="zh-CN"/>
              </w:rPr>
            </w:pPr>
            <w:proofErr w:type="spellStart"/>
            <w:r>
              <w:rPr>
                <w:lang w:eastAsia="zh-CN"/>
              </w:rPr>
              <w:t>MediaTek</w:t>
            </w:r>
            <w:proofErr w:type="spellEnd"/>
          </w:p>
        </w:tc>
        <w:tc>
          <w:tcPr>
            <w:tcW w:w="2268" w:type="dxa"/>
            <w:tcBorders>
              <w:top w:val="single" w:sz="4" w:space="0" w:color="auto"/>
              <w:left w:val="single" w:sz="4" w:space="0" w:color="auto"/>
              <w:bottom w:val="single" w:sz="4" w:space="0" w:color="auto"/>
              <w:right w:val="single" w:sz="4" w:space="0" w:color="auto"/>
            </w:tcBorders>
          </w:tcPr>
          <w:p w:rsidR="00FB1802" w:rsidRDefault="00DC7E1C">
            <w:pPr>
              <w:pStyle w:val="TAC"/>
              <w:spacing w:before="20" w:after="20"/>
              <w:ind w:left="57" w:right="57"/>
              <w:jc w:val="left"/>
              <w:rPr>
                <w:lang w:eastAsia="zh-CN"/>
              </w:rPr>
            </w:pPr>
            <w:r>
              <w:rPr>
                <w:lang w:eastAsia="zh-CN"/>
              </w:rPr>
              <w:t>Option 1</w:t>
            </w:r>
          </w:p>
        </w:tc>
        <w:tc>
          <w:tcPr>
            <w:tcW w:w="5670" w:type="dxa"/>
            <w:tcBorders>
              <w:top w:val="single" w:sz="4" w:space="0" w:color="auto"/>
              <w:left w:val="single" w:sz="4" w:space="0" w:color="auto"/>
              <w:bottom w:val="single" w:sz="4" w:space="0" w:color="auto"/>
              <w:right w:val="single" w:sz="4" w:space="0" w:color="auto"/>
            </w:tcBorders>
          </w:tcPr>
          <w:p w:rsidR="00FB1802" w:rsidRDefault="00DC7E1C">
            <w:pPr>
              <w:pStyle w:val="TAC"/>
              <w:spacing w:before="20" w:after="20"/>
              <w:ind w:left="57" w:right="57"/>
              <w:jc w:val="left"/>
              <w:rPr>
                <w:lang w:eastAsia="zh-CN"/>
              </w:rPr>
            </w:pPr>
            <w:r>
              <w:rPr>
                <w:lang w:eastAsia="zh-CN"/>
              </w:rPr>
              <w:t xml:space="preserve">This can be verified by </w:t>
            </w:r>
            <w:proofErr w:type="spellStart"/>
            <w:r>
              <w:rPr>
                <w:lang w:eastAsia="zh-CN"/>
              </w:rPr>
              <w:t>gNB</w:t>
            </w:r>
            <w:proofErr w:type="spellEnd"/>
            <w:r>
              <w:rPr>
                <w:lang w:eastAsia="zh-CN"/>
              </w:rPr>
              <w:t xml:space="preserve"> based on the timing </w:t>
            </w:r>
            <w:r>
              <w:rPr>
                <w:lang w:eastAsia="zh-CN"/>
              </w:rPr>
              <w:t>advance information and its rate of change.</w:t>
            </w:r>
          </w:p>
        </w:tc>
      </w:tr>
      <w:tr w:rsidR="00FB1802">
        <w:trPr>
          <w:trHeight w:val="240"/>
          <w:jc w:val="center"/>
        </w:trPr>
        <w:tc>
          <w:tcPr>
            <w:tcW w:w="1731" w:type="dxa"/>
            <w:tcBorders>
              <w:top w:val="single" w:sz="4" w:space="0" w:color="auto"/>
              <w:left w:val="single" w:sz="4" w:space="0" w:color="auto"/>
              <w:bottom w:val="single" w:sz="4" w:space="0" w:color="auto"/>
              <w:right w:val="single" w:sz="4" w:space="0" w:color="auto"/>
            </w:tcBorders>
          </w:tcPr>
          <w:p w:rsidR="00FB1802" w:rsidRDefault="00DC7E1C">
            <w:pPr>
              <w:pStyle w:val="TAC"/>
              <w:spacing w:before="20" w:after="20"/>
              <w:ind w:left="57" w:right="57"/>
              <w:jc w:val="left"/>
              <w:rPr>
                <w:lang w:eastAsia="zh-CN"/>
              </w:rPr>
            </w:pPr>
            <w:r>
              <w:rPr>
                <w:lang w:eastAsia="zh-CN"/>
              </w:rPr>
              <w:t>Thales</w:t>
            </w:r>
          </w:p>
        </w:tc>
        <w:tc>
          <w:tcPr>
            <w:tcW w:w="2268" w:type="dxa"/>
            <w:tcBorders>
              <w:top w:val="single" w:sz="4" w:space="0" w:color="auto"/>
              <w:left w:val="single" w:sz="4" w:space="0" w:color="auto"/>
              <w:bottom w:val="single" w:sz="4" w:space="0" w:color="auto"/>
              <w:right w:val="single" w:sz="4" w:space="0" w:color="auto"/>
            </w:tcBorders>
          </w:tcPr>
          <w:p w:rsidR="00FB1802" w:rsidRDefault="00DC7E1C">
            <w:pPr>
              <w:pStyle w:val="TAC"/>
              <w:spacing w:before="20" w:after="20"/>
              <w:ind w:left="57" w:right="57"/>
              <w:jc w:val="left"/>
              <w:rPr>
                <w:lang w:eastAsia="zh-CN"/>
              </w:rPr>
            </w:pPr>
            <w:r>
              <w:rPr>
                <w:lang w:eastAsia="zh-CN"/>
              </w:rPr>
              <w:t>Option 1</w:t>
            </w:r>
          </w:p>
        </w:tc>
        <w:tc>
          <w:tcPr>
            <w:tcW w:w="5670" w:type="dxa"/>
            <w:tcBorders>
              <w:top w:val="single" w:sz="4" w:space="0" w:color="auto"/>
              <w:left w:val="single" w:sz="4" w:space="0" w:color="auto"/>
              <w:bottom w:val="single" w:sz="4" w:space="0" w:color="auto"/>
              <w:right w:val="single" w:sz="4" w:space="0" w:color="auto"/>
            </w:tcBorders>
          </w:tcPr>
          <w:p w:rsidR="00FB1802" w:rsidRDefault="00DC7E1C">
            <w:pPr>
              <w:pStyle w:val="TAC"/>
              <w:spacing w:before="20" w:after="20"/>
              <w:ind w:left="57" w:right="57"/>
              <w:jc w:val="left"/>
              <w:rPr>
                <w:lang w:eastAsia="zh-CN"/>
              </w:rPr>
            </w:pPr>
            <w:proofErr w:type="spellStart"/>
            <w:r>
              <w:rPr>
                <w:lang w:eastAsia="zh-CN"/>
              </w:rPr>
              <w:t>gNB</w:t>
            </w:r>
            <w:proofErr w:type="spellEnd"/>
            <w:r>
              <w:rPr>
                <w:lang w:eastAsia="zh-CN"/>
              </w:rPr>
              <w:t xml:space="preserve"> should be able to identify the CGI in which the UE is located to select the correct AMF and NNSF </w:t>
            </w:r>
          </w:p>
        </w:tc>
      </w:tr>
      <w:tr w:rsidR="00FB1802">
        <w:trPr>
          <w:trHeight w:val="240"/>
          <w:jc w:val="center"/>
        </w:trPr>
        <w:tc>
          <w:tcPr>
            <w:tcW w:w="1731" w:type="dxa"/>
            <w:tcBorders>
              <w:top w:val="single" w:sz="4" w:space="0" w:color="auto"/>
              <w:left w:val="single" w:sz="4" w:space="0" w:color="auto"/>
              <w:bottom w:val="single" w:sz="4" w:space="0" w:color="auto"/>
              <w:right w:val="single" w:sz="4" w:space="0" w:color="auto"/>
            </w:tcBorders>
          </w:tcPr>
          <w:p w:rsidR="00FB1802" w:rsidRDefault="00DC7E1C">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268" w:type="dxa"/>
            <w:tcBorders>
              <w:top w:val="single" w:sz="4" w:space="0" w:color="auto"/>
              <w:left w:val="single" w:sz="4" w:space="0" w:color="auto"/>
              <w:bottom w:val="single" w:sz="4" w:space="0" w:color="auto"/>
              <w:right w:val="single" w:sz="4" w:space="0" w:color="auto"/>
            </w:tcBorders>
          </w:tcPr>
          <w:p w:rsidR="00FB1802" w:rsidRDefault="00FB180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rsidR="00FB1802" w:rsidRDefault="00DC7E1C">
            <w:pPr>
              <w:pStyle w:val="TAC"/>
              <w:spacing w:before="20" w:after="20"/>
              <w:ind w:left="57" w:right="57"/>
              <w:jc w:val="left"/>
              <w:rPr>
                <w:lang w:eastAsia="zh-CN"/>
              </w:rPr>
            </w:pPr>
            <w:r>
              <w:rPr>
                <w:lang w:eastAsia="zh-CN"/>
              </w:rPr>
              <w:t xml:space="preserve">We don't think UE’s location should be verified by RAN2. It should be </w:t>
            </w:r>
            <w:r>
              <w:rPr>
                <w:lang w:eastAsia="zh-CN"/>
              </w:rPr>
              <w:t>verified by CN, and it’s out of RAN2 scope.</w:t>
            </w:r>
          </w:p>
        </w:tc>
      </w:tr>
      <w:tr w:rsidR="00FB1802">
        <w:trPr>
          <w:trHeight w:val="240"/>
          <w:jc w:val="center"/>
        </w:trPr>
        <w:tc>
          <w:tcPr>
            <w:tcW w:w="1731" w:type="dxa"/>
            <w:tcBorders>
              <w:top w:val="single" w:sz="4" w:space="0" w:color="auto"/>
              <w:left w:val="single" w:sz="4" w:space="0" w:color="auto"/>
              <w:bottom w:val="single" w:sz="4" w:space="0" w:color="auto"/>
              <w:right w:val="single" w:sz="4" w:space="0" w:color="auto"/>
            </w:tcBorders>
          </w:tcPr>
          <w:p w:rsidR="00FB1802" w:rsidRDefault="00DC7E1C">
            <w:pPr>
              <w:pStyle w:val="TAC"/>
              <w:spacing w:before="20" w:after="20"/>
              <w:ind w:left="57" w:right="57"/>
              <w:jc w:val="left"/>
              <w:rPr>
                <w:lang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rsidR="00FB1802" w:rsidRDefault="00DC7E1C">
            <w:pPr>
              <w:pStyle w:val="TAC"/>
              <w:spacing w:before="20" w:after="20"/>
              <w:ind w:left="57" w:right="57"/>
              <w:jc w:val="left"/>
              <w:rPr>
                <w:lang w:eastAsia="zh-CN"/>
              </w:rPr>
            </w:pPr>
            <w:r>
              <w:rPr>
                <w:rFonts w:hint="eastAsia"/>
                <w:lang w:eastAsia="zh-CN"/>
              </w:rPr>
              <w:t>O</w:t>
            </w:r>
            <w:r>
              <w:rPr>
                <w:lang w:eastAsia="zh-CN"/>
              </w:rPr>
              <w:t>ption 2 and option 3</w:t>
            </w:r>
          </w:p>
        </w:tc>
        <w:tc>
          <w:tcPr>
            <w:tcW w:w="5670" w:type="dxa"/>
            <w:tcBorders>
              <w:top w:val="single" w:sz="4" w:space="0" w:color="auto"/>
              <w:left w:val="single" w:sz="4" w:space="0" w:color="auto"/>
              <w:bottom w:val="single" w:sz="4" w:space="0" w:color="auto"/>
              <w:right w:val="single" w:sz="4" w:space="0" w:color="auto"/>
            </w:tcBorders>
          </w:tcPr>
          <w:p w:rsidR="00FB1802" w:rsidRDefault="00DC7E1C">
            <w:pPr>
              <w:rPr>
                <w:rFonts w:ascii="Arial" w:hAnsi="Arial"/>
                <w:sz w:val="18"/>
                <w:lang w:eastAsia="zh-CN"/>
              </w:rPr>
            </w:pPr>
            <w:r>
              <w:rPr>
                <w:rFonts w:ascii="Arial" w:hAnsi="Arial"/>
                <w:sz w:val="18"/>
                <w:lang w:eastAsia="zh-CN"/>
              </w:rPr>
              <w:t xml:space="preserve">Based on the LPP specification, A Location Server may compute or verify the final location estimate and the location server can be LMF, so we think both option 2 and option 3 are </w:t>
            </w:r>
            <w:r>
              <w:rPr>
                <w:rFonts w:ascii="Arial" w:hAnsi="Arial"/>
                <w:sz w:val="18"/>
                <w:lang w:eastAsia="zh-CN"/>
              </w:rPr>
              <w:t>feasible.</w:t>
            </w:r>
          </w:p>
          <w:p w:rsidR="00FB1802" w:rsidRDefault="00FB1802">
            <w:pPr>
              <w:pStyle w:val="TAC"/>
              <w:spacing w:before="20" w:after="20"/>
              <w:ind w:left="57" w:right="57"/>
              <w:jc w:val="left"/>
              <w:rPr>
                <w:lang w:eastAsia="zh-CN"/>
              </w:rPr>
            </w:pPr>
          </w:p>
        </w:tc>
      </w:tr>
      <w:tr w:rsidR="00FB1802">
        <w:trPr>
          <w:trHeight w:val="240"/>
          <w:jc w:val="center"/>
        </w:trPr>
        <w:tc>
          <w:tcPr>
            <w:tcW w:w="1731" w:type="dxa"/>
            <w:tcBorders>
              <w:top w:val="single" w:sz="4" w:space="0" w:color="auto"/>
              <w:left w:val="single" w:sz="4" w:space="0" w:color="auto"/>
              <w:bottom w:val="single" w:sz="4" w:space="0" w:color="auto"/>
              <w:right w:val="single" w:sz="4" w:space="0" w:color="auto"/>
            </w:tcBorders>
          </w:tcPr>
          <w:p w:rsidR="00FB1802" w:rsidRDefault="00DC7E1C">
            <w:pPr>
              <w:pStyle w:val="TAC"/>
              <w:spacing w:before="20" w:after="20"/>
              <w:ind w:left="57" w:right="57"/>
              <w:jc w:val="left"/>
              <w:rPr>
                <w:lang w:val="en-US" w:eastAsia="zh-CN"/>
              </w:rPr>
            </w:pPr>
            <w:r>
              <w:rPr>
                <w:lang w:eastAsia="zh-CN"/>
              </w:rPr>
              <w:t>Qualcomm</w:t>
            </w:r>
          </w:p>
        </w:tc>
        <w:tc>
          <w:tcPr>
            <w:tcW w:w="2268" w:type="dxa"/>
            <w:tcBorders>
              <w:top w:val="single" w:sz="4" w:space="0" w:color="auto"/>
              <w:left w:val="single" w:sz="4" w:space="0" w:color="auto"/>
              <w:bottom w:val="single" w:sz="4" w:space="0" w:color="auto"/>
              <w:right w:val="single" w:sz="4" w:space="0" w:color="auto"/>
            </w:tcBorders>
          </w:tcPr>
          <w:p w:rsidR="00FB1802" w:rsidRDefault="00DC7E1C">
            <w:pPr>
              <w:pStyle w:val="TAC"/>
              <w:spacing w:before="20" w:after="20"/>
              <w:ind w:left="57" w:right="57"/>
              <w:jc w:val="left"/>
              <w:rPr>
                <w:lang w:eastAsia="zh-CN"/>
              </w:rPr>
            </w:pPr>
            <w:r>
              <w:rPr>
                <w:lang w:eastAsia="zh-CN"/>
              </w:rPr>
              <w:t>Option 2/3</w:t>
            </w:r>
          </w:p>
          <w:p w:rsidR="00FB1802" w:rsidRDefault="00DC7E1C">
            <w:pPr>
              <w:pStyle w:val="TAC"/>
              <w:spacing w:before="20" w:after="20"/>
              <w:ind w:left="57" w:right="57"/>
              <w:jc w:val="left"/>
              <w:rPr>
                <w:lang w:val="en-US" w:eastAsia="zh-CN"/>
              </w:rPr>
            </w:pPr>
            <w:r>
              <w:rPr>
                <w:lang w:eastAsia="zh-CN"/>
              </w:rPr>
              <w:t>Wait RAN3 for option 1</w:t>
            </w:r>
          </w:p>
        </w:tc>
        <w:tc>
          <w:tcPr>
            <w:tcW w:w="5670" w:type="dxa"/>
            <w:tcBorders>
              <w:top w:val="single" w:sz="4" w:space="0" w:color="auto"/>
              <w:left w:val="single" w:sz="4" w:space="0" w:color="auto"/>
              <w:bottom w:val="single" w:sz="4" w:space="0" w:color="auto"/>
              <w:right w:val="single" w:sz="4" w:space="0" w:color="auto"/>
            </w:tcBorders>
          </w:tcPr>
          <w:p w:rsidR="00FB1802" w:rsidRDefault="00DC7E1C">
            <w:pPr>
              <w:pStyle w:val="TAC"/>
              <w:spacing w:before="20" w:after="20"/>
              <w:ind w:right="57"/>
              <w:jc w:val="left"/>
              <w:rPr>
                <w:lang w:eastAsia="zh-CN"/>
              </w:rPr>
            </w:pPr>
            <w:r>
              <w:rPr>
                <w:lang w:eastAsia="zh-CN"/>
              </w:rPr>
              <w:t xml:space="preserve"> It may be sufficient AMF verifies the UE location. As SA2 has already agreed solution to enforce UE to connect to the authorized CN based on UE’s location.</w:t>
            </w:r>
          </w:p>
          <w:p w:rsidR="00FB1802" w:rsidRDefault="00DC7E1C">
            <w:pPr>
              <w:pStyle w:val="TAC"/>
              <w:spacing w:before="20" w:after="20"/>
              <w:ind w:left="57" w:right="57"/>
              <w:jc w:val="left"/>
              <w:rPr>
                <w:lang w:val="en-US" w:eastAsia="zh-CN"/>
              </w:rPr>
            </w:pPr>
            <w:r>
              <w:rPr>
                <w:lang w:eastAsia="zh-CN"/>
              </w:rPr>
              <w:t xml:space="preserve">Whether NG-RAN also needs to verify, this </w:t>
            </w:r>
            <w:r>
              <w:rPr>
                <w:lang w:eastAsia="zh-CN"/>
              </w:rPr>
              <w:t>has to be discussed in RAN3 and we can wait for RAN3 LS.</w:t>
            </w:r>
          </w:p>
        </w:tc>
      </w:tr>
      <w:tr w:rsidR="00FB1802">
        <w:trPr>
          <w:trHeight w:val="240"/>
          <w:jc w:val="center"/>
        </w:trPr>
        <w:tc>
          <w:tcPr>
            <w:tcW w:w="1731" w:type="dxa"/>
            <w:tcBorders>
              <w:top w:val="single" w:sz="4" w:space="0" w:color="auto"/>
              <w:left w:val="single" w:sz="4" w:space="0" w:color="auto"/>
              <w:bottom w:val="single" w:sz="4" w:space="0" w:color="auto"/>
              <w:right w:val="single" w:sz="4" w:space="0" w:color="auto"/>
            </w:tcBorders>
          </w:tcPr>
          <w:p w:rsidR="00FB1802" w:rsidRDefault="00DC7E1C">
            <w:pPr>
              <w:pStyle w:val="TAC"/>
              <w:spacing w:before="20" w:after="20"/>
              <w:ind w:left="57" w:right="57"/>
              <w:jc w:val="left"/>
              <w:rPr>
                <w:lang w:eastAsia="zh-CN"/>
              </w:rPr>
            </w:pPr>
            <w:proofErr w:type="spellStart"/>
            <w:r>
              <w:rPr>
                <w:lang w:val="en-US" w:eastAsia="zh-CN"/>
              </w:rPr>
              <w:t>Convida</w:t>
            </w:r>
            <w:proofErr w:type="spellEnd"/>
          </w:p>
        </w:tc>
        <w:tc>
          <w:tcPr>
            <w:tcW w:w="2268" w:type="dxa"/>
            <w:tcBorders>
              <w:top w:val="single" w:sz="4" w:space="0" w:color="auto"/>
              <w:left w:val="single" w:sz="4" w:space="0" w:color="auto"/>
              <w:bottom w:val="single" w:sz="4" w:space="0" w:color="auto"/>
              <w:right w:val="single" w:sz="4" w:space="0" w:color="auto"/>
            </w:tcBorders>
          </w:tcPr>
          <w:p w:rsidR="00FB1802" w:rsidRDefault="00FB180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rsidR="00FB1802" w:rsidRDefault="00DC7E1C">
            <w:pPr>
              <w:pStyle w:val="TAC"/>
              <w:spacing w:before="20" w:after="20"/>
              <w:ind w:left="57" w:right="57"/>
              <w:jc w:val="left"/>
              <w:rPr>
                <w:lang w:eastAsia="zh-CN"/>
              </w:rPr>
            </w:pPr>
            <w:r>
              <w:rPr>
                <w:lang w:val="en-US" w:eastAsia="zh-CN"/>
              </w:rPr>
              <w:t>In general, we are not sure what we are implying or what the criteria is for “verified” by the CN? A second positioning calculation? Based on additional measurements? The UE location and/or</w:t>
            </w:r>
            <w:r>
              <w:rPr>
                <w:lang w:val="en-US" w:eastAsia="zh-CN"/>
              </w:rPr>
              <w:t xml:space="preserve"> location measurements can be sent to the LMF for processing/compute the location and should be trusted.</w:t>
            </w:r>
          </w:p>
        </w:tc>
      </w:tr>
      <w:tr w:rsidR="00FB1802">
        <w:trPr>
          <w:trHeight w:val="240"/>
          <w:jc w:val="center"/>
        </w:trPr>
        <w:tc>
          <w:tcPr>
            <w:tcW w:w="1731" w:type="dxa"/>
            <w:tcBorders>
              <w:top w:val="single" w:sz="4" w:space="0" w:color="auto"/>
              <w:left w:val="single" w:sz="4" w:space="0" w:color="auto"/>
              <w:bottom w:val="single" w:sz="4" w:space="0" w:color="auto"/>
              <w:right w:val="single" w:sz="4" w:space="0" w:color="auto"/>
            </w:tcBorders>
          </w:tcPr>
          <w:p w:rsidR="00FB1802" w:rsidRDefault="00DC7E1C">
            <w:pPr>
              <w:pStyle w:val="TAC"/>
              <w:spacing w:before="20" w:after="20"/>
              <w:ind w:left="57" w:right="57"/>
              <w:jc w:val="left"/>
              <w:rPr>
                <w:lang w:eastAsia="zh-CN"/>
              </w:rPr>
            </w:pPr>
            <w:r>
              <w:rPr>
                <w:lang w:eastAsia="zh-CN"/>
              </w:rPr>
              <w:t>BT</w:t>
            </w:r>
          </w:p>
        </w:tc>
        <w:tc>
          <w:tcPr>
            <w:tcW w:w="2268" w:type="dxa"/>
            <w:tcBorders>
              <w:top w:val="single" w:sz="4" w:space="0" w:color="auto"/>
              <w:left w:val="single" w:sz="4" w:space="0" w:color="auto"/>
              <w:bottom w:val="single" w:sz="4" w:space="0" w:color="auto"/>
              <w:right w:val="single" w:sz="4" w:space="0" w:color="auto"/>
            </w:tcBorders>
          </w:tcPr>
          <w:p w:rsidR="00FB1802" w:rsidRDefault="00DC7E1C">
            <w:pPr>
              <w:pStyle w:val="TAC"/>
              <w:spacing w:before="20" w:after="20"/>
              <w:ind w:left="57" w:right="57"/>
              <w:jc w:val="left"/>
              <w:rPr>
                <w:lang w:eastAsia="zh-CN"/>
              </w:rPr>
            </w:pPr>
            <w:r>
              <w:rPr>
                <w:lang w:eastAsia="zh-CN"/>
              </w:rPr>
              <w:t>Option 1</w:t>
            </w:r>
          </w:p>
        </w:tc>
        <w:tc>
          <w:tcPr>
            <w:tcW w:w="5670" w:type="dxa"/>
            <w:tcBorders>
              <w:top w:val="single" w:sz="4" w:space="0" w:color="auto"/>
              <w:left w:val="single" w:sz="4" w:space="0" w:color="auto"/>
              <w:bottom w:val="single" w:sz="4" w:space="0" w:color="auto"/>
              <w:right w:val="single" w:sz="4" w:space="0" w:color="auto"/>
            </w:tcBorders>
          </w:tcPr>
          <w:p w:rsidR="00FB1802" w:rsidRDefault="00DC7E1C">
            <w:pPr>
              <w:pStyle w:val="TAC"/>
              <w:spacing w:before="20" w:after="20"/>
              <w:ind w:left="57" w:right="57"/>
              <w:jc w:val="left"/>
              <w:rPr>
                <w:lang w:eastAsia="zh-CN"/>
              </w:rPr>
            </w:pPr>
            <w:r>
              <w:rPr>
                <w:lang w:eastAsia="zh-CN"/>
              </w:rPr>
              <w:t>The UE needs to be connected to the right 5GC since the very beginning. Each operator should validate the UE location of its own users.</w:t>
            </w:r>
          </w:p>
          <w:p w:rsidR="00FB1802" w:rsidRDefault="00FB1802">
            <w:pPr>
              <w:pStyle w:val="TAC"/>
              <w:spacing w:before="20" w:after="20"/>
              <w:ind w:left="57" w:right="57"/>
              <w:jc w:val="left"/>
              <w:rPr>
                <w:lang w:eastAsia="zh-CN"/>
              </w:rPr>
            </w:pPr>
          </w:p>
          <w:p w:rsidR="00FB1802" w:rsidRDefault="00DC7E1C">
            <w:pPr>
              <w:pStyle w:val="TAC"/>
              <w:spacing w:before="20" w:after="20"/>
              <w:ind w:left="57" w:right="57"/>
              <w:jc w:val="left"/>
              <w:rPr>
                <w:lang w:eastAsia="zh-CN"/>
              </w:rPr>
            </w:pPr>
            <w:r>
              <w:rPr>
                <w:lang w:eastAsia="zh-CN"/>
              </w:rPr>
              <w:t>R</w:t>
            </w:r>
            <w:r>
              <w:rPr>
                <w:lang w:eastAsia="zh-CN"/>
              </w:rPr>
              <w:t>oaming cannot be ensured across countries.</w:t>
            </w:r>
          </w:p>
        </w:tc>
      </w:tr>
      <w:tr w:rsidR="00FB1802">
        <w:trPr>
          <w:trHeight w:val="240"/>
          <w:jc w:val="center"/>
        </w:trPr>
        <w:tc>
          <w:tcPr>
            <w:tcW w:w="1731" w:type="dxa"/>
            <w:tcBorders>
              <w:top w:val="single" w:sz="4" w:space="0" w:color="auto"/>
              <w:left w:val="single" w:sz="4" w:space="0" w:color="auto"/>
              <w:bottom w:val="single" w:sz="4" w:space="0" w:color="auto"/>
              <w:right w:val="single" w:sz="4" w:space="0" w:color="auto"/>
            </w:tcBorders>
          </w:tcPr>
          <w:p w:rsidR="00FB1802" w:rsidRDefault="00DC7E1C">
            <w:pPr>
              <w:pStyle w:val="TAC"/>
              <w:spacing w:before="20" w:after="20"/>
              <w:ind w:left="57" w:right="57"/>
              <w:jc w:val="left"/>
              <w:rPr>
                <w:lang w:eastAsia="zh-CN"/>
              </w:rPr>
            </w:pPr>
            <w:r>
              <w:rPr>
                <w:lang w:eastAsia="zh-CN"/>
              </w:rPr>
              <w:t>Ericsson</w:t>
            </w:r>
          </w:p>
        </w:tc>
        <w:tc>
          <w:tcPr>
            <w:tcW w:w="2268" w:type="dxa"/>
            <w:tcBorders>
              <w:top w:val="single" w:sz="4" w:space="0" w:color="auto"/>
              <w:left w:val="single" w:sz="4" w:space="0" w:color="auto"/>
              <w:bottom w:val="single" w:sz="4" w:space="0" w:color="auto"/>
              <w:right w:val="single" w:sz="4" w:space="0" w:color="auto"/>
            </w:tcBorders>
          </w:tcPr>
          <w:p w:rsidR="00FB1802" w:rsidRDefault="00FB180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rsidR="00FB1802" w:rsidRDefault="00DC7E1C">
            <w:pPr>
              <w:pStyle w:val="TAC"/>
              <w:spacing w:before="20" w:after="20"/>
              <w:ind w:left="57" w:right="57"/>
              <w:jc w:val="left"/>
              <w:rPr>
                <w:lang w:eastAsia="zh-CN"/>
              </w:rPr>
            </w:pPr>
            <w:r>
              <w:rPr>
                <w:lang w:eastAsia="zh-CN"/>
              </w:rPr>
              <w:t>The final decision to trust or not to trust information provided by whom-ever is scenario dependent and lies in the hand of the serving RAN node=</w:t>
            </w:r>
            <w:proofErr w:type="spellStart"/>
            <w:r>
              <w:rPr>
                <w:lang w:eastAsia="zh-CN"/>
              </w:rPr>
              <w:t>gNB</w:t>
            </w:r>
            <w:proofErr w:type="spellEnd"/>
            <w:r>
              <w:rPr>
                <w:lang w:eastAsia="zh-CN"/>
              </w:rPr>
              <w:t>. RAN2 is not a logical network entity so it cannot be</w:t>
            </w:r>
            <w:r>
              <w:rPr>
                <w:lang w:eastAsia="zh-CN"/>
              </w:rPr>
              <w:t xml:space="preserve"> “RAN2 to verify”. We are also quite unsure it would be under RAN2 scope.</w:t>
            </w:r>
          </w:p>
        </w:tc>
      </w:tr>
      <w:tr w:rsidR="00FB1802">
        <w:trPr>
          <w:trHeight w:val="240"/>
          <w:jc w:val="center"/>
        </w:trPr>
        <w:tc>
          <w:tcPr>
            <w:tcW w:w="1731" w:type="dxa"/>
            <w:tcBorders>
              <w:top w:val="single" w:sz="4" w:space="0" w:color="auto"/>
              <w:left w:val="single" w:sz="4" w:space="0" w:color="auto"/>
              <w:bottom w:val="single" w:sz="4" w:space="0" w:color="auto"/>
              <w:right w:val="single" w:sz="4" w:space="0" w:color="auto"/>
            </w:tcBorders>
          </w:tcPr>
          <w:p w:rsidR="00FB1802" w:rsidRDefault="00DC7E1C">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rsidR="00FB1802" w:rsidRDefault="00FB180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rsidR="00FB1802" w:rsidRDefault="00DC7E1C">
            <w:pPr>
              <w:pStyle w:val="TAC"/>
              <w:spacing w:before="20" w:after="20"/>
              <w:ind w:left="57" w:right="57"/>
              <w:jc w:val="left"/>
              <w:rPr>
                <w:lang w:val="en-US" w:eastAsia="zh-CN"/>
              </w:rPr>
            </w:pPr>
            <w:r>
              <w:rPr>
                <w:rFonts w:hint="eastAsia"/>
                <w:lang w:val="en-US" w:eastAsia="zh-CN"/>
              </w:rPr>
              <w:t>Out of RAN2 scope.</w:t>
            </w:r>
          </w:p>
          <w:p w:rsidR="00FB1802" w:rsidRDefault="00DC7E1C">
            <w:pPr>
              <w:pStyle w:val="TAC"/>
              <w:spacing w:before="20" w:after="20"/>
              <w:ind w:left="57" w:right="57"/>
              <w:jc w:val="left"/>
              <w:rPr>
                <w:lang w:val="en-US" w:eastAsia="zh-CN"/>
              </w:rPr>
            </w:pPr>
            <w:r>
              <w:rPr>
                <w:rFonts w:hint="eastAsia"/>
                <w:lang w:val="en-US" w:eastAsia="zh-CN"/>
              </w:rPr>
              <w:t>As mentioned by SA2, UE location procedure will be triggered by CN for verification, we do not see motivation for RAN2 to do that.</w:t>
            </w:r>
          </w:p>
        </w:tc>
      </w:tr>
      <w:tr w:rsidR="00FB1802">
        <w:trPr>
          <w:trHeight w:val="240"/>
          <w:jc w:val="center"/>
        </w:trPr>
        <w:tc>
          <w:tcPr>
            <w:tcW w:w="1731" w:type="dxa"/>
            <w:tcBorders>
              <w:top w:val="single" w:sz="4" w:space="0" w:color="auto"/>
              <w:left w:val="single" w:sz="4" w:space="0" w:color="auto"/>
              <w:bottom w:val="single" w:sz="4" w:space="0" w:color="auto"/>
              <w:right w:val="single" w:sz="4" w:space="0" w:color="auto"/>
            </w:tcBorders>
          </w:tcPr>
          <w:p w:rsidR="00FB1802" w:rsidRDefault="00FB1802">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rsidR="00FB1802" w:rsidRDefault="00FB180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rsidR="00FB1802" w:rsidRDefault="00FB1802">
            <w:pPr>
              <w:pStyle w:val="TAC"/>
              <w:spacing w:before="20" w:after="20"/>
              <w:ind w:left="57" w:right="57"/>
              <w:jc w:val="left"/>
              <w:rPr>
                <w:lang w:eastAsia="zh-CN"/>
              </w:rPr>
            </w:pPr>
          </w:p>
        </w:tc>
      </w:tr>
      <w:tr w:rsidR="00FB1802">
        <w:trPr>
          <w:trHeight w:val="240"/>
          <w:jc w:val="center"/>
        </w:trPr>
        <w:tc>
          <w:tcPr>
            <w:tcW w:w="1731" w:type="dxa"/>
            <w:tcBorders>
              <w:top w:val="single" w:sz="4" w:space="0" w:color="auto"/>
              <w:left w:val="single" w:sz="4" w:space="0" w:color="auto"/>
              <w:bottom w:val="single" w:sz="4" w:space="0" w:color="auto"/>
              <w:right w:val="single" w:sz="4" w:space="0" w:color="auto"/>
            </w:tcBorders>
          </w:tcPr>
          <w:p w:rsidR="00FB1802" w:rsidRDefault="00FB1802">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rsidR="00FB1802" w:rsidRDefault="00FB180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rsidR="00FB1802" w:rsidRDefault="00FB1802">
            <w:pPr>
              <w:pStyle w:val="TAC"/>
              <w:spacing w:before="20" w:after="20"/>
              <w:ind w:left="57" w:right="57"/>
              <w:jc w:val="left"/>
              <w:rPr>
                <w:lang w:eastAsia="zh-CN"/>
              </w:rPr>
            </w:pPr>
          </w:p>
        </w:tc>
      </w:tr>
      <w:tr w:rsidR="00FB1802">
        <w:trPr>
          <w:trHeight w:val="240"/>
          <w:jc w:val="center"/>
        </w:trPr>
        <w:tc>
          <w:tcPr>
            <w:tcW w:w="1731" w:type="dxa"/>
            <w:tcBorders>
              <w:top w:val="single" w:sz="4" w:space="0" w:color="auto"/>
              <w:left w:val="single" w:sz="4" w:space="0" w:color="auto"/>
              <w:bottom w:val="single" w:sz="4" w:space="0" w:color="auto"/>
              <w:right w:val="single" w:sz="4" w:space="0" w:color="auto"/>
            </w:tcBorders>
          </w:tcPr>
          <w:p w:rsidR="00FB1802" w:rsidRDefault="00FB1802">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rsidR="00FB1802" w:rsidRDefault="00FB180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rsidR="00FB1802" w:rsidRDefault="00FB1802">
            <w:pPr>
              <w:pStyle w:val="TAC"/>
              <w:spacing w:before="20" w:after="20"/>
              <w:ind w:left="57" w:right="57"/>
              <w:jc w:val="left"/>
              <w:rPr>
                <w:lang w:eastAsia="zh-CN"/>
              </w:rPr>
            </w:pPr>
          </w:p>
        </w:tc>
      </w:tr>
      <w:tr w:rsidR="00FB1802">
        <w:trPr>
          <w:trHeight w:val="240"/>
          <w:jc w:val="center"/>
        </w:trPr>
        <w:tc>
          <w:tcPr>
            <w:tcW w:w="1731" w:type="dxa"/>
            <w:tcBorders>
              <w:top w:val="single" w:sz="4" w:space="0" w:color="auto"/>
              <w:left w:val="single" w:sz="4" w:space="0" w:color="auto"/>
              <w:bottom w:val="single" w:sz="4" w:space="0" w:color="auto"/>
              <w:right w:val="single" w:sz="4" w:space="0" w:color="auto"/>
            </w:tcBorders>
          </w:tcPr>
          <w:p w:rsidR="00FB1802" w:rsidRDefault="00FB1802">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rsidR="00FB1802" w:rsidRDefault="00FB180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rsidR="00FB1802" w:rsidRDefault="00FB1802">
            <w:pPr>
              <w:pStyle w:val="TAC"/>
              <w:spacing w:before="20" w:after="20"/>
              <w:ind w:left="57" w:right="57"/>
              <w:jc w:val="left"/>
              <w:rPr>
                <w:lang w:eastAsia="zh-CN"/>
              </w:rPr>
            </w:pPr>
          </w:p>
        </w:tc>
      </w:tr>
    </w:tbl>
    <w:p w:rsidR="00FB1802" w:rsidRDefault="00FB1802">
      <w:pPr>
        <w:rPr>
          <w:lang w:val="en-US" w:eastAsia="zh-CN"/>
        </w:rPr>
      </w:pPr>
    </w:p>
    <w:p w:rsidR="00FB1802" w:rsidRDefault="00DC7E1C">
      <w:pPr>
        <w:spacing w:before="240"/>
        <w:rPr>
          <w:lang w:eastAsia="zh-CN"/>
        </w:rPr>
      </w:pPr>
      <w:r>
        <w:rPr>
          <w:b/>
          <w:bCs/>
          <w:highlight w:val="yellow"/>
        </w:rPr>
        <w:t>Summary:</w:t>
      </w:r>
      <w:r>
        <w:t xml:space="preserve"> </w:t>
      </w:r>
    </w:p>
    <w:p w:rsidR="00FB1802" w:rsidRDefault="00FB1802">
      <w:pPr>
        <w:rPr>
          <w:rFonts w:ascii="Helvetica" w:hAnsi="Helvetica"/>
          <w:color w:val="1D1D1F"/>
          <w:u w:val="single"/>
          <w:shd w:val="clear" w:color="auto" w:fill="FFFFFF"/>
          <w:lang w:eastAsia="zh-CN"/>
        </w:rPr>
      </w:pPr>
    </w:p>
    <w:p w:rsidR="00FB1802" w:rsidRDefault="00DC7E1C">
      <w:pPr>
        <w:pStyle w:val="Heading3"/>
        <w:rPr>
          <w:rFonts w:ascii="Helvetica" w:hAnsi="Helvetica"/>
          <w:color w:val="1D1D1F"/>
          <w:u w:val="single"/>
          <w:shd w:val="clear" w:color="auto" w:fill="FFFFFF"/>
          <w:lang w:eastAsia="zh-CN"/>
        </w:rPr>
      </w:pPr>
      <w:r>
        <w:rPr>
          <w:rFonts w:ascii="Helvetica" w:hAnsi="Helvetica" w:hint="eastAsia"/>
          <w:color w:val="1D1D1F"/>
          <w:u w:val="single"/>
          <w:shd w:val="clear" w:color="auto" w:fill="FFFFFF"/>
          <w:lang w:eastAsia="zh-CN"/>
        </w:rPr>
        <w:lastRenderedPageBreak/>
        <w:t>H</w:t>
      </w:r>
      <w:r>
        <w:rPr>
          <w:rFonts w:ascii="Helvetica" w:hAnsi="Helvetica"/>
          <w:color w:val="1D1D1F"/>
          <w:u w:val="single"/>
          <w:shd w:val="clear" w:color="auto" w:fill="FFFFFF"/>
          <w:lang w:eastAsia="zh-CN"/>
        </w:rPr>
        <w:t xml:space="preserve">ow to </w:t>
      </w:r>
      <w:r>
        <w:rPr>
          <w:rFonts w:ascii="Helvetica" w:hAnsi="Helvetica" w:hint="eastAsia"/>
          <w:color w:val="1D1D1F"/>
          <w:u w:val="single"/>
          <w:shd w:val="clear" w:color="auto" w:fill="FFFFFF"/>
          <w:lang w:eastAsia="zh-CN"/>
        </w:rPr>
        <w:t>verify</w:t>
      </w:r>
    </w:p>
    <w:p w:rsidR="00FB1802" w:rsidRDefault="00DC7E1C">
      <w:pPr>
        <w:rPr>
          <w:bCs/>
          <w:lang w:eastAsia="zh-CN"/>
        </w:rPr>
      </w:pPr>
      <w:r>
        <w:rPr>
          <w:bCs/>
          <w:lang w:eastAsia="zh-CN"/>
        </w:rPr>
        <w:t>I</w:t>
      </w:r>
      <w:r>
        <w:rPr>
          <w:rFonts w:hint="eastAsia"/>
          <w:bCs/>
          <w:lang w:eastAsia="zh-CN"/>
        </w:rPr>
        <w:t>f RAN2 is supposed to verify the UE</w:t>
      </w:r>
      <w:r>
        <w:rPr>
          <w:bCs/>
          <w:lang w:eastAsia="zh-CN"/>
        </w:rPr>
        <w:t>’</w:t>
      </w:r>
      <w:r>
        <w:rPr>
          <w:rFonts w:hint="eastAsia"/>
          <w:bCs/>
          <w:lang w:eastAsia="zh-CN"/>
        </w:rPr>
        <w:t xml:space="preserve">s location, there </w:t>
      </w:r>
      <w:r>
        <w:rPr>
          <w:bCs/>
          <w:lang w:eastAsia="zh-CN"/>
        </w:rPr>
        <w:t>are candidate solutions</w:t>
      </w:r>
      <w:r>
        <w:rPr>
          <w:rFonts w:hint="eastAsia"/>
          <w:bCs/>
          <w:lang w:eastAsia="zh-CN"/>
        </w:rPr>
        <w:t xml:space="preserve"> in LMF for the verification.</w:t>
      </w:r>
    </w:p>
    <w:p w:rsidR="00FB1802" w:rsidRDefault="00DC7E1C">
      <w:pPr>
        <w:rPr>
          <w:bCs/>
          <w:lang w:eastAsia="zh-CN"/>
        </w:rPr>
      </w:pPr>
      <w:r>
        <w:rPr>
          <w:rFonts w:hint="eastAsia"/>
          <w:bCs/>
          <w:lang w:eastAsia="zh-CN"/>
        </w:rPr>
        <w:t>LMF is able to calculate UE</w:t>
      </w:r>
      <w:r>
        <w:rPr>
          <w:bCs/>
          <w:lang w:eastAsia="zh-CN"/>
        </w:rPr>
        <w:t>’</w:t>
      </w:r>
      <w:r>
        <w:rPr>
          <w:rFonts w:hint="eastAsia"/>
          <w:bCs/>
          <w:lang w:eastAsia="zh-CN"/>
        </w:rPr>
        <w:t xml:space="preserve">s </w:t>
      </w:r>
      <w:r>
        <w:rPr>
          <w:bCs/>
          <w:lang w:eastAsia="zh-CN"/>
        </w:rPr>
        <w:t>geographic</w:t>
      </w:r>
      <w:r>
        <w:rPr>
          <w:rFonts w:hint="eastAsia"/>
          <w:bCs/>
          <w:lang w:eastAsia="zh-CN"/>
        </w:rPr>
        <w:t xml:space="preserve"> location within the existing LCS procedure and LPP protocols specified in TS 38.305[3] and TS 37.355[4].</w:t>
      </w:r>
    </w:p>
    <w:p w:rsidR="00FB1802" w:rsidRDefault="00DC7E1C">
      <w:pPr>
        <w:pStyle w:val="TH"/>
      </w:pPr>
      <w:r>
        <w:object w:dxaOrig="7920" w:dyaOrig="51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6pt;height:259.5pt" o:ole="">
            <v:imagedata r:id="rId13" o:title=""/>
          </v:shape>
          <o:OLEObject Type="Embed" ProgID="Visio.Drawing.11" ShapeID="_x0000_i1025" DrawAspect="Content" ObjectID="_1683117902" r:id="rId14"/>
        </w:object>
      </w:r>
    </w:p>
    <w:p w:rsidR="00FB1802" w:rsidRDefault="00DC7E1C">
      <w:pPr>
        <w:pStyle w:val="TF"/>
        <w:rPr>
          <w:lang w:eastAsia="zh-CN"/>
        </w:rPr>
      </w:pPr>
      <w:r>
        <w:t>Figure 5.2-1: Location Service Support by NG-RAN</w:t>
      </w:r>
    </w:p>
    <w:p w:rsidR="00FB1802" w:rsidRDefault="00DC7E1C">
      <w:pPr>
        <w:rPr>
          <w:bCs/>
          <w:lang w:eastAsia="zh-CN"/>
        </w:rPr>
      </w:pPr>
      <w:r>
        <w:rPr>
          <w:rFonts w:hint="eastAsia"/>
          <w:bCs/>
          <w:lang w:eastAsia="zh-CN"/>
        </w:rPr>
        <w:t xml:space="preserve">When UE reports the GNSS </w:t>
      </w:r>
      <w:r>
        <w:rPr>
          <w:bCs/>
          <w:lang w:eastAsia="zh-CN"/>
        </w:rPr>
        <w:t>measurement</w:t>
      </w:r>
      <w:r>
        <w:rPr>
          <w:rFonts w:hint="eastAsia"/>
          <w:bCs/>
          <w:lang w:eastAsia="zh-CN"/>
        </w:rPr>
        <w:t xml:space="preserve"> to LMF (UE-Assisted mode or UE-base</w:t>
      </w:r>
      <w:r>
        <w:rPr>
          <w:rFonts w:hint="eastAsia"/>
          <w:bCs/>
          <w:lang w:eastAsia="zh-CN"/>
        </w:rPr>
        <w:t>d mode), LMF is able to calculate UE</w:t>
      </w:r>
      <w:r>
        <w:rPr>
          <w:bCs/>
          <w:lang w:eastAsia="zh-CN"/>
        </w:rPr>
        <w:t>’</w:t>
      </w:r>
      <w:r>
        <w:rPr>
          <w:rFonts w:hint="eastAsia"/>
          <w:bCs/>
          <w:lang w:eastAsia="zh-CN"/>
        </w:rPr>
        <w:t>s location by itself which is called verification.</w:t>
      </w:r>
    </w:p>
    <w:p w:rsidR="00FB1802" w:rsidRDefault="00DC7E1C">
      <w:pPr>
        <w:pBdr>
          <w:top w:val="single" w:sz="4" w:space="1" w:color="auto"/>
          <w:left w:val="single" w:sz="4" w:space="4" w:color="auto"/>
          <w:bottom w:val="single" w:sz="4" w:space="1" w:color="auto"/>
          <w:right w:val="single" w:sz="4" w:space="4" w:color="auto"/>
        </w:pBdr>
        <w:rPr>
          <w:rFonts w:ascii="Arial" w:hAnsi="Arial" w:cs="Arial"/>
          <w:i/>
          <w:sz w:val="24"/>
          <w:szCs w:val="24"/>
        </w:rPr>
      </w:pPr>
      <w:r>
        <w:rPr>
          <w:rFonts w:ascii="Arial" w:hAnsi="Arial" w:cs="Arial"/>
          <w:i/>
          <w:sz w:val="24"/>
          <w:szCs w:val="24"/>
        </w:rPr>
        <w:t>–</w:t>
      </w:r>
      <w:r>
        <w:rPr>
          <w:rFonts w:ascii="Arial" w:hAnsi="Arial" w:cs="Arial"/>
          <w:i/>
          <w:sz w:val="24"/>
          <w:szCs w:val="24"/>
        </w:rPr>
        <w:tab/>
        <w:t>A-GNSS-</w:t>
      </w:r>
      <w:proofErr w:type="spellStart"/>
      <w:r>
        <w:rPr>
          <w:rFonts w:ascii="Arial" w:hAnsi="Arial" w:cs="Arial"/>
          <w:i/>
          <w:sz w:val="24"/>
          <w:szCs w:val="24"/>
        </w:rPr>
        <w:t>ProvideLocationInformation</w:t>
      </w:r>
      <w:proofErr w:type="spellEnd"/>
    </w:p>
    <w:p w:rsidR="00FB1802" w:rsidRDefault="00DC7E1C">
      <w:pPr>
        <w:keepLines/>
        <w:pBdr>
          <w:top w:val="single" w:sz="4" w:space="1" w:color="auto"/>
          <w:left w:val="single" w:sz="4" w:space="4" w:color="auto"/>
          <w:bottom w:val="single" w:sz="4" w:space="1" w:color="auto"/>
          <w:right w:val="single" w:sz="4" w:space="4" w:color="auto"/>
        </w:pBdr>
      </w:pPr>
      <w:r>
        <w:t xml:space="preserve">The IE </w:t>
      </w:r>
      <w:r>
        <w:rPr>
          <w:i/>
        </w:rPr>
        <w:t>A-GNSS-</w:t>
      </w:r>
      <w:proofErr w:type="spellStart"/>
      <w:r>
        <w:rPr>
          <w:i/>
        </w:rPr>
        <w:t>ProvideLocationInformation</w:t>
      </w:r>
      <w:proofErr w:type="spellEnd"/>
      <w:r>
        <w:t xml:space="preserve"> is used by the target device to provide location measurements (e.g., </w:t>
      </w:r>
      <w:r>
        <w:rPr>
          <w:highlight w:val="cyan"/>
        </w:rPr>
        <w:t>pseudo</w:t>
      </w:r>
      <w:r>
        <w:rPr>
          <w:highlight w:val="cyan"/>
        </w:rPr>
        <w:noBreakHyphen/>
        <w:t xml:space="preserve">ranges, </w:t>
      </w:r>
      <w:r>
        <w:t>location estimate, velocity) to the location server, together with time information. It may also be used to provide GNSS positioning specific error reason.</w:t>
      </w:r>
    </w:p>
    <w:p w:rsidR="00FB1802" w:rsidRDefault="00DC7E1C">
      <w:pPr>
        <w:pStyle w:val="PL"/>
        <w:pBdr>
          <w:top w:val="single" w:sz="4" w:space="1" w:color="auto"/>
          <w:left w:val="single" w:sz="4" w:space="4" w:color="auto"/>
          <w:bottom w:val="single" w:sz="4" w:space="1" w:color="auto"/>
          <w:right w:val="single" w:sz="4" w:space="4" w:color="auto"/>
        </w:pBdr>
        <w:shd w:val="clear" w:color="auto" w:fill="E6E6E6"/>
      </w:pPr>
      <w:r>
        <w:t>-- ASN1START</w:t>
      </w:r>
    </w:p>
    <w:p w:rsidR="00FB1802" w:rsidRDefault="00FB1802">
      <w:pPr>
        <w:pStyle w:val="PL"/>
        <w:pBdr>
          <w:top w:val="single" w:sz="4" w:space="1" w:color="auto"/>
          <w:left w:val="single" w:sz="4" w:space="4" w:color="auto"/>
          <w:bottom w:val="single" w:sz="4" w:space="1" w:color="auto"/>
          <w:right w:val="single" w:sz="4" w:space="4" w:color="auto"/>
        </w:pBdr>
        <w:shd w:val="clear" w:color="auto" w:fill="E6E6E6"/>
        <w:rPr>
          <w:snapToGrid w:val="0"/>
        </w:rPr>
      </w:pPr>
    </w:p>
    <w:p w:rsidR="00FB1802" w:rsidRDefault="00DC7E1C">
      <w:pPr>
        <w:pStyle w:val="PL"/>
        <w:pBdr>
          <w:top w:val="single" w:sz="4" w:space="1" w:color="auto"/>
          <w:left w:val="single" w:sz="4" w:space="4" w:color="auto"/>
          <w:bottom w:val="single" w:sz="4" w:space="1" w:color="auto"/>
          <w:right w:val="single" w:sz="4" w:space="4" w:color="auto"/>
        </w:pBdr>
        <w:shd w:val="clear" w:color="auto" w:fill="E6E6E6"/>
        <w:rPr>
          <w:snapToGrid w:val="0"/>
        </w:rPr>
      </w:pPr>
      <w:r>
        <w:rPr>
          <w:snapToGrid w:val="0"/>
        </w:rPr>
        <w:t>A-GNSS-</w:t>
      </w:r>
      <w:proofErr w:type="spellStart"/>
      <w:proofErr w:type="gramStart"/>
      <w:r>
        <w:rPr>
          <w:snapToGrid w:val="0"/>
        </w:rPr>
        <w:t>ProvideLocationInformation</w:t>
      </w:r>
      <w:proofErr w:type="spellEnd"/>
      <w:r>
        <w:rPr>
          <w:snapToGrid w:val="0"/>
        </w:rPr>
        <w:t xml:space="preserve"> ::=</w:t>
      </w:r>
      <w:proofErr w:type="gramEnd"/>
      <w:r>
        <w:rPr>
          <w:snapToGrid w:val="0"/>
        </w:rPr>
        <w:t xml:space="preserve"> SEQUENCE {</w:t>
      </w:r>
    </w:p>
    <w:p w:rsidR="00FB1802" w:rsidRDefault="00DC7E1C">
      <w:pPr>
        <w:pStyle w:val="PL"/>
        <w:pBdr>
          <w:top w:val="single" w:sz="4" w:space="1" w:color="auto"/>
          <w:left w:val="single" w:sz="4" w:space="4" w:color="auto"/>
          <w:bottom w:val="single" w:sz="4" w:space="1" w:color="auto"/>
          <w:right w:val="single" w:sz="4" w:space="4" w:color="auto"/>
        </w:pBdr>
        <w:shd w:val="clear" w:color="auto" w:fill="E6E6E6"/>
        <w:rPr>
          <w:snapToGrid w:val="0"/>
        </w:rPr>
      </w:pPr>
      <w:r>
        <w:rPr>
          <w:snapToGrid w:val="0"/>
        </w:rPr>
        <w:tab/>
      </w:r>
      <w:proofErr w:type="spellStart"/>
      <w:r>
        <w:rPr>
          <w:snapToGrid w:val="0"/>
          <w:highlight w:val="cyan"/>
        </w:rPr>
        <w:t>gnss-SignalMeasurementInformation</w:t>
      </w:r>
      <w:proofErr w:type="spellEnd"/>
      <w:r>
        <w:rPr>
          <w:snapToGrid w:val="0"/>
        </w:rPr>
        <w:tab/>
        <w:t>GN</w:t>
      </w:r>
      <w:r>
        <w:rPr>
          <w:snapToGrid w:val="0"/>
        </w:rPr>
        <w:t>SS-</w:t>
      </w:r>
      <w:proofErr w:type="spellStart"/>
      <w:r>
        <w:rPr>
          <w:snapToGrid w:val="0"/>
        </w:rPr>
        <w:t>SignalMeasurementInformation</w:t>
      </w:r>
      <w:proofErr w:type="spellEnd"/>
      <w:r>
        <w:rPr>
          <w:snapToGrid w:val="0"/>
        </w:rPr>
        <w:tab/>
      </w:r>
      <w:r>
        <w:rPr>
          <w:snapToGrid w:val="0"/>
        </w:rPr>
        <w:tab/>
        <w:t>OPTIONAL,</w:t>
      </w:r>
    </w:p>
    <w:p w:rsidR="00FB1802" w:rsidRDefault="00DC7E1C">
      <w:pPr>
        <w:pStyle w:val="PL"/>
        <w:pBdr>
          <w:top w:val="single" w:sz="4" w:space="1" w:color="auto"/>
          <w:left w:val="single" w:sz="4" w:space="4" w:color="auto"/>
          <w:bottom w:val="single" w:sz="4" w:space="1" w:color="auto"/>
          <w:right w:val="single" w:sz="4" w:space="4" w:color="auto"/>
        </w:pBdr>
        <w:shd w:val="clear" w:color="auto" w:fill="E6E6E6"/>
        <w:rPr>
          <w:snapToGrid w:val="0"/>
        </w:rPr>
      </w:pPr>
      <w:r>
        <w:rPr>
          <w:snapToGrid w:val="0"/>
        </w:rPr>
        <w:tab/>
      </w:r>
      <w:proofErr w:type="spellStart"/>
      <w:r>
        <w:rPr>
          <w:snapToGrid w:val="0"/>
        </w:rPr>
        <w:t>gnss-LocationInformation</w:t>
      </w:r>
      <w:proofErr w:type="spellEnd"/>
      <w:r>
        <w:rPr>
          <w:snapToGrid w:val="0"/>
        </w:rPr>
        <w:tab/>
      </w:r>
      <w:r>
        <w:rPr>
          <w:snapToGrid w:val="0"/>
        </w:rPr>
        <w:tab/>
      </w:r>
      <w:r>
        <w:rPr>
          <w:snapToGrid w:val="0"/>
        </w:rPr>
        <w:tab/>
        <w:t>GNSS-</w:t>
      </w:r>
      <w:proofErr w:type="spellStart"/>
      <w:r>
        <w:rPr>
          <w:snapToGrid w:val="0"/>
        </w:rPr>
        <w:t>LocationInformation</w:t>
      </w:r>
      <w:proofErr w:type="spellEnd"/>
      <w:r>
        <w:rPr>
          <w:snapToGrid w:val="0"/>
        </w:rPr>
        <w:tab/>
      </w:r>
      <w:r>
        <w:rPr>
          <w:snapToGrid w:val="0"/>
        </w:rPr>
        <w:tab/>
      </w:r>
      <w:r>
        <w:rPr>
          <w:snapToGrid w:val="0"/>
        </w:rPr>
        <w:tab/>
      </w:r>
      <w:r>
        <w:rPr>
          <w:snapToGrid w:val="0"/>
        </w:rPr>
        <w:tab/>
        <w:t>OPTIONAL,</w:t>
      </w:r>
    </w:p>
    <w:p w:rsidR="00FB1802" w:rsidRDefault="00DC7E1C">
      <w:pPr>
        <w:pStyle w:val="PL"/>
        <w:pBdr>
          <w:top w:val="single" w:sz="4" w:space="1" w:color="auto"/>
          <w:left w:val="single" w:sz="4" w:space="4" w:color="auto"/>
          <w:bottom w:val="single" w:sz="4" w:space="1" w:color="auto"/>
          <w:right w:val="single" w:sz="4" w:space="4" w:color="auto"/>
        </w:pBdr>
        <w:shd w:val="clear" w:color="auto" w:fill="E6E6E6"/>
        <w:rPr>
          <w:snapToGrid w:val="0"/>
        </w:rPr>
      </w:pPr>
      <w:r>
        <w:rPr>
          <w:snapToGrid w:val="0"/>
        </w:rPr>
        <w:tab/>
      </w:r>
      <w:proofErr w:type="spellStart"/>
      <w:r>
        <w:rPr>
          <w:snapToGrid w:val="0"/>
        </w:rPr>
        <w:t>gnss</w:t>
      </w:r>
      <w:proofErr w:type="spellEnd"/>
      <w:r>
        <w:rPr>
          <w:snapToGrid w:val="0"/>
        </w:rPr>
        <w:t>-Error</w:t>
      </w:r>
      <w:r>
        <w:rPr>
          <w:snapToGrid w:val="0"/>
        </w:rPr>
        <w:tab/>
      </w:r>
      <w:r>
        <w:rPr>
          <w:snapToGrid w:val="0"/>
        </w:rPr>
        <w:tab/>
      </w:r>
      <w:r>
        <w:rPr>
          <w:snapToGrid w:val="0"/>
        </w:rPr>
        <w:tab/>
      </w:r>
      <w:r>
        <w:rPr>
          <w:snapToGrid w:val="0"/>
        </w:rPr>
        <w:tab/>
      </w:r>
      <w:r>
        <w:rPr>
          <w:snapToGrid w:val="0"/>
        </w:rPr>
        <w:tab/>
      </w:r>
      <w:r>
        <w:rPr>
          <w:snapToGrid w:val="0"/>
        </w:rPr>
        <w:tab/>
      </w:r>
      <w:r>
        <w:rPr>
          <w:snapToGrid w:val="0"/>
        </w:rPr>
        <w:tab/>
        <w:t>A-GNSS-Error</w:t>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rsidR="00FB1802" w:rsidRDefault="00DC7E1C">
      <w:pPr>
        <w:pStyle w:val="PL"/>
        <w:pBdr>
          <w:top w:val="single" w:sz="4" w:space="1" w:color="auto"/>
          <w:left w:val="single" w:sz="4" w:space="4" w:color="auto"/>
          <w:bottom w:val="single" w:sz="4" w:space="1" w:color="auto"/>
          <w:right w:val="single" w:sz="4" w:space="4" w:color="auto"/>
        </w:pBdr>
        <w:shd w:val="clear" w:color="auto" w:fill="E6E6E6"/>
        <w:rPr>
          <w:snapToGrid w:val="0"/>
        </w:rPr>
      </w:pPr>
      <w:r>
        <w:rPr>
          <w:snapToGrid w:val="0"/>
        </w:rPr>
        <w:tab/>
        <w:t>...</w:t>
      </w:r>
    </w:p>
    <w:p w:rsidR="00FB1802" w:rsidRDefault="00DC7E1C">
      <w:pPr>
        <w:pStyle w:val="PL"/>
        <w:pBdr>
          <w:top w:val="single" w:sz="4" w:space="1" w:color="auto"/>
          <w:left w:val="single" w:sz="4" w:space="4" w:color="auto"/>
          <w:bottom w:val="single" w:sz="4" w:space="1" w:color="auto"/>
          <w:right w:val="single" w:sz="4" w:space="4" w:color="auto"/>
        </w:pBdr>
        <w:shd w:val="clear" w:color="auto" w:fill="E6E6E6"/>
        <w:rPr>
          <w:snapToGrid w:val="0"/>
        </w:rPr>
      </w:pPr>
      <w:r>
        <w:rPr>
          <w:snapToGrid w:val="0"/>
        </w:rPr>
        <w:t>}</w:t>
      </w:r>
    </w:p>
    <w:p w:rsidR="00FB1802" w:rsidRDefault="00FB1802">
      <w:pPr>
        <w:pStyle w:val="PL"/>
        <w:pBdr>
          <w:top w:val="single" w:sz="4" w:space="1" w:color="auto"/>
          <w:left w:val="single" w:sz="4" w:space="4" w:color="auto"/>
          <w:bottom w:val="single" w:sz="4" w:space="1" w:color="auto"/>
          <w:right w:val="single" w:sz="4" w:space="4" w:color="auto"/>
        </w:pBdr>
        <w:shd w:val="clear" w:color="auto" w:fill="E6E6E6"/>
      </w:pPr>
    </w:p>
    <w:p w:rsidR="00FB1802" w:rsidRDefault="00DC7E1C">
      <w:pPr>
        <w:pStyle w:val="PL"/>
        <w:pBdr>
          <w:top w:val="single" w:sz="4" w:space="1" w:color="auto"/>
          <w:left w:val="single" w:sz="4" w:space="4" w:color="auto"/>
          <w:bottom w:val="single" w:sz="4" w:space="1" w:color="auto"/>
          <w:right w:val="single" w:sz="4" w:space="4" w:color="auto"/>
        </w:pBdr>
        <w:shd w:val="clear" w:color="auto" w:fill="E6E6E6"/>
      </w:pPr>
      <w:r>
        <w:t>-- ASN1STOP</w:t>
      </w:r>
    </w:p>
    <w:p w:rsidR="00FB1802" w:rsidRDefault="00FB1802">
      <w:pPr>
        <w:rPr>
          <w:lang w:eastAsia="zh-CN"/>
        </w:rPr>
      </w:pPr>
    </w:p>
    <w:p w:rsidR="00FB1802" w:rsidRDefault="00DC7E1C">
      <w:pPr>
        <w:rPr>
          <w:lang w:eastAsia="zh-CN"/>
        </w:rPr>
      </w:pPr>
      <w:r>
        <w:rPr>
          <w:rFonts w:hint="eastAsia"/>
          <w:lang w:eastAsia="zh-CN"/>
        </w:rPr>
        <w:t xml:space="preserve">For more detail A-GNSS positioning method, please refer to clause </w:t>
      </w:r>
      <w:r>
        <w:rPr>
          <w:lang w:eastAsia="zh-CN"/>
        </w:rPr>
        <w:t xml:space="preserve">8.1GNSS </w:t>
      </w:r>
      <w:r>
        <w:rPr>
          <w:lang w:eastAsia="zh-CN"/>
        </w:rPr>
        <w:t>positioning methods</w:t>
      </w:r>
      <w:r>
        <w:rPr>
          <w:rFonts w:hint="eastAsia"/>
          <w:lang w:eastAsia="zh-CN"/>
        </w:rPr>
        <w:t xml:space="preserve"> which includes </w:t>
      </w:r>
      <w:r>
        <w:rPr>
          <w:lang w:eastAsia="zh-CN"/>
        </w:rPr>
        <w:t>8.1.3</w:t>
      </w:r>
      <w:r>
        <w:rPr>
          <w:lang w:eastAsia="zh-CN"/>
        </w:rPr>
        <w:tab/>
        <w:t>Assisted-GNSS Positioning Procedures</w:t>
      </w:r>
      <w:r>
        <w:rPr>
          <w:rFonts w:hint="eastAsia"/>
          <w:lang w:eastAsia="zh-CN"/>
        </w:rPr>
        <w:t xml:space="preserve"> in TS38.305 (stage2) [3] and clause </w:t>
      </w:r>
      <w:r>
        <w:rPr>
          <w:lang w:eastAsia="zh-CN"/>
        </w:rPr>
        <w:t>6.5.2</w:t>
      </w:r>
      <w:r>
        <w:rPr>
          <w:lang w:eastAsia="zh-CN"/>
        </w:rPr>
        <w:tab/>
        <w:t>A-GNSS Positioning</w:t>
      </w:r>
      <w:r>
        <w:rPr>
          <w:rFonts w:hint="eastAsia"/>
          <w:lang w:eastAsia="zh-CN"/>
        </w:rPr>
        <w:t xml:space="preserve"> in TS 37.355(stage 2) [4].</w:t>
      </w:r>
    </w:p>
    <w:p w:rsidR="00FB1802" w:rsidRDefault="00DC7E1C">
      <w:pPr>
        <w:spacing w:afterLines="50" w:after="120"/>
        <w:jc w:val="both"/>
        <w:rPr>
          <w:lang w:eastAsia="zh-CN"/>
        </w:rPr>
      </w:pPr>
      <w:r>
        <w:rPr>
          <w:rFonts w:hint="eastAsia"/>
          <w:lang w:eastAsia="zh-CN"/>
        </w:rPr>
        <w:t xml:space="preserve">However it is not clear that how </w:t>
      </w:r>
      <w:proofErr w:type="spellStart"/>
      <w:r>
        <w:rPr>
          <w:rFonts w:hint="eastAsia"/>
          <w:lang w:eastAsia="zh-CN"/>
        </w:rPr>
        <w:t>gNB</w:t>
      </w:r>
      <w:proofErr w:type="spellEnd"/>
      <w:r>
        <w:rPr>
          <w:rFonts w:hint="eastAsia"/>
          <w:lang w:eastAsia="zh-CN"/>
        </w:rPr>
        <w:t xml:space="preserve"> verifies UE</w:t>
      </w:r>
      <w:r>
        <w:rPr>
          <w:lang w:eastAsia="zh-CN"/>
        </w:rPr>
        <w:t>’</w:t>
      </w:r>
      <w:r>
        <w:rPr>
          <w:rFonts w:hint="eastAsia"/>
          <w:lang w:eastAsia="zh-CN"/>
        </w:rPr>
        <w:t xml:space="preserve">s location with </w:t>
      </w:r>
      <w:proofErr w:type="spellStart"/>
      <w:r>
        <w:rPr>
          <w:rFonts w:hint="eastAsia"/>
          <w:lang w:eastAsia="zh-CN"/>
        </w:rPr>
        <w:t>gNB</w:t>
      </w:r>
      <w:proofErr w:type="spellEnd"/>
      <w:r>
        <w:rPr>
          <w:rFonts w:hint="eastAsia"/>
          <w:lang w:eastAsia="zh-CN"/>
        </w:rPr>
        <w:t xml:space="preserve"> mapping ID [</w:t>
      </w:r>
      <w:proofErr w:type="gramStart"/>
      <w:r>
        <w:rPr>
          <w:rFonts w:hint="eastAsia"/>
          <w:lang w:eastAsia="zh-CN"/>
        </w:rPr>
        <w:t>15][</w:t>
      </w:r>
      <w:proofErr w:type="gramEnd"/>
      <w:r>
        <w:rPr>
          <w:rFonts w:hint="eastAsia"/>
          <w:lang w:eastAsia="zh-CN"/>
        </w:rPr>
        <w:t xml:space="preserve">10][9] according to UE-generated location so far. Companies are encouraged to submit the potential </w:t>
      </w:r>
      <w:r>
        <w:rPr>
          <w:lang w:eastAsia="zh-CN"/>
        </w:rPr>
        <w:t>verification</w:t>
      </w:r>
      <w:r>
        <w:rPr>
          <w:rFonts w:hint="eastAsia"/>
          <w:lang w:eastAsia="zh-CN"/>
        </w:rPr>
        <w:t xml:space="preserve"> solution here. </w:t>
      </w:r>
    </w:p>
    <w:p w:rsidR="00FB1802" w:rsidRDefault="00DC7E1C">
      <w:pPr>
        <w:spacing w:afterLines="50" w:after="120"/>
        <w:jc w:val="both"/>
        <w:rPr>
          <w:szCs w:val="24"/>
          <w:lang w:eastAsia="zh-CN"/>
        </w:rPr>
      </w:pPr>
      <w:r>
        <w:rPr>
          <w:rFonts w:hint="eastAsia"/>
          <w:lang w:eastAsia="zh-CN"/>
        </w:rPr>
        <w:t xml:space="preserve">So here is the summary which how to </w:t>
      </w:r>
      <w:r>
        <w:rPr>
          <w:szCs w:val="24"/>
          <w:lang w:eastAsia="zh-CN"/>
        </w:rPr>
        <w:t>ensure that final UE location information at the core ne</w:t>
      </w:r>
      <w:r>
        <w:rPr>
          <w:szCs w:val="24"/>
          <w:lang w:eastAsia="zh-CN"/>
        </w:rPr>
        <w:t>twork is trustable</w:t>
      </w:r>
      <w:r>
        <w:rPr>
          <w:rFonts w:hint="eastAsia"/>
          <w:szCs w:val="24"/>
          <w:lang w:eastAsia="zh-CN"/>
        </w:rPr>
        <w:t>.</w:t>
      </w:r>
    </w:p>
    <w:p w:rsidR="00FB1802" w:rsidRDefault="00DC7E1C">
      <w:pPr>
        <w:numPr>
          <w:ilvl w:val="0"/>
          <w:numId w:val="4"/>
        </w:numPr>
        <w:spacing w:line="259" w:lineRule="auto"/>
      </w:pPr>
      <w:r>
        <w:rPr>
          <w:rFonts w:hint="eastAsia"/>
          <w:b/>
        </w:rPr>
        <w:t xml:space="preserve">Option 1: </w:t>
      </w:r>
      <w:proofErr w:type="spellStart"/>
      <w:r>
        <w:rPr>
          <w:rFonts w:hint="eastAsia"/>
          <w:lang w:eastAsia="zh-CN"/>
        </w:rPr>
        <w:t>gNB</w:t>
      </w:r>
      <w:proofErr w:type="spellEnd"/>
      <w:r>
        <w:rPr>
          <w:rFonts w:hint="eastAsia"/>
          <w:lang w:eastAsia="zh-CN"/>
        </w:rPr>
        <w:t xml:space="preserve"> verify the UE-</w:t>
      </w:r>
      <w:bookmarkStart w:id="45" w:name="OLE_LINK6"/>
      <w:bookmarkStart w:id="46" w:name="OLE_LINK5"/>
      <w:r>
        <w:rPr>
          <w:rFonts w:hint="eastAsia"/>
          <w:lang w:eastAsia="zh-CN"/>
        </w:rPr>
        <w:t xml:space="preserve">generated </w:t>
      </w:r>
      <w:bookmarkEnd w:id="45"/>
      <w:bookmarkEnd w:id="46"/>
      <w:r>
        <w:rPr>
          <w:rFonts w:hint="eastAsia"/>
          <w:lang w:eastAsia="zh-CN"/>
        </w:rPr>
        <w:t xml:space="preserve">location without clear candidate solution </w:t>
      </w:r>
    </w:p>
    <w:p w:rsidR="00FB1802" w:rsidRDefault="00DC7E1C">
      <w:pPr>
        <w:numPr>
          <w:ilvl w:val="0"/>
          <w:numId w:val="4"/>
        </w:numPr>
        <w:spacing w:line="259" w:lineRule="auto"/>
        <w:rPr>
          <w:b/>
        </w:rPr>
      </w:pPr>
      <w:r>
        <w:rPr>
          <w:rFonts w:hint="eastAsia"/>
          <w:b/>
        </w:rPr>
        <w:t xml:space="preserve">Option 2: </w:t>
      </w:r>
      <w:r>
        <w:rPr>
          <w:rFonts w:hint="eastAsia"/>
          <w:lang w:eastAsia="zh-CN"/>
        </w:rPr>
        <w:t xml:space="preserve">LMF verify LMF-generated (UE-Assisted A-GNSS) location following </w:t>
      </w:r>
      <w:r>
        <w:rPr>
          <w:lang w:eastAsia="zh-CN"/>
        </w:rPr>
        <w:t>existing</w:t>
      </w:r>
      <w:r>
        <w:rPr>
          <w:rFonts w:hint="eastAsia"/>
          <w:lang w:eastAsia="zh-CN"/>
        </w:rPr>
        <w:t xml:space="preserve"> LPP </w:t>
      </w:r>
      <w:r>
        <w:rPr>
          <w:lang w:eastAsia="zh-CN"/>
        </w:rPr>
        <w:t>protocol</w:t>
      </w:r>
    </w:p>
    <w:p w:rsidR="00FB1802" w:rsidRDefault="00DC7E1C">
      <w:pPr>
        <w:numPr>
          <w:ilvl w:val="0"/>
          <w:numId w:val="4"/>
        </w:numPr>
        <w:spacing w:line="259" w:lineRule="auto"/>
        <w:rPr>
          <w:lang w:eastAsia="zh-CN"/>
        </w:rPr>
      </w:pPr>
      <w:r>
        <w:rPr>
          <w:rFonts w:hint="eastAsia"/>
          <w:b/>
        </w:rPr>
        <w:lastRenderedPageBreak/>
        <w:t>Option</w:t>
      </w:r>
      <w:r>
        <w:rPr>
          <w:rFonts w:hint="eastAsia"/>
          <w:b/>
          <w:bCs/>
          <w:lang w:eastAsia="zh-CN"/>
        </w:rPr>
        <w:t xml:space="preserve"> 3</w:t>
      </w:r>
      <w:r>
        <w:rPr>
          <w:rFonts w:hint="eastAsia"/>
          <w:bCs/>
          <w:lang w:eastAsia="zh-CN"/>
        </w:rPr>
        <w:t xml:space="preserve">: </w:t>
      </w:r>
      <w:r>
        <w:rPr>
          <w:rFonts w:hint="eastAsia"/>
          <w:lang w:eastAsia="zh-CN"/>
        </w:rPr>
        <w:t>LMF verify UE-generated (UE-based A-GNSS) locati</w:t>
      </w:r>
      <w:r>
        <w:rPr>
          <w:rFonts w:hint="eastAsia"/>
          <w:lang w:eastAsia="zh-CN"/>
        </w:rPr>
        <w:t xml:space="preserve">on by request the GNSS measurement following </w:t>
      </w:r>
      <w:r>
        <w:rPr>
          <w:lang w:eastAsia="zh-CN"/>
        </w:rPr>
        <w:t>existing</w:t>
      </w:r>
      <w:r>
        <w:rPr>
          <w:rFonts w:hint="eastAsia"/>
          <w:lang w:eastAsia="zh-CN"/>
        </w:rPr>
        <w:t xml:space="preserve"> LPP </w:t>
      </w:r>
      <w:r>
        <w:rPr>
          <w:lang w:eastAsia="zh-CN"/>
        </w:rPr>
        <w:t>protocol</w:t>
      </w:r>
    </w:p>
    <w:p w:rsidR="00FB1802" w:rsidRDefault="00DC7E1C">
      <w:pPr>
        <w:rPr>
          <w:b/>
          <w:bCs/>
          <w:lang w:val="en-US" w:eastAsia="zh-CN"/>
        </w:rPr>
      </w:pPr>
      <w:r>
        <w:rPr>
          <w:b/>
          <w:bCs/>
        </w:rPr>
        <w:t xml:space="preserve">Question </w:t>
      </w:r>
      <w:r>
        <w:rPr>
          <w:rFonts w:hint="eastAsia"/>
          <w:b/>
          <w:bCs/>
          <w:lang w:eastAsia="zh-CN"/>
        </w:rPr>
        <w:t>3-3</w:t>
      </w:r>
      <w:r>
        <w:rPr>
          <w:rFonts w:hint="eastAsia"/>
          <w:lang w:eastAsia="zh-CN"/>
        </w:rPr>
        <w:t xml:space="preserve">: </w:t>
      </w:r>
      <w:r>
        <w:rPr>
          <w:rFonts w:hint="eastAsia"/>
          <w:b/>
          <w:bCs/>
          <w:lang w:val="en-US" w:eastAsia="zh-CN"/>
        </w:rPr>
        <w:t xml:space="preserve">Which option(s) do companies think </w:t>
      </w:r>
      <w:r>
        <w:rPr>
          <w:rFonts w:hint="eastAsia"/>
          <w:b/>
          <w:bCs/>
          <w:lang w:eastAsia="zh-CN"/>
        </w:rPr>
        <w:t xml:space="preserve">work for the verification? </w:t>
      </w:r>
      <w:r>
        <w:rPr>
          <w:rFonts w:hint="eastAsia"/>
          <w:b/>
          <w:lang w:eastAsia="zh-CN"/>
        </w:rPr>
        <w:t>Please specify how to verify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FB1802">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FB1802" w:rsidRDefault="00DC7E1C">
            <w:pPr>
              <w:pStyle w:val="TAH"/>
              <w:spacing w:before="20" w:after="20"/>
              <w:ind w:left="57" w:right="57"/>
              <w:jc w:val="left"/>
            </w:pPr>
            <w:r>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FB1802" w:rsidRDefault="00DC7E1C">
            <w:pPr>
              <w:pStyle w:val="TAH"/>
              <w:spacing w:before="20" w:after="20"/>
              <w:ind w:left="57" w:right="57"/>
              <w:jc w:val="left"/>
              <w:rPr>
                <w:lang w:eastAsia="zh-CN"/>
              </w:rPr>
            </w:pPr>
            <w:r>
              <w:rPr>
                <w:rFonts w:hint="eastAsia"/>
                <w:lang w:eastAsia="zh-CN"/>
              </w:rPr>
              <w:t>Option 1 / 2 / 3 /others</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FB1802" w:rsidRDefault="00DC7E1C">
            <w:pPr>
              <w:pStyle w:val="TAH"/>
              <w:spacing w:before="20" w:after="20"/>
              <w:ind w:left="57" w:right="57"/>
              <w:jc w:val="left"/>
            </w:pPr>
            <w:r>
              <w:rPr>
                <w:rFonts w:hint="eastAsia"/>
                <w:lang w:eastAsia="zh-CN"/>
              </w:rPr>
              <w:t>Comments</w:t>
            </w:r>
          </w:p>
        </w:tc>
      </w:tr>
      <w:tr w:rsidR="00FB1802">
        <w:trPr>
          <w:trHeight w:val="240"/>
          <w:jc w:val="center"/>
        </w:trPr>
        <w:tc>
          <w:tcPr>
            <w:tcW w:w="1731" w:type="dxa"/>
            <w:tcBorders>
              <w:top w:val="single" w:sz="4" w:space="0" w:color="auto"/>
              <w:left w:val="single" w:sz="4" w:space="0" w:color="auto"/>
              <w:bottom w:val="single" w:sz="4" w:space="0" w:color="auto"/>
              <w:right w:val="single" w:sz="4" w:space="0" w:color="auto"/>
            </w:tcBorders>
          </w:tcPr>
          <w:p w:rsidR="00FB1802" w:rsidRDefault="00DC7E1C">
            <w:pPr>
              <w:pStyle w:val="TAC"/>
              <w:spacing w:before="20" w:after="20"/>
              <w:ind w:left="57" w:right="57"/>
              <w:jc w:val="left"/>
              <w:rPr>
                <w:lang w:eastAsia="zh-CN"/>
              </w:rPr>
            </w:pPr>
            <w:r>
              <w:rPr>
                <w:lang w:eastAsia="zh-CN"/>
              </w:rPr>
              <w:t>Samsung</w:t>
            </w:r>
          </w:p>
        </w:tc>
        <w:tc>
          <w:tcPr>
            <w:tcW w:w="2268" w:type="dxa"/>
            <w:tcBorders>
              <w:top w:val="single" w:sz="4" w:space="0" w:color="auto"/>
              <w:left w:val="single" w:sz="4" w:space="0" w:color="auto"/>
              <w:bottom w:val="single" w:sz="4" w:space="0" w:color="auto"/>
              <w:right w:val="single" w:sz="4" w:space="0" w:color="auto"/>
            </w:tcBorders>
          </w:tcPr>
          <w:p w:rsidR="00FB1802" w:rsidRDefault="00DC7E1C">
            <w:pPr>
              <w:pStyle w:val="TAC"/>
              <w:spacing w:before="20" w:after="20"/>
              <w:ind w:left="57" w:right="57"/>
              <w:jc w:val="left"/>
              <w:rPr>
                <w:lang w:eastAsia="zh-CN"/>
              </w:rPr>
            </w:pPr>
            <w:r>
              <w:rPr>
                <w:lang w:eastAsia="zh-CN"/>
              </w:rPr>
              <w:t>1</w:t>
            </w:r>
          </w:p>
        </w:tc>
        <w:tc>
          <w:tcPr>
            <w:tcW w:w="5670" w:type="dxa"/>
            <w:tcBorders>
              <w:top w:val="single" w:sz="4" w:space="0" w:color="auto"/>
              <w:left w:val="single" w:sz="4" w:space="0" w:color="auto"/>
              <w:bottom w:val="single" w:sz="4" w:space="0" w:color="auto"/>
              <w:right w:val="single" w:sz="4" w:space="0" w:color="auto"/>
            </w:tcBorders>
          </w:tcPr>
          <w:p w:rsidR="00FB1802" w:rsidRDefault="00DC7E1C">
            <w:pPr>
              <w:pStyle w:val="TAC"/>
              <w:spacing w:before="20" w:after="20"/>
              <w:ind w:left="57" w:right="57"/>
              <w:jc w:val="left"/>
              <w:rPr>
                <w:lang w:eastAsia="zh-CN"/>
              </w:rPr>
            </w:pPr>
            <w:r>
              <w:rPr>
                <w:lang w:eastAsia="zh-CN"/>
              </w:rPr>
              <w:t xml:space="preserve">Make use of “RF </w:t>
            </w:r>
            <w:r>
              <w:rPr>
                <w:lang w:eastAsia="zh-CN"/>
              </w:rPr>
              <w:t>Fingerprinting” (inadequate by itself in the NTN due to smaller RSRP differences) along with additional NTN-specific measurements such as propagation delay and elevation angle. Note that the UE does not need to keep making measurements all the time. The UE</w:t>
            </w:r>
            <w:r>
              <w:rPr>
                <w:lang w:eastAsia="zh-CN"/>
              </w:rPr>
              <w:t xml:space="preserve"> does so when certain events occur. Furthermore, the network can configure the periodicity of the UE position determination and measurement making. Additionally, reporting of the historical measurements (e.g., N samples) after an event has occurred (which </w:t>
            </w:r>
            <w:r>
              <w:rPr>
                <w:lang w:eastAsia="zh-CN"/>
              </w:rPr>
              <w:t>points to the need for such measurements) would further increase the confidence about the validation.</w:t>
            </w:r>
          </w:p>
        </w:tc>
      </w:tr>
      <w:tr w:rsidR="00FB1802">
        <w:trPr>
          <w:trHeight w:val="240"/>
          <w:jc w:val="center"/>
        </w:trPr>
        <w:tc>
          <w:tcPr>
            <w:tcW w:w="1731" w:type="dxa"/>
            <w:tcBorders>
              <w:top w:val="single" w:sz="4" w:space="0" w:color="auto"/>
              <w:left w:val="single" w:sz="4" w:space="0" w:color="auto"/>
              <w:bottom w:val="single" w:sz="4" w:space="0" w:color="auto"/>
              <w:right w:val="single" w:sz="4" w:space="0" w:color="auto"/>
            </w:tcBorders>
          </w:tcPr>
          <w:p w:rsidR="00FB1802" w:rsidRDefault="00DC7E1C">
            <w:pPr>
              <w:pStyle w:val="TAC"/>
              <w:spacing w:before="20" w:after="20"/>
              <w:ind w:left="57" w:right="57"/>
              <w:jc w:val="left"/>
              <w:rPr>
                <w:lang w:eastAsia="zh-CN"/>
              </w:rPr>
            </w:pPr>
            <w:r>
              <w:rPr>
                <w:lang w:eastAsia="zh-CN"/>
              </w:rPr>
              <w:t>Sony</w:t>
            </w:r>
          </w:p>
        </w:tc>
        <w:tc>
          <w:tcPr>
            <w:tcW w:w="2268" w:type="dxa"/>
            <w:tcBorders>
              <w:top w:val="single" w:sz="4" w:space="0" w:color="auto"/>
              <w:left w:val="single" w:sz="4" w:space="0" w:color="auto"/>
              <w:bottom w:val="single" w:sz="4" w:space="0" w:color="auto"/>
              <w:right w:val="single" w:sz="4" w:space="0" w:color="auto"/>
            </w:tcBorders>
          </w:tcPr>
          <w:p w:rsidR="00FB1802" w:rsidRDefault="00DC7E1C">
            <w:pPr>
              <w:pStyle w:val="TAC"/>
              <w:spacing w:before="20" w:after="20"/>
              <w:ind w:left="57" w:right="57"/>
              <w:jc w:val="left"/>
              <w:rPr>
                <w:lang w:eastAsia="zh-CN"/>
              </w:rPr>
            </w:pPr>
            <w:r>
              <w:rPr>
                <w:lang w:eastAsia="zh-CN"/>
              </w:rPr>
              <w:t>Option 3</w:t>
            </w:r>
          </w:p>
        </w:tc>
        <w:tc>
          <w:tcPr>
            <w:tcW w:w="5670" w:type="dxa"/>
            <w:tcBorders>
              <w:top w:val="single" w:sz="4" w:space="0" w:color="auto"/>
              <w:left w:val="single" w:sz="4" w:space="0" w:color="auto"/>
              <w:bottom w:val="single" w:sz="4" w:space="0" w:color="auto"/>
              <w:right w:val="single" w:sz="4" w:space="0" w:color="auto"/>
            </w:tcBorders>
          </w:tcPr>
          <w:p w:rsidR="00FB1802" w:rsidRDefault="00DC7E1C">
            <w:pPr>
              <w:pStyle w:val="TAC"/>
              <w:spacing w:before="20" w:after="20"/>
              <w:ind w:left="57" w:right="57"/>
              <w:jc w:val="left"/>
              <w:rPr>
                <w:lang w:eastAsia="zh-CN"/>
              </w:rPr>
            </w:pPr>
            <w:r>
              <w:rPr>
                <w:lang w:eastAsia="zh-CN"/>
              </w:rPr>
              <w:t>We think option 3 is straightforward</w:t>
            </w:r>
          </w:p>
        </w:tc>
      </w:tr>
      <w:tr w:rsidR="00FB1802">
        <w:trPr>
          <w:trHeight w:val="240"/>
          <w:jc w:val="center"/>
        </w:trPr>
        <w:tc>
          <w:tcPr>
            <w:tcW w:w="1731" w:type="dxa"/>
            <w:tcBorders>
              <w:top w:val="single" w:sz="4" w:space="0" w:color="auto"/>
              <w:left w:val="single" w:sz="4" w:space="0" w:color="auto"/>
              <w:bottom w:val="single" w:sz="4" w:space="0" w:color="auto"/>
              <w:right w:val="single" w:sz="4" w:space="0" w:color="auto"/>
            </w:tcBorders>
          </w:tcPr>
          <w:p w:rsidR="00FB1802" w:rsidRDefault="00DC7E1C">
            <w:pPr>
              <w:pStyle w:val="TAC"/>
              <w:spacing w:before="20" w:after="20"/>
              <w:ind w:left="57" w:right="57"/>
              <w:jc w:val="left"/>
              <w:rPr>
                <w:lang w:eastAsia="zh-CN"/>
              </w:rPr>
            </w:pPr>
            <w:r>
              <w:rPr>
                <w:lang w:eastAsia="zh-CN"/>
              </w:rPr>
              <w:t>Apple</w:t>
            </w:r>
          </w:p>
        </w:tc>
        <w:tc>
          <w:tcPr>
            <w:tcW w:w="2268" w:type="dxa"/>
            <w:tcBorders>
              <w:top w:val="single" w:sz="4" w:space="0" w:color="auto"/>
              <w:left w:val="single" w:sz="4" w:space="0" w:color="auto"/>
              <w:bottom w:val="single" w:sz="4" w:space="0" w:color="auto"/>
              <w:right w:val="single" w:sz="4" w:space="0" w:color="auto"/>
            </w:tcBorders>
          </w:tcPr>
          <w:p w:rsidR="00FB1802" w:rsidRDefault="00DC7E1C">
            <w:pPr>
              <w:pStyle w:val="TAC"/>
              <w:spacing w:before="20" w:after="20"/>
              <w:ind w:right="57"/>
              <w:jc w:val="left"/>
              <w:rPr>
                <w:lang w:eastAsia="zh-CN"/>
              </w:rPr>
            </w:pPr>
            <w:r>
              <w:rPr>
                <w:lang w:eastAsia="zh-CN"/>
              </w:rPr>
              <w:t xml:space="preserve"> Option 1</w:t>
            </w:r>
          </w:p>
        </w:tc>
        <w:tc>
          <w:tcPr>
            <w:tcW w:w="5670" w:type="dxa"/>
            <w:tcBorders>
              <w:top w:val="single" w:sz="4" w:space="0" w:color="auto"/>
              <w:left w:val="single" w:sz="4" w:space="0" w:color="auto"/>
              <w:bottom w:val="single" w:sz="4" w:space="0" w:color="auto"/>
              <w:right w:val="single" w:sz="4" w:space="0" w:color="auto"/>
            </w:tcBorders>
          </w:tcPr>
          <w:p w:rsidR="00FB1802" w:rsidRDefault="00DC7E1C">
            <w:pPr>
              <w:pStyle w:val="TAC"/>
              <w:spacing w:before="20" w:after="20"/>
              <w:ind w:left="57" w:right="57"/>
              <w:jc w:val="left"/>
              <w:rPr>
                <w:lang w:eastAsia="zh-CN"/>
              </w:rPr>
            </w:pPr>
            <w:r>
              <w:rPr>
                <w:lang w:eastAsia="zh-CN"/>
              </w:rPr>
              <w:t xml:space="preserve">Please see response to question 3-2. </w:t>
            </w:r>
          </w:p>
        </w:tc>
      </w:tr>
      <w:tr w:rsidR="00FB1802">
        <w:trPr>
          <w:trHeight w:val="240"/>
          <w:jc w:val="center"/>
        </w:trPr>
        <w:tc>
          <w:tcPr>
            <w:tcW w:w="1731" w:type="dxa"/>
            <w:tcBorders>
              <w:top w:val="single" w:sz="4" w:space="0" w:color="auto"/>
              <w:left w:val="single" w:sz="4" w:space="0" w:color="auto"/>
              <w:bottom w:val="single" w:sz="4" w:space="0" w:color="auto"/>
              <w:right w:val="single" w:sz="4" w:space="0" w:color="auto"/>
            </w:tcBorders>
          </w:tcPr>
          <w:p w:rsidR="00FB1802" w:rsidRDefault="00DC7E1C">
            <w:pPr>
              <w:pStyle w:val="TAC"/>
              <w:spacing w:before="20" w:after="20"/>
              <w:ind w:left="57" w:right="57"/>
              <w:jc w:val="left"/>
              <w:rPr>
                <w:lang w:eastAsia="zh-CN"/>
              </w:rPr>
            </w:pPr>
            <w:proofErr w:type="spellStart"/>
            <w:r>
              <w:rPr>
                <w:lang w:eastAsia="zh-CN"/>
              </w:rPr>
              <w:t>MediaTek</w:t>
            </w:r>
            <w:proofErr w:type="spellEnd"/>
          </w:p>
        </w:tc>
        <w:tc>
          <w:tcPr>
            <w:tcW w:w="2268" w:type="dxa"/>
            <w:tcBorders>
              <w:top w:val="single" w:sz="4" w:space="0" w:color="auto"/>
              <w:left w:val="single" w:sz="4" w:space="0" w:color="auto"/>
              <w:bottom w:val="single" w:sz="4" w:space="0" w:color="auto"/>
              <w:right w:val="single" w:sz="4" w:space="0" w:color="auto"/>
            </w:tcBorders>
          </w:tcPr>
          <w:p w:rsidR="00FB1802" w:rsidRDefault="00DC7E1C">
            <w:pPr>
              <w:pStyle w:val="TAC"/>
              <w:spacing w:before="20" w:after="20"/>
              <w:ind w:left="57" w:right="57"/>
              <w:jc w:val="left"/>
              <w:rPr>
                <w:lang w:eastAsia="zh-CN"/>
              </w:rPr>
            </w:pPr>
            <w:r>
              <w:rPr>
                <w:lang w:eastAsia="zh-CN"/>
              </w:rPr>
              <w:t>Option 1</w:t>
            </w:r>
          </w:p>
        </w:tc>
        <w:tc>
          <w:tcPr>
            <w:tcW w:w="5670" w:type="dxa"/>
            <w:tcBorders>
              <w:top w:val="single" w:sz="4" w:space="0" w:color="auto"/>
              <w:left w:val="single" w:sz="4" w:space="0" w:color="auto"/>
              <w:bottom w:val="single" w:sz="4" w:space="0" w:color="auto"/>
              <w:right w:val="single" w:sz="4" w:space="0" w:color="auto"/>
            </w:tcBorders>
          </w:tcPr>
          <w:p w:rsidR="00FB1802" w:rsidRDefault="00DC7E1C">
            <w:pPr>
              <w:pStyle w:val="TAC"/>
              <w:spacing w:before="20" w:after="20"/>
              <w:ind w:left="57" w:right="57"/>
              <w:jc w:val="left"/>
              <w:rPr>
                <w:lang w:eastAsia="zh-CN"/>
              </w:rPr>
            </w:pPr>
            <w:r>
              <w:rPr>
                <w:lang w:eastAsia="zh-CN"/>
              </w:rPr>
              <w:t xml:space="preserve">This can be verified by the </w:t>
            </w:r>
            <w:proofErr w:type="spellStart"/>
            <w:r>
              <w:rPr>
                <w:lang w:eastAsia="zh-CN"/>
              </w:rPr>
              <w:t>gNB</w:t>
            </w:r>
            <w:proofErr w:type="spellEnd"/>
            <w:r>
              <w:rPr>
                <w:lang w:eastAsia="zh-CN"/>
              </w:rPr>
              <w:t xml:space="preserve"> implementation based on UE’s timing advance and its rate of change.</w:t>
            </w:r>
          </w:p>
        </w:tc>
      </w:tr>
      <w:tr w:rsidR="00FB1802">
        <w:trPr>
          <w:trHeight w:val="240"/>
          <w:jc w:val="center"/>
        </w:trPr>
        <w:tc>
          <w:tcPr>
            <w:tcW w:w="1731" w:type="dxa"/>
            <w:tcBorders>
              <w:top w:val="single" w:sz="4" w:space="0" w:color="auto"/>
              <w:left w:val="single" w:sz="4" w:space="0" w:color="auto"/>
              <w:bottom w:val="single" w:sz="4" w:space="0" w:color="auto"/>
              <w:right w:val="single" w:sz="4" w:space="0" w:color="auto"/>
            </w:tcBorders>
          </w:tcPr>
          <w:p w:rsidR="00FB1802" w:rsidRDefault="00DC7E1C">
            <w:pPr>
              <w:pStyle w:val="TAC"/>
              <w:spacing w:before="20" w:after="20"/>
              <w:ind w:left="57" w:right="57"/>
              <w:jc w:val="left"/>
              <w:rPr>
                <w:lang w:eastAsia="zh-CN"/>
              </w:rPr>
            </w:pPr>
            <w:r>
              <w:rPr>
                <w:lang w:eastAsia="zh-CN"/>
              </w:rPr>
              <w:t>Thales</w:t>
            </w:r>
          </w:p>
        </w:tc>
        <w:tc>
          <w:tcPr>
            <w:tcW w:w="2268" w:type="dxa"/>
            <w:tcBorders>
              <w:top w:val="single" w:sz="4" w:space="0" w:color="auto"/>
              <w:left w:val="single" w:sz="4" w:space="0" w:color="auto"/>
              <w:bottom w:val="single" w:sz="4" w:space="0" w:color="auto"/>
              <w:right w:val="single" w:sz="4" w:space="0" w:color="auto"/>
            </w:tcBorders>
          </w:tcPr>
          <w:p w:rsidR="00FB1802" w:rsidRDefault="00DC7E1C">
            <w:pPr>
              <w:pStyle w:val="TAC"/>
              <w:spacing w:before="20" w:after="20"/>
              <w:ind w:left="57" w:right="57"/>
              <w:jc w:val="left"/>
              <w:rPr>
                <w:lang w:eastAsia="zh-CN"/>
              </w:rPr>
            </w:pPr>
            <w:r>
              <w:rPr>
                <w:lang w:eastAsia="zh-CN"/>
              </w:rPr>
              <w:t>Option 1</w:t>
            </w:r>
          </w:p>
        </w:tc>
        <w:tc>
          <w:tcPr>
            <w:tcW w:w="5670" w:type="dxa"/>
            <w:tcBorders>
              <w:top w:val="single" w:sz="4" w:space="0" w:color="auto"/>
              <w:left w:val="single" w:sz="4" w:space="0" w:color="auto"/>
              <w:bottom w:val="single" w:sz="4" w:space="0" w:color="auto"/>
              <w:right w:val="single" w:sz="4" w:space="0" w:color="auto"/>
            </w:tcBorders>
          </w:tcPr>
          <w:p w:rsidR="00FB1802" w:rsidRDefault="00FB1802">
            <w:pPr>
              <w:pStyle w:val="TAC"/>
              <w:spacing w:before="20" w:after="20"/>
              <w:ind w:left="57" w:right="57"/>
              <w:jc w:val="left"/>
              <w:rPr>
                <w:lang w:eastAsia="zh-CN"/>
              </w:rPr>
            </w:pPr>
          </w:p>
        </w:tc>
      </w:tr>
      <w:tr w:rsidR="00FB1802">
        <w:trPr>
          <w:trHeight w:val="240"/>
          <w:jc w:val="center"/>
        </w:trPr>
        <w:tc>
          <w:tcPr>
            <w:tcW w:w="1731" w:type="dxa"/>
            <w:tcBorders>
              <w:top w:val="single" w:sz="4" w:space="0" w:color="auto"/>
              <w:left w:val="single" w:sz="4" w:space="0" w:color="auto"/>
              <w:bottom w:val="single" w:sz="4" w:space="0" w:color="auto"/>
              <w:right w:val="single" w:sz="4" w:space="0" w:color="auto"/>
            </w:tcBorders>
          </w:tcPr>
          <w:p w:rsidR="00FB1802" w:rsidRDefault="00DC7E1C">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268" w:type="dxa"/>
            <w:tcBorders>
              <w:top w:val="single" w:sz="4" w:space="0" w:color="auto"/>
              <w:left w:val="single" w:sz="4" w:space="0" w:color="auto"/>
              <w:bottom w:val="single" w:sz="4" w:space="0" w:color="auto"/>
              <w:right w:val="single" w:sz="4" w:space="0" w:color="auto"/>
            </w:tcBorders>
          </w:tcPr>
          <w:p w:rsidR="00FB1802" w:rsidRDefault="00FB180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rsidR="00FB1802" w:rsidRDefault="00DC7E1C">
            <w:pPr>
              <w:pStyle w:val="TAC"/>
              <w:spacing w:before="20" w:after="20"/>
              <w:ind w:left="57" w:right="57"/>
              <w:jc w:val="left"/>
              <w:rPr>
                <w:lang w:eastAsia="zh-CN"/>
              </w:rPr>
            </w:pPr>
            <w:r>
              <w:rPr>
                <w:lang w:eastAsia="zh-CN"/>
              </w:rPr>
              <w:t>We don't think UE’s location should be verified by RAN2.</w:t>
            </w:r>
          </w:p>
        </w:tc>
      </w:tr>
      <w:tr w:rsidR="00FB1802">
        <w:trPr>
          <w:trHeight w:val="240"/>
          <w:jc w:val="center"/>
        </w:trPr>
        <w:tc>
          <w:tcPr>
            <w:tcW w:w="1731" w:type="dxa"/>
            <w:tcBorders>
              <w:top w:val="single" w:sz="4" w:space="0" w:color="auto"/>
              <w:left w:val="single" w:sz="4" w:space="0" w:color="auto"/>
              <w:bottom w:val="single" w:sz="4" w:space="0" w:color="auto"/>
              <w:right w:val="single" w:sz="4" w:space="0" w:color="auto"/>
            </w:tcBorders>
          </w:tcPr>
          <w:p w:rsidR="00FB1802" w:rsidRDefault="00DC7E1C">
            <w:pPr>
              <w:pStyle w:val="TAC"/>
              <w:spacing w:before="20" w:after="20"/>
              <w:ind w:left="57" w:right="57"/>
              <w:jc w:val="left"/>
              <w:rPr>
                <w:lang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rsidR="00FB1802" w:rsidRDefault="00DC7E1C">
            <w:pPr>
              <w:pStyle w:val="TAC"/>
              <w:spacing w:before="20" w:after="20"/>
              <w:ind w:left="57" w:right="57"/>
              <w:jc w:val="left"/>
              <w:rPr>
                <w:lang w:eastAsia="zh-CN"/>
              </w:rPr>
            </w:pPr>
            <w:r>
              <w:rPr>
                <w:rFonts w:hint="eastAsia"/>
                <w:lang w:eastAsia="zh-CN"/>
              </w:rPr>
              <w:t>O</w:t>
            </w:r>
            <w:r>
              <w:rPr>
                <w:lang w:eastAsia="zh-CN"/>
              </w:rPr>
              <w:t>ption 2 and option 3</w:t>
            </w:r>
          </w:p>
        </w:tc>
        <w:tc>
          <w:tcPr>
            <w:tcW w:w="5670" w:type="dxa"/>
            <w:tcBorders>
              <w:top w:val="single" w:sz="4" w:space="0" w:color="auto"/>
              <w:left w:val="single" w:sz="4" w:space="0" w:color="auto"/>
              <w:bottom w:val="single" w:sz="4" w:space="0" w:color="auto"/>
              <w:right w:val="single" w:sz="4" w:space="0" w:color="auto"/>
            </w:tcBorders>
          </w:tcPr>
          <w:p w:rsidR="00FB1802" w:rsidRDefault="00DC7E1C">
            <w:pPr>
              <w:pStyle w:val="TAC"/>
              <w:spacing w:before="20" w:after="20"/>
              <w:ind w:left="57" w:right="57"/>
              <w:jc w:val="left"/>
              <w:rPr>
                <w:lang w:eastAsia="zh-CN"/>
              </w:rPr>
            </w:pPr>
            <w:r>
              <w:rPr>
                <w:lang w:eastAsia="zh-CN"/>
              </w:rPr>
              <w:t>The current LCS procedure can be used.</w:t>
            </w:r>
          </w:p>
        </w:tc>
      </w:tr>
      <w:tr w:rsidR="00FB1802">
        <w:trPr>
          <w:trHeight w:val="240"/>
          <w:jc w:val="center"/>
        </w:trPr>
        <w:tc>
          <w:tcPr>
            <w:tcW w:w="1731" w:type="dxa"/>
            <w:tcBorders>
              <w:top w:val="single" w:sz="4" w:space="0" w:color="auto"/>
              <w:left w:val="single" w:sz="4" w:space="0" w:color="auto"/>
              <w:bottom w:val="single" w:sz="4" w:space="0" w:color="auto"/>
              <w:right w:val="single" w:sz="4" w:space="0" w:color="auto"/>
            </w:tcBorders>
          </w:tcPr>
          <w:p w:rsidR="00FB1802" w:rsidRDefault="00DC7E1C">
            <w:pPr>
              <w:pStyle w:val="TAC"/>
              <w:spacing w:before="20" w:after="20"/>
              <w:ind w:left="57" w:right="57"/>
              <w:jc w:val="left"/>
              <w:rPr>
                <w:lang w:val="en-US" w:eastAsia="zh-CN"/>
              </w:rPr>
            </w:pPr>
            <w:r>
              <w:rPr>
                <w:lang w:eastAsia="zh-CN"/>
              </w:rPr>
              <w:t>Qualcomm</w:t>
            </w:r>
          </w:p>
        </w:tc>
        <w:tc>
          <w:tcPr>
            <w:tcW w:w="2268" w:type="dxa"/>
            <w:tcBorders>
              <w:top w:val="single" w:sz="4" w:space="0" w:color="auto"/>
              <w:left w:val="single" w:sz="4" w:space="0" w:color="auto"/>
              <w:bottom w:val="single" w:sz="4" w:space="0" w:color="auto"/>
              <w:right w:val="single" w:sz="4" w:space="0" w:color="auto"/>
            </w:tcBorders>
          </w:tcPr>
          <w:p w:rsidR="00FB1802" w:rsidRDefault="00DC7E1C">
            <w:pPr>
              <w:pStyle w:val="TAC"/>
              <w:spacing w:before="20" w:after="20"/>
              <w:ind w:left="57" w:right="57"/>
              <w:jc w:val="left"/>
              <w:rPr>
                <w:lang w:val="en-US" w:eastAsia="zh-CN"/>
              </w:rPr>
            </w:pPr>
            <w:r>
              <w:rPr>
                <w:lang w:eastAsia="zh-CN"/>
              </w:rPr>
              <w:t>Option2 an</w:t>
            </w:r>
            <w:r>
              <w:rPr>
                <w:lang w:eastAsia="zh-CN"/>
              </w:rPr>
              <w:t>d Option 3</w:t>
            </w:r>
          </w:p>
        </w:tc>
        <w:tc>
          <w:tcPr>
            <w:tcW w:w="5670" w:type="dxa"/>
            <w:tcBorders>
              <w:top w:val="single" w:sz="4" w:space="0" w:color="auto"/>
              <w:left w:val="single" w:sz="4" w:space="0" w:color="auto"/>
              <w:bottom w:val="single" w:sz="4" w:space="0" w:color="auto"/>
              <w:right w:val="single" w:sz="4" w:space="0" w:color="auto"/>
            </w:tcBorders>
          </w:tcPr>
          <w:p w:rsidR="00FB1802" w:rsidRDefault="00DC7E1C">
            <w:pPr>
              <w:pStyle w:val="TAC"/>
              <w:spacing w:before="20" w:after="20"/>
              <w:ind w:left="57" w:right="57"/>
              <w:jc w:val="left"/>
              <w:rPr>
                <w:lang w:eastAsia="zh-CN"/>
              </w:rPr>
            </w:pPr>
            <w:r>
              <w:rPr>
                <w:lang w:eastAsia="zh-CN"/>
              </w:rPr>
              <w:t>See Q 3-2. AMF is LMF client (NG-RAN is not) so AMF can verify the UE location.</w:t>
            </w:r>
          </w:p>
          <w:p w:rsidR="00FB1802" w:rsidRDefault="00DC7E1C">
            <w:pPr>
              <w:pStyle w:val="TAC"/>
              <w:spacing w:before="20" w:after="20"/>
              <w:ind w:left="57" w:right="57"/>
              <w:jc w:val="left"/>
              <w:rPr>
                <w:lang w:val="en-US" w:eastAsia="zh-CN"/>
              </w:rPr>
            </w:pPr>
            <w:r>
              <w:rPr>
                <w:lang w:eastAsia="zh-CN"/>
              </w:rPr>
              <w:t xml:space="preserve">If NG-RAN can use UE reported measurement/information to verify location, ok then let the NG-RAN do it. It is probably OAM helping NG-RAN. Isn’t it RAN3 topic. </w:t>
            </w:r>
          </w:p>
        </w:tc>
      </w:tr>
      <w:tr w:rsidR="00FB1802">
        <w:trPr>
          <w:trHeight w:val="240"/>
          <w:jc w:val="center"/>
        </w:trPr>
        <w:tc>
          <w:tcPr>
            <w:tcW w:w="1731" w:type="dxa"/>
            <w:tcBorders>
              <w:top w:val="single" w:sz="4" w:space="0" w:color="auto"/>
              <w:left w:val="single" w:sz="4" w:space="0" w:color="auto"/>
              <w:bottom w:val="single" w:sz="4" w:space="0" w:color="auto"/>
              <w:right w:val="single" w:sz="4" w:space="0" w:color="auto"/>
            </w:tcBorders>
          </w:tcPr>
          <w:p w:rsidR="00FB1802" w:rsidRDefault="00DC7E1C">
            <w:pPr>
              <w:pStyle w:val="TAC"/>
              <w:spacing w:before="20" w:after="20"/>
              <w:ind w:left="57" w:right="57"/>
              <w:jc w:val="left"/>
              <w:rPr>
                <w:lang w:eastAsia="zh-CN"/>
              </w:rPr>
            </w:pPr>
            <w:proofErr w:type="spellStart"/>
            <w:r>
              <w:rPr>
                <w:lang w:val="en-US" w:eastAsia="zh-CN"/>
              </w:rPr>
              <w:t>Convida</w:t>
            </w:r>
            <w:proofErr w:type="spellEnd"/>
          </w:p>
        </w:tc>
        <w:tc>
          <w:tcPr>
            <w:tcW w:w="2268" w:type="dxa"/>
            <w:tcBorders>
              <w:top w:val="single" w:sz="4" w:space="0" w:color="auto"/>
              <w:left w:val="single" w:sz="4" w:space="0" w:color="auto"/>
              <w:bottom w:val="single" w:sz="4" w:space="0" w:color="auto"/>
              <w:right w:val="single" w:sz="4" w:space="0" w:color="auto"/>
            </w:tcBorders>
          </w:tcPr>
          <w:p w:rsidR="00FB1802" w:rsidRDefault="00FB180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rsidR="00FB1802" w:rsidRDefault="00DC7E1C">
            <w:pPr>
              <w:pStyle w:val="TAC"/>
              <w:spacing w:before="20" w:after="20"/>
              <w:ind w:left="57" w:right="57"/>
              <w:jc w:val="left"/>
              <w:rPr>
                <w:lang w:eastAsia="zh-CN"/>
              </w:rPr>
            </w:pPr>
            <w:r>
              <w:rPr>
                <w:lang w:val="en-US" w:eastAsia="zh-CN"/>
              </w:rPr>
              <w:t>Existing LPP procedures are sufficient as a baseline to validate UE position. Any enhancements can be discussed in the scope of NR positioning enhancements WI.</w:t>
            </w:r>
          </w:p>
        </w:tc>
      </w:tr>
      <w:tr w:rsidR="00FB1802">
        <w:trPr>
          <w:trHeight w:val="240"/>
          <w:jc w:val="center"/>
        </w:trPr>
        <w:tc>
          <w:tcPr>
            <w:tcW w:w="1731" w:type="dxa"/>
            <w:tcBorders>
              <w:top w:val="single" w:sz="4" w:space="0" w:color="auto"/>
              <w:left w:val="single" w:sz="4" w:space="0" w:color="auto"/>
              <w:bottom w:val="single" w:sz="4" w:space="0" w:color="auto"/>
              <w:right w:val="single" w:sz="4" w:space="0" w:color="auto"/>
            </w:tcBorders>
          </w:tcPr>
          <w:p w:rsidR="00FB1802" w:rsidRDefault="00DC7E1C">
            <w:pPr>
              <w:pStyle w:val="TAC"/>
              <w:spacing w:before="20" w:after="20"/>
              <w:ind w:left="57" w:right="57"/>
              <w:jc w:val="left"/>
              <w:rPr>
                <w:lang w:eastAsia="zh-CN"/>
              </w:rPr>
            </w:pPr>
            <w:r>
              <w:rPr>
                <w:lang w:eastAsia="zh-CN"/>
              </w:rPr>
              <w:t>BT</w:t>
            </w:r>
          </w:p>
        </w:tc>
        <w:tc>
          <w:tcPr>
            <w:tcW w:w="2268" w:type="dxa"/>
            <w:tcBorders>
              <w:top w:val="single" w:sz="4" w:space="0" w:color="auto"/>
              <w:left w:val="single" w:sz="4" w:space="0" w:color="auto"/>
              <w:bottom w:val="single" w:sz="4" w:space="0" w:color="auto"/>
              <w:right w:val="single" w:sz="4" w:space="0" w:color="auto"/>
            </w:tcBorders>
          </w:tcPr>
          <w:p w:rsidR="00FB1802" w:rsidRDefault="00DC7E1C">
            <w:pPr>
              <w:pStyle w:val="TAC"/>
              <w:spacing w:before="20" w:after="20"/>
              <w:ind w:left="57" w:right="57"/>
              <w:jc w:val="left"/>
              <w:rPr>
                <w:lang w:eastAsia="zh-CN"/>
              </w:rPr>
            </w:pPr>
            <w:r>
              <w:rPr>
                <w:lang w:eastAsia="zh-CN"/>
              </w:rPr>
              <w:t>Option 1</w:t>
            </w:r>
          </w:p>
        </w:tc>
        <w:tc>
          <w:tcPr>
            <w:tcW w:w="5670" w:type="dxa"/>
            <w:tcBorders>
              <w:top w:val="single" w:sz="4" w:space="0" w:color="auto"/>
              <w:left w:val="single" w:sz="4" w:space="0" w:color="auto"/>
              <w:bottom w:val="single" w:sz="4" w:space="0" w:color="auto"/>
              <w:right w:val="single" w:sz="4" w:space="0" w:color="auto"/>
            </w:tcBorders>
          </w:tcPr>
          <w:p w:rsidR="00FB1802" w:rsidRDefault="00FB1802">
            <w:pPr>
              <w:pStyle w:val="TAC"/>
              <w:spacing w:before="20" w:after="20"/>
              <w:ind w:left="57" w:right="57"/>
              <w:jc w:val="left"/>
              <w:rPr>
                <w:lang w:eastAsia="zh-CN"/>
              </w:rPr>
            </w:pPr>
          </w:p>
        </w:tc>
      </w:tr>
      <w:tr w:rsidR="00FB1802">
        <w:trPr>
          <w:trHeight w:val="240"/>
          <w:jc w:val="center"/>
        </w:trPr>
        <w:tc>
          <w:tcPr>
            <w:tcW w:w="1731" w:type="dxa"/>
            <w:tcBorders>
              <w:top w:val="single" w:sz="4" w:space="0" w:color="auto"/>
              <w:left w:val="single" w:sz="4" w:space="0" w:color="auto"/>
              <w:bottom w:val="single" w:sz="4" w:space="0" w:color="auto"/>
              <w:right w:val="single" w:sz="4" w:space="0" w:color="auto"/>
            </w:tcBorders>
          </w:tcPr>
          <w:p w:rsidR="00FB1802" w:rsidRDefault="00DC7E1C">
            <w:pPr>
              <w:pStyle w:val="TAC"/>
              <w:spacing w:before="20" w:after="20"/>
              <w:ind w:left="57" w:right="57"/>
              <w:jc w:val="left"/>
              <w:rPr>
                <w:lang w:eastAsia="zh-CN"/>
              </w:rPr>
            </w:pPr>
            <w:r>
              <w:rPr>
                <w:lang w:eastAsia="zh-CN"/>
              </w:rPr>
              <w:t>Ericsson</w:t>
            </w:r>
          </w:p>
        </w:tc>
        <w:tc>
          <w:tcPr>
            <w:tcW w:w="2268" w:type="dxa"/>
            <w:tcBorders>
              <w:top w:val="single" w:sz="4" w:space="0" w:color="auto"/>
              <w:left w:val="single" w:sz="4" w:space="0" w:color="auto"/>
              <w:bottom w:val="single" w:sz="4" w:space="0" w:color="auto"/>
              <w:right w:val="single" w:sz="4" w:space="0" w:color="auto"/>
            </w:tcBorders>
          </w:tcPr>
          <w:p w:rsidR="00FB1802" w:rsidRDefault="00FB180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rsidR="00FB1802" w:rsidRDefault="00DC7E1C">
            <w:pPr>
              <w:pStyle w:val="TAC"/>
              <w:spacing w:before="20" w:after="20"/>
              <w:ind w:left="57" w:right="57"/>
              <w:jc w:val="left"/>
              <w:rPr>
                <w:lang w:eastAsia="zh-CN"/>
              </w:rPr>
            </w:pPr>
            <w:r>
              <w:rPr>
                <w:lang w:eastAsia="zh-CN"/>
              </w:rPr>
              <w:t>The question, flow chart and specification referenced shows th</w:t>
            </w:r>
            <w:r>
              <w:rPr>
                <w:lang w:eastAsia="zh-CN"/>
              </w:rPr>
              <w:t>is is not RAN2 topic.</w:t>
            </w:r>
          </w:p>
          <w:p w:rsidR="00FB1802" w:rsidRDefault="00DC7E1C">
            <w:pPr>
              <w:pStyle w:val="TAC"/>
              <w:spacing w:before="20" w:after="20"/>
              <w:ind w:left="57" w:right="57"/>
              <w:jc w:val="left"/>
              <w:rPr>
                <w:lang w:eastAsia="zh-CN"/>
              </w:rPr>
            </w:pPr>
            <w:r>
              <w:rPr>
                <w:lang w:eastAsia="zh-CN"/>
              </w:rPr>
              <w:t>Technically agree w QC</w:t>
            </w:r>
          </w:p>
        </w:tc>
      </w:tr>
      <w:tr w:rsidR="00FB1802">
        <w:trPr>
          <w:trHeight w:val="240"/>
          <w:jc w:val="center"/>
        </w:trPr>
        <w:tc>
          <w:tcPr>
            <w:tcW w:w="1731" w:type="dxa"/>
            <w:tcBorders>
              <w:top w:val="single" w:sz="4" w:space="0" w:color="auto"/>
              <w:left w:val="single" w:sz="4" w:space="0" w:color="auto"/>
              <w:bottom w:val="single" w:sz="4" w:space="0" w:color="auto"/>
              <w:right w:val="single" w:sz="4" w:space="0" w:color="auto"/>
            </w:tcBorders>
          </w:tcPr>
          <w:p w:rsidR="00FB1802" w:rsidRDefault="00DC7E1C">
            <w:pPr>
              <w:pStyle w:val="TAC"/>
              <w:spacing w:before="20" w:after="20"/>
              <w:ind w:left="57" w:right="57"/>
              <w:jc w:val="left"/>
              <w:rPr>
                <w:lang w:eastAsia="zh-CN"/>
              </w:rPr>
            </w:pPr>
            <w:r>
              <w:rPr>
                <w:rFonts w:hint="eastAsia"/>
                <w:lang w:eastAsia="zh-CN"/>
              </w:rPr>
              <w:t>ZTE</w:t>
            </w:r>
          </w:p>
        </w:tc>
        <w:tc>
          <w:tcPr>
            <w:tcW w:w="2268" w:type="dxa"/>
            <w:tcBorders>
              <w:top w:val="single" w:sz="4" w:space="0" w:color="auto"/>
              <w:left w:val="single" w:sz="4" w:space="0" w:color="auto"/>
              <w:bottom w:val="single" w:sz="4" w:space="0" w:color="auto"/>
              <w:right w:val="single" w:sz="4" w:space="0" w:color="auto"/>
            </w:tcBorders>
          </w:tcPr>
          <w:p w:rsidR="00FB1802" w:rsidRDefault="00FB180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rsidR="00FB1802" w:rsidRDefault="00DC7E1C" w:rsidP="00DC7E1C">
            <w:pPr>
              <w:pStyle w:val="TAC"/>
              <w:spacing w:before="20" w:after="20"/>
              <w:ind w:right="57"/>
              <w:jc w:val="left"/>
              <w:rPr>
                <w:lang w:eastAsia="zh-CN"/>
              </w:rPr>
            </w:pPr>
            <w:r>
              <w:rPr>
                <w:rFonts w:hint="eastAsia"/>
                <w:lang w:eastAsia="zh-CN"/>
              </w:rPr>
              <w:t xml:space="preserve">Agree with Ericsson it is out of RAN2 scope. </w:t>
            </w:r>
            <w:bookmarkStart w:id="47" w:name="_GoBack"/>
            <w:bookmarkEnd w:id="47"/>
          </w:p>
        </w:tc>
      </w:tr>
      <w:tr w:rsidR="00FB1802">
        <w:trPr>
          <w:trHeight w:val="240"/>
          <w:jc w:val="center"/>
        </w:trPr>
        <w:tc>
          <w:tcPr>
            <w:tcW w:w="1731" w:type="dxa"/>
            <w:tcBorders>
              <w:top w:val="single" w:sz="4" w:space="0" w:color="auto"/>
              <w:left w:val="single" w:sz="4" w:space="0" w:color="auto"/>
              <w:bottom w:val="single" w:sz="4" w:space="0" w:color="auto"/>
              <w:right w:val="single" w:sz="4" w:space="0" w:color="auto"/>
            </w:tcBorders>
          </w:tcPr>
          <w:p w:rsidR="00FB1802" w:rsidRDefault="00FB1802">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rsidR="00FB1802" w:rsidRDefault="00FB180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rsidR="00FB1802" w:rsidRDefault="00FB1802">
            <w:pPr>
              <w:pStyle w:val="TAC"/>
              <w:spacing w:before="20" w:after="20"/>
              <w:ind w:left="57" w:right="57"/>
              <w:jc w:val="left"/>
              <w:rPr>
                <w:lang w:eastAsia="zh-CN"/>
              </w:rPr>
            </w:pPr>
          </w:p>
        </w:tc>
      </w:tr>
      <w:tr w:rsidR="00FB1802">
        <w:trPr>
          <w:trHeight w:val="240"/>
          <w:jc w:val="center"/>
        </w:trPr>
        <w:tc>
          <w:tcPr>
            <w:tcW w:w="1731" w:type="dxa"/>
            <w:tcBorders>
              <w:top w:val="single" w:sz="4" w:space="0" w:color="auto"/>
              <w:left w:val="single" w:sz="4" w:space="0" w:color="auto"/>
              <w:bottom w:val="single" w:sz="4" w:space="0" w:color="auto"/>
              <w:right w:val="single" w:sz="4" w:space="0" w:color="auto"/>
            </w:tcBorders>
          </w:tcPr>
          <w:p w:rsidR="00FB1802" w:rsidRDefault="00FB1802">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rsidR="00FB1802" w:rsidRDefault="00FB180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rsidR="00FB1802" w:rsidRDefault="00FB1802">
            <w:pPr>
              <w:pStyle w:val="TAC"/>
              <w:spacing w:before="20" w:after="20"/>
              <w:ind w:left="57" w:right="57"/>
              <w:jc w:val="left"/>
              <w:rPr>
                <w:lang w:eastAsia="zh-CN"/>
              </w:rPr>
            </w:pPr>
          </w:p>
        </w:tc>
      </w:tr>
      <w:tr w:rsidR="00FB1802">
        <w:trPr>
          <w:trHeight w:val="240"/>
          <w:jc w:val="center"/>
        </w:trPr>
        <w:tc>
          <w:tcPr>
            <w:tcW w:w="1731" w:type="dxa"/>
            <w:tcBorders>
              <w:top w:val="single" w:sz="4" w:space="0" w:color="auto"/>
              <w:left w:val="single" w:sz="4" w:space="0" w:color="auto"/>
              <w:bottom w:val="single" w:sz="4" w:space="0" w:color="auto"/>
              <w:right w:val="single" w:sz="4" w:space="0" w:color="auto"/>
            </w:tcBorders>
          </w:tcPr>
          <w:p w:rsidR="00FB1802" w:rsidRDefault="00FB1802">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rsidR="00FB1802" w:rsidRDefault="00FB180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rsidR="00FB1802" w:rsidRDefault="00FB1802">
            <w:pPr>
              <w:pStyle w:val="TAC"/>
              <w:spacing w:before="20" w:after="20"/>
              <w:ind w:left="57" w:right="57"/>
              <w:jc w:val="left"/>
              <w:rPr>
                <w:lang w:eastAsia="zh-CN"/>
              </w:rPr>
            </w:pPr>
          </w:p>
        </w:tc>
      </w:tr>
      <w:tr w:rsidR="00FB1802">
        <w:trPr>
          <w:trHeight w:val="240"/>
          <w:jc w:val="center"/>
        </w:trPr>
        <w:tc>
          <w:tcPr>
            <w:tcW w:w="1731" w:type="dxa"/>
            <w:tcBorders>
              <w:top w:val="single" w:sz="4" w:space="0" w:color="auto"/>
              <w:left w:val="single" w:sz="4" w:space="0" w:color="auto"/>
              <w:bottom w:val="single" w:sz="4" w:space="0" w:color="auto"/>
              <w:right w:val="single" w:sz="4" w:space="0" w:color="auto"/>
            </w:tcBorders>
          </w:tcPr>
          <w:p w:rsidR="00FB1802" w:rsidRDefault="00FB1802">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rsidR="00FB1802" w:rsidRDefault="00FB180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rsidR="00FB1802" w:rsidRDefault="00FB1802">
            <w:pPr>
              <w:pStyle w:val="TAC"/>
              <w:spacing w:before="20" w:after="20"/>
              <w:ind w:left="57" w:right="57"/>
              <w:jc w:val="left"/>
              <w:rPr>
                <w:lang w:eastAsia="zh-CN"/>
              </w:rPr>
            </w:pPr>
          </w:p>
        </w:tc>
      </w:tr>
    </w:tbl>
    <w:p w:rsidR="00FB1802" w:rsidRDefault="00FB1802">
      <w:pPr>
        <w:rPr>
          <w:b/>
          <w:bCs/>
          <w:lang w:val="en-US" w:eastAsia="zh-CN"/>
        </w:rPr>
      </w:pPr>
    </w:p>
    <w:p w:rsidR="00FB1802" w:rsidRDefault="00DC7E1C">
      <w:pPr>
        <w:spacing w:before="240"/>
        <w:rPr>
          <w:lang w:eastAsia="zh-CN"/>
        </w:rPr>
      </w:pPr>
      <w:r>
        <w:rPr>
          <w:b/>
          <w:bCs/>
          <w:highlight w:val="yellow"/>
        </w:rPr>
        <w:t>Summary:</w:t>
      </w:r>
      <w:r>
        <w:t xml:space="preserve"> </w:t>
      </w:r>
    </w:p>
    <w:p w:rsidR="00FB1802" w:rsidRDefault="00FB1802">
      <w:pPr>
        <w:rPr>
          <w:b/>
          <w:bCs/>
          <w:lang w:val="en-US" w:eastAsia="zh-CN"/>
        </w:rPr>
      </w:pPr>
    </w:p>
    <w:p w:rsidR="00FB1802" w:rsidRDefault="00FB1802">
      <w:pPr>
        <w:rPr>
          <w:b/>
          <w:bCs/>
          <w:lang w:val="en-US" w:eastAsia="zh-CN"/>
        </w:rPr>
      </w:pPr>
    </w:p>
    <w:p w:rsidR="00FB1802" w:rsidRDefault="00DC7E1C">
      <w:pPr>
        <w:pStyle w:val="Heading1"/>
        <w:rPr>
          <w:lang w:eastAsia="zh-CN"/>
        </w:rPr>
      </w:pPr>
      <w:r>
        <w:rPr>
          <w:rFonts w:hint="eastAsia"/>
          <w:lang w:eastAsia="zh-CN"/>
        </w:rPr>
        <w:t>4</w:t>
      </w:r>
      <w:r>
        <w:tab/>
        <w:t>Conclusion</w:t>
      </w:r>
    </w:p>
    <w:p w:rsidR="00FB1802" w:rsidRDefault="00DC7E1C">
      <w:pPr>
        <w:rPr>
          <w:lang w:eastAsia="zh-CN"/>
        </w:rPr>
      </w:pPr>
      <w:r>
        <w:rPr>
          <w:rFonts w:hint="eastAsia"/>
          <w:highlight w:val="yellow"/>
          <w:lang w:eastAsia="zh-CN"/>
        </w:rPr>
        <w:t>TBD</w:t>
      </w:r>
    </w:p>
    <w:p w:rsidR="00FB1802" w:rsidRDefault="00FB1802">
      <w:pPr>
        <w:rPr>
          <w:lang w:eastAsia="zh-CN"/>
        </w:rPr>
      </w:pPr>
    </w:p>
    <w:p w:rsidR="00FB1802" w:rsidRDefault="00FB1802">
      <w:pPr>
        <w:rPr>
          <w:lang w:eastAsia="zh-CN"/>
        </w:rPr>
      </w:pPr>
    </w:p>
    <w:p w:rsidR="00FB1802" w:rsidRDefault="00DC7E1C">
      <w:pPr>
        <w:pStyle w:val="Heading1"/>
        <w:rPr>
          <w:lang w:eastAsia="ko-KR"/>
        </w:rPr>
      </w:pPr>
      <w:r>
        <w:rPr>
          <w:rFonts w:hint="eastAsia"/>
          <w:lang w:eastAsia="zh-CN"/>
        </w:rPr>
        <w:t>5</w:t>
      </w:r>
      <w:r>
        <w:rPr>
          <w:rFonts w:hint="eastAsia"/>
          <w:lang w:eastAsia="ko-KR"/>
        </w:rPr>
        <w:tab/>
      </w:r>
      <w:r>
        <w:rPr>
          <w:lang w:eastAsia="ko-KR"/>
        </w:rPr>
        <w:t>References</w:t>
      </w:r>
    </w:p>
    <w:p w:rsidR="00FB1802" w:rsidRDefault="00DC7E1C">
      <w:pPr>
        <w:pStyle w:val="EX"/>
        <w:numPr>
          <w:ilvl w:val="0"/>
          <w:numId w:val="9"/>
        </w:numPr>
        <w:spacing w:after="0" w:line="276" w:lineRule="auto"/>
        <w:rPr>
          <w:lang w:eastAsia="zh-CN"/>
        </w:rPr>
      </w:pPr>
      <w:r>
        <w:t>R2-2104730</w:t>
      </w:r>
      <w:r>
        <w:tab/>
        <w:t>Reply to LS on UE location aspects in NTN (S2-2103550; contact: Thales)</w:t>
      </w:r>
      <w:r>
        <w:tab/>
        <w:t>SA2</w:t>
      </w:r>
      <w:r>
        <w:tab/>
        <w:t>LS in</w:t>
      </w:r>
      <w:r>
        <w:tab/>
        <w:t>Rel-17</w:t>
      </w:r>
      <w:r>
        <w:tab/>
        <w:t>5GSAT_ARCH</w:t>
      </w:r>
      <w:r>
        <w:tab/>
      </w:r>
      <w:proofErr w:type="gramStart"/>
      <w:r>
        <w:t>To:RAN</w:t>
      </w:r>
      <w:proofErr w:type="gramEnd"/>
      <w:r>
        <w:t>2</w:t>
      </w:r>
      <w:r>
        <w:tab/>
        <w:t>Cc:SA3-LI, RAN3, SA3, CT1</w:t>
      </w:r>
    </w:p>
    <w:p w:rsidR="00FB1802" w:rsidRDefault="00DC7E1C">
      <w:pPr>
        <w:pStyle w:val="EX"/>
        <w:numPr>
          <w:ilvl w:val="0"/>
          <w:numId w:val="9"/>
        </w:numPr>
        <w:spacing w:after="0" w:line="276" w:lineRule="auto"/>
        <w:rPr>
          <w:lang w:eastAsia="zh-CN"/>
        </w:rPr>
      </w:pPr>
      <w:r>
        <w:rPr>
          <w:szCs w:val="24"/>
          <w:lang w:eastAsia="zh-CN"/>
        </w:rPr>
        <w:lastRenderedPageBreak/>
        <w:t>R2-2102679</w:t>
      </w:r>
      <w:r>
        <w:rPr>
          <w:rFonts w:hint="eastAsia"/>
          <w:szCs w:val="24"/>
          <w:lang w:eastAsia="zh-CN"/>
        </w:rPr>
        <w:t>_</w:t>
      </w:r>
      <w:r>
        <w:t xml:space="preserve"> </w:t>
      </w:r>
      <w:r>
        <w:rPr>
          <w:szCs w:val="24"/>
          <w:lang w:eastAsia="zh-CN"/>
        </w:rPr>
        <w:t>S3i</w:t>
      </w:r>
      <w:proofErr w:type="gramStart"/>
      <w:r>
        <w:rPr>
          <w:szCs w:val="24"/>
          <w:lang w:eastAsia="zh-CN"/>
        </w:rPr>
        <w:t>210282</w:t>
      </w:r>
      <w:r>
        <w:rPr>
          <w:rFonts w:hint="eastAsia"/>
          <w:szCs w:val="24"/>
          <w:lang w:eastAsia="zh-CN"/>
        </w:rPr>
        <w:t xml:space="preserve">  </w:t>
      </w:r>
      <w:r>
        <w:t>Reply</w:t>
      </w:r>
      <w:proofErr w:type="gramEnd"/>
      <w:r>
        <w:t xml:space="preserve"> LS on UE location aspects in NTN</w:t>
      </w:r>
      <w:r>
        <w:rPr>
          <w:rFonts w:hint="eastAsia"/>
          <w:lang w:eastAsia="zh-CN"/>
        </w:rPr>
        <w:t xml:space="preserve">    </w:t>
      </w:r>
      <w:proofErr w:type="spellStart"/>
      <w:r>
        <w:rPr>
          <w:lang w:eastAsia="zh-CN"/>
        </w:rPr>
        <w:t>Tencastle</w:t>
      </w:r>
      <w:proofErr w:type="spellEnd"/>
    </w:p>
    <w:p w:rsidR="00FB1802" w:rsidRDefault="00DC7E1C">
      <w:pPr>
        <w:pStyle w:val="EX"/>
        <w:numPr>
          <w:ilvl w:val="0"/>
          <w:numId w:val="9"/>
        </w:numPr>
        <w:spacing w:before="60" w:after="0" w:line="276" w:lineRule="auto"/>
        <w:ind w:hangingChars="210"/>
        <w:rPr>
          <w:lang w:eastAsia="zh-CN"/>
        </w:rPr>
      </w:pPr>
      <w:r>
        <w:rPr>
          <w:rFonts w:hint="eastAsia"/>
          <w:lang w:eastAsia="zh-CN"/>
        </w:rPr>
        <w:t xml:space="preserve">TS 38.305 </w:t>
      </w:r>
      <w:r>
        <w:t>User Equipment (UE) positioning in NG-RAN</w:t>
      </w:r>
      <w:r>
        <w:rPr>
          <w:rFonts w:hint="eastAsia"/>
          <w:lang w:eastAsia="zh-CN"/>
        </w:rPr>
        <w:t xml:space="preserve"> V16.3.0</w:t>
      </w:r>
    </w:p>
    <w:p w:rsidR="00FB1802" w:rsidRDefault="00DC7E1C">
      <w:pPr>
        <w:pStyle w:val="EX"/>
        <w:numPr>
          <w:ilvl w:val="0"/>
          <w:numId w:val="9"/>
        </w:numPr>
        <w:spacing w:after="0" w:line="276" w:lineRule="auto"/>
        <w:rPr>
          <w:lang w:eastAsia="zh-CN"/>
        </w:rPr>
      </w:pPr>
      <w:r>
        <w:rPr>
          <w:rFonts w:hint="eastAsia"/>
          <w:lang w:eastAsia="zh-CN"/>
        </w:rPr>
        <w:t xml:space="preserve">TS 37.355 </w:t>
      </w:r>
      <w:r>
        <w:rPr>
          <w:lang w:eastAsia="zh-CN"/>
        </w:rPr>
        <w:t>LTE Positioning Protocol (</w:t>
      </w:r>
      <w:proofErr w:type="gramStart"/>
      <w:r>
        <w:rPr>
          <w:lang w:eastAsia="zh-CN"/>
        </w:rPr>
        <w:t>LPP)</w:t>
      </w:r>
      <w:r>
        <w:rPr>
          <w:rFonts w:hint="eastAsia"/>
          <w:lang w:eastAsia="zh-CN"/>
        </w:rPr>
        <w:t xml:space="preserve">  V</w:t>
      </w:r>
      <w:proofErr w:type="gramEnd"/>
      <w:r>
        <w:rPr>
          <w:rFonts w:hint="eastAsia"/>
          <w:lang w:eastAsia="zh-CN"/>
        </w:rPr>
        <w:t>16.4.0</w:t>
      </w:r>
    </w:p>
    <w:p w:rsidR="00FB1802" w:rsidRDefault="00DC7E1C">
      <w:pPr>
        <w:pStyle w:val="EX"/>
        <w:numPr>
          <w:ilvl w:val="0"/>
          <w:numId w:val="9"/>
        </w:numPr>
        <w:spacing w:after="0" w:line="276" w:lineRule="auto"/>
        <w:ind w:hangingChars="210"/>
        <w:rPr>
          <w:lang w:eastAsia="zh-CN"/>
        </w:rPr>
      </w:pPr>
      <w:r>
        <w:rPr>
          <w:lang w:eastAsia="zh-CN"/>
        </w:rPr>
        <w:t>S2-2101667</w:t>
      </w:r>
      <w:r>
        <w:rPr>
          <w:rFonts w:hint="eastAsia"/>
          <w:lang w:eastAsia="zh-CN"/>
        </w:rPr>
        <w:t xml:space="preserve"> </w:t>
      </w:r>
      <w:r>
        <w:rPr>
          <w:lang w:eastAsia="zh-CN"/>
        </w:rPr>
        <w:tab/>
      </w:r>
      <w:r>
        <w:rPr>
          <w:lang w:eastAsia="zh-CN"/>
        </w:rPr>
        <w:t xml:space="preserve">23.502 CR2482 (Rel-17, 'B'): Network selection for NR satellite </w:t>
      </w:r>
      <w:proofErr w:type="gramStart"/>
      <w:r>
        <w:rPr>
          <w:lang w:eastAsia="zh-CN"/>
        </w:rPr>
        <w:t xml:space="preserve">access </w:t>
      </w:r>
      <w:r>
        <w:rPr>
          <w:rFonts w:hint="eastAsia"/>
          <w:lang w:eastAsia="zh-CN"/>
        </w:rPr>
        <w:t xml:space="preserve"> </w:t>
      </w:r>
      <w:r>
        <w:rPr>
          <w:lang w:eastAsia="zh-CN"/>
        </w:rPr>
        <w:t>Nokia</w:t>
      </w:r>
      <w:proofErr w:type="gramEnd"/>
      <w:r>
        <w:rPr>
          <w:lang w:eastAsia="zh-CN"/>
        </w:rPr>
        <w:t>, Nokia Shanghai Bell, Qualcomm Incorporated</w:t>
      </w:r>
    </w:p>
    <w:p w:rsidR="00FB1802" w:rsidRDefault="00DC7E1C">
      <w:pPr>
        <w:pStyle w:val="EX"/>
        <w:numPr>
          <w:ilvl w:val="0"/>
          <w:numId w:val="9"/>
        </w:numPr>
        <w:spacing w:before="60" w:after="0" w:line="276" w:lineRule="auto"/>
        <w:ind w:hangingChars="210"/>
        <w:rPr>
          <w:lang w:eastAsia="zh-CN"/>
        </w:rPr>
      </w:pPr>
      <w:r>
        <w:t>S2-2101666</w:t>
      </w:r>
      <w:r>
        <w:tab/>
      </w:r>
      <w:r>
        <w:tab/>
        <w:t xml:space="preserve">23.501 CR2547 (Rel-17, 'B'): Network selection for NR satellite access </w:t>
      </w:r>
      <w:r>
        <w:rPr>
          <w:rFonts w:hint="eastAsia"/>
          <w:lang w:eastAsia="zh-CN"/>
        </w:rPr>
        <w:t xml:space="preserve">  </w:t>
      </w:r>
      <w:r>
        <w:t>Nokia, Nokia Shanghai Bell</w:t>
      </w:r>
    </w:p>
    <w:p w:rsidR="00FB1802" w:rsidRDefault="00DC7E1C">
      <w:pPr>
        <w:pStyle w:val="EX"/>
        <w:numPr>
          <w:ilvl w:val="0"/>
          <w:numId w:val="9"/>
        </w:numPr>
        <w:spacing w:after="0" w:line="276" w:lineRule="auto"/>
        <w:ind w:hangingChars="210"/>
        <w:rPr>
          <w:lang w:eastAsia="zh-CN"/>
        </w:rPr>
      </w:pPr>
      <w:r>
        <w:rPr>
          <w:lang w:eastAsia="zh-CN"/>
        </w:rPr>
        <w:t xml:space="preserve">TS </w:t>
      </w:r>
      <w:proofErr w:type="gramStart"/>
      <w:r>
        <w:rPr>
          <w:lang w:eastAsia="zh-CN"/>
        </w:rPr>
        <w:t>23.502</w:t>
      </w:r>
      <w:r>
        <w:rPr>
          <w:rFonts w:hint="eastAsia"/>
          <w:lang w:eastAsia="zh-CN"/>
        </w:rPr>
        <w:t xml:space="preserve">  </w:t>
      </w:r>
      <w:r>
        <w:rPr>
          <w:lang w:eastAsia="zh-CN"/>
        </w:rPr>
        <w:t>Procedures</w:t>
      </w:r>
      <w:proofErr w:type="gramEnd"/>
      <w:r>
        <w:rPr>
          <w:lang w:eastAsia="zh-CN"/>
        </w:rPr>
        <w:t xml:space="preserve"> </w:t>
      </w:r>
      <w:r>
        <w:rPr>
          <w:lang w:eastAsia="zh-CN"/>
        </w:rPr>
        <w:t>for the 5G System (5GS);</w:t>
      </w:r>
      <w:r>
        <w:rPr>
          <w:rFonts w:hint="eastAsia"/>
          <w:lang w:eastAsia="zh-CN"/>
        </w:rPr>
        <w:t xml:space="preserve"> </w:t>
      </w:r>
      <w:r>
        <w:rPr>
          <w:lang w:eastAsia="zh-CN"/>
        </w:rPr>
        <w:t>Stage 2</w:t>
      </w:r>
      <w:r>
        <w:rPr>
          <w:rFonts w:hint="eastAsia"/>
          <w:lang w:eastAsia="zh-CN"/>
        </w:rPr>
        <w:t xml:space="preserve"> V</w:t>
      </w:r>
      <w:r>
        <w:rPr>
          <w:lang w:eastAsia="zh-CN"/>
        </w:rPr>
        <w:t>16.7.1</w:t>
      </w:r>
    </w:p>
    <w:p w:rsidR="00FB1802" w:rsidRDefault="00DC7E1C">
      <w:pPr>
        <w:pStyle w:val="EX"/>
        <w:numPr>
          <w:ilvl w:val="0"/>
          <w:numId w:val="9"/>
        </w:numPr>
        <w:spacing w:after="0" w:line="276" w:lineRule="auto"/>
        <w:rPr>
          <w:lang w:eastAsia="zh-CN"/>
        </w:rPr>
      </w:pPr>
      <w:r>
        <w:rPr>
          <w:rFonts w:hint="eastAsia"/>
          <w:lang w:eastAsia="zh-CN"/>
        </w:rPr>
        <w:t xml:space="preserve">TS 23.273 </w:t>
      </w:r>
      <w:r>
        <w:rPr>
          <w:lang w:eastAsia="zh-CN"/>
        </w:rPr>
        <w:t>5G System (5GS) Location Services (LCS);</w:t>
      </w:r>
      <w:r>
        <w:rPr>
          <w:rFonts w:hint="eastAsia"/>
          <w:lang w:eastAsia="zh-CN"/>
        </w:rPr>
        <w:t xml:space="preserve"> </w:t>
      </w:r>
      <w:r>
        <w:rPr>
          <w:lang w:eastAsia="zh-CN"/>
        </w:rPr>
        <w:t>Stage 2</w:t>
      </w:r>
      <w:r>
        <w:rPr>
          <w:rFonts w:hint="eastAsia"/>
          <w:lang w:eastAsia="zh-CN"/>
        </w:rPr>
        <w:t xml:space="preserve"> V16.3.0</w:t>
      </w:r>
    </w:p>
    <w:p w:rsidR="00FB1802" w:rsidRDefault="00DC7E1C">
      <w:pPr>
        <w:pStyle w:val="EX"/>
        <w:numPr>
          <w:ilvl w:val="0"/>
          <w:numId w:val="9"/>
        </w:numPr>
        <w:spacing w:after="0" w:line="276" w:lineRule="auto"/>
        <w:rPr>
          <w:lang w:eastAsia="zh-CN"/>
        </w:rPr>
      </w:pPr>
      <w:r>
        <w:rPr>
          <w:lang w:eastAsia="zh-CN"/>
        </w:rPr>
        <w:t>R2-2104854</w:t>
      </w:r>
      <w:r>
        <w:rPr>
          <w:lang w:eastAsia="zh-CN"/>
        </w:rPr>
        <w:tab/>
        <w:t>Discussion on reply LSs on UE location aspects in NTN</w:t>
      </w:r>
      <w:r>
        <w:rPr>
          <w:lang w:eastAsia="zh-CN"/>
        </w:rPr>
        <w:tab/>
      </w:r>
      <w:r>
        <w:rPr>
          <w:rFonts w:hint="eastAsia"/>
          <w:lang w:eastAsia="zh-CN"/>
        </w:rPr>
        <w:t xml:space="preserve"> </w:t>
      </w:r>
      <w:r>
        <w:rPr>
          <w:lang w:eastAsia="zh-CN"/>
        </w:rPr>
        <w:t>CATT</w:t>
      </w:r>
      <w:r>
        <w:rPr>
          <w:lang w:eastAsia="zh-CN"/>
        </w:rPr>
        <w:tab/>
        <w:t>discussion</w:t>
      </w:r>
      <w:r>
        <w:rPr>
          <w:lang w:eastAsia="zh-CN"/>
        </w:rPr>
        <w:tab/>
        <w:t>Rel-17</w:t>
      </w:r>
      <w:r>
        <w:rPr>
          <w:lang w:eastAsia="zh-CN"/>
        </w:rPr>
        <w:tab/>
      </w:r>
      <w:proofErr w:type="spellStart"/>
      <w:r>
        <w:rPr>
          <w:lang w:eastAsia="zh-CN"/>
        </w:rPr>
        <w:t>NR_NTN_</w:t>
      </w:r>
      <w:proofErr w:type="gramStart"/>
      <w:r>
        <w:rPr>
          <w:lang w:eastAsia="zh-CN"/>
        </w:rPr>
        <w:t>solutions</w:t>
      </w:r>
      <w:proofErr w:type="spellEnd"/>
      <w:proofErr w:type="gramEnd"/>
      <w:r>
        <w:rPr>
          <w:lang w:eastAsia="zh-CN"/>
        </w:rPr>
        <w:t>-Core</w:t>
      </w:r>
    </w:p>
    <w:p w:rsidR="00FB1802" w:rsidRDefault="00DC7E1C">
      <w:pPr>
        <w:pStyle w:val="EX"/>
        <w:numPr>
          <w:ilvl w:val="0"/>
          <w:numId w:val="9"/>
        </w:numPr>
        <w:spacing w:after="0" w:line="276" w:lineRule="auto"/>
        <w:rPr>
          <w:lang w:eastAsia="zh-CN"/>
        </w:rPr>
      </w:pPr>
      <w:r>
        <w:rPr>
          <w:lang w:eastAsia="zh-CN"/>
        </w:rPr>
        <w:t>R2-2105924</w:t>
      </w:r>
      <w:r>
        <w:rPr>
          <w:lang w:eastAsia="zh-CN"/>
        </w:rPr>
        <w:tab/>
        <w:t>Understanding on the UE lo</w:t>
      </w:r>
      <w:r>
        <w:rPr>
          <w:lang w:eastAsia="zh-CN"/>
        </w:rPr>
        <w:t>cation aspects in NTN</w:t>
      </w:r>
      <w:r>
        <w:rPr>
          <w:lang w:eastAsia="zh-CN"/>
        </w:rPr>
        <w:tab/>
        <w:t xml:space="preserve">ZTE corporation, </w:t>
      </w:r>
      <w:proofErr w:type="spellStart"/>
      <w:r>
        <w:rPr>
          <w:lang w:eastAsia="zh-CN"/>
        </w:rPr>
        <w:t>Sanechips</w:t>
      </w:r>
      <w:proofErr w:type="spellEnd"/>
      <w:r>
        <w:rPr>
          <w:lang w:eastAsia="zh-CN"/>
        </w:rPr>
        <w:tab/>
        <w:t>discussion</w:t>
      </w:r>
      <w:r>
        <w:rPr>
          <w:lang w:eastAsia="zh-CN"/>
        </w:rPr>
        <w:tab/>
        <w:t>Rel-17</w:t>
      </w:r>
      <w:r>
        <w:rPr>
          <w:lang w:eastAsia="zh-CN"/>
        </w:rPr>
        <w:tab/>
      </w:r>
      <w:proofErr w:type="spellStart"/>
      <w:r>
        <w:rPr>
          <w:lang w:eastAsia="zh-CN"/>
        </w:rPr>
        <w:t>NR_NTN_</w:t>
      </w:r>
      <w:proofErr w:type="gramStart"/>
      <w:r>
        <w:rPr>
          <w:lang w:eastAsia="zh-CN"/>
        </w:rPr>
        <w:t>solutions</w:t>
      </w:r>
      <w:proofErr w:type="spellEnd"/>
      <w:proofErr w:type="gramEnd"/>
      <w:r>
        <w:rPr>
          <w:lang w:eastAsia="zh-CN"/>
        </w:rPr>
        <w:t>-Core</w:t>
      </w:r>
    </w:p>
    <w:p w:rsidR="00FB1802" w:rsidRDefault="00DC7E1C">
      <w:pPr>
        <w:pStyle w:val="EX"/>
        <w:numPr>
          <w:ilvl w:val="0"/>
          <w:numId w:val="9"/>
        </w:numPr>
        <w:spacing w:after="0" w:line="276" w:lineRule="auto"/>
        <w:rPr>
          <w:lang w:eastAsia="zh-CN"/>
        </w:rPr>
      </w:pPr>
      <w:r>
        <w:rPr>
          <w:lang w:eastAsia="zh-CN"/>
        </w:rPr>
        <w:t>R2-2105435</w:t>
      </w:r>
      <w:r>
        <w:rPr>
          <w:lang w:eastAsia="zh-CN"/>
        </w:rPr>
        <w:tab/>
        <w:t>UE positioning methods for NTN</w:t>
      </w:r>
      <w:r>
        <w:rPr>
          <w:lang w:eastAsia="zh-CN"/>
        </w:rPr>
        <w:tab/>
        <w:t>Qualcomm Incorporated</w:t>
      </w:r>
      <w:r>
        <w:rPr>
          <w:lang w:eastAsia="zh-CN"/>
        </w:rPr>
        <w:tab/>
        <w:t>discussion</w:t>
      </w:r>
      <w:r>
        <w:rPr>
          <w:lang w:eastAsia="zh-CN"/>
        </w:rPr>
        <w:tab/>
        <w:t>Rel-17</w:t>
      </w:r>
      <w:r>
        <w:rPr>
          <w:lang w:eastAsia="zh-CN"/>
        </w:rPr>
        <w:tab/>
      </w:r>
      <w:proofErr w:type="spellStart"/>
      <w:r>
        <w:rPr>
          <w:lang w:eastAsia="zh-CN"/>
        </w:rPr>
        <w:t>NR_NTN_</w:t>
      </w:r>
      <w:proofErr w:type="gramStart"/>
      <w:r>
        <w:rPr>
          <w:lang w:eastAsia="zh-CN"/>
        </w:rPr>
        <w:t>solutions</w:t>
      </w:r>
      <w:proofErr w:type="spellEnd"/>
      <w:proofErr w:type="gramEnd"/>
      <w:r>
        <w:rPr>
          <w:lang w:eastAsia="zh-CN"/>
        </w:rPr>
        <w:t>-Core</w:t>
      </w:r>
    </w:p>
    <w:p w:rsidR="00FB1802" w:rsidRDefault="00DC7E1C">
      <w:pPr>
        <w:pStyle w:val="EX"/>
        <w:numPr>
          <w:ilvl w:val="0"/>
          <w:numId w:val="9"/>
        </w:numPr>
        <w:spacing w:after="0" w:line="276" w:lineRule="auto"/>
        <w:rPr>
          <w:lang w:eastAsia="zh-CN"/>
        </w:rPr>
      </w:pPr>
      <w:r>
        <w:rPr>
          <w:lang w:eastAsia="zh-CN"/>
        </w:rPr>
        <w:t>R2-2105558</w:t>
      </w:r>
      <w:r>
        <w:rPr>
          <w:lang w:eastAsia="zh-CN"/>
        </w:rPr>
        <w:tab/>
        <w:t>Discussion on location service for NTN</w:t>
      </w:r>
      <w:r>
        <w:rPr>
          <w:lang w:eastAsia="zh-CN"/>
        </w:rPr>
        <w:tab/>
        <w:t>Xiaomi</w:t>
      </w:r>
      <w:r>
        <w:rPr>
          <w:lang w:eastAsia="zh-CN"/>
        </w:rPr>
        <w:tab/>
        <w:t>discus</w:t>
      </w:r>
      <w:r>
        <w:rPr>
          <w:lang w:eastAsia="zh-CN"/>
        </w:rPr>
        <w:t>sion</w:t>
      </w:r>
    </w:p>
    <w:p w:rsidR="00FB1802" w:rsidRDefault="00DC7E1C">
      <w:pPr>
        <w:pStyle w:val="EX"/>
        <w:numPr>
          <w:ilvl w:val="0"/>
          <w:numId w:val="9"/>
        </w:numPr>
        <w:spacing w:after="0" w:line="276" w:lineRule="auto"/>
        <w:rPr>
          <w:lang w:eastAsia="zh-CN"/>
        </w:rPr>
      </w:pPr>
      <w:r>
        <w:rPr>
          <w:lang w:eastAsia="zh-CN"/>
        </w:rPr>
        <w:t>R2-2105935</w:t>
      </w:r>
      <w:r>
        <w:rPr>
          <w:lang w:eastAsia="zh-CN"/>
        </w:rPr>
        <w:tab/>
        <w:t>NTN location reporting aspects</w:t>
      </w:r>
      <w:r>
        <w:rPr>
          <w:lang w:eastAsia="zh-CN"/>
        </w:rPr>
        <w:tab/>
        <w:t>Ericsson</w:t>
      </w:r>
      <w:r>
        <w:rPr>
          <w:lang w:eastAsia="zh-CN"/>
        </w:rPr>
        <w:tab/>
        <w:t>discussion</w:t>
      </w:r>
      <w:r>
        <w:rPr>
          <w:rFonts w:hint="eastAsia"/>
          <w:lang w:eastAsia="zh-CN"/>
        </w:rPr>
        <w:t xml:space="preserve"> </w:t>
      </w:r>
      <w:r>
        <w:rPr>
          <w:lang w:eastAsia="zh-CN"/>
        </w:rPr>
        <w:tab/>
      </w:r>
      <w:proofErr w:type="spellStart"/>
      <w:r>
        <w:rPr>
          <w:lang w:eastAsia="zh-CN"/>
        </w:rPr>
        <w:t>NR_NTN_</w:t>
      </w:r>
      <w:proofErr w:type="gramStart"/>
      <w:r>
        <w:rPr>
          <w:lang w:eastAsia="zh-CN"/>
        </w:rPr>
        <w:t>solutions</w:t>
      </w:r>
      <w:proofErr w:type="spellEnd"/>
      <w:proofErr w:type="gramEnd"/>
      <w:r>
        <w:rPr>
          <w:lang w:eastAsia="zh-CN"/>
        </w:rPr>
        <w:t>-Core</w:t>
      </w:r>
    </w:p>
    <w:p w:rsidR="00FB1802" w:rsidRDefault="00DC7E1C">
      <w:pPr>
        <w:pStyle w:val="EX"/>
        <w:numPr>
          <w:ilvl w:val="0"/>
          <w:numId w:val="9"/>
        </w:numPr>
        <w:spacing w:after="0" w:line="276" w:lineRule="auto"/>
        <w:rPr>
          <w:lang w:eastAsia="zh-CN"/>
        </w:rPr>
      </w:pPr>
      <w:r>
        <w:rPr>
          <w:lang w:eastAsia="zh-CN"/>
        </w:rPr>
        <w:t>R2-2106072</w:t>
      </w:r>
      <w:r>
        <w:rPr>
          <w:lang w:eastAsia="zh-CN"/>
        </w:rPr>
        <w:tab/>
        <w:t xml:space="preserve">Area Management in an </w:t>
      </w:r>
      <w:proofErr w:type="gramStart"/>
      <w:r>
        <w:rPr>
          <w:lang w:eastAsia="zh-CN"/>
        </w:rPr>
        <w:t xml:space="preserve">NTN  </w:t>
      </w:r>
      <w:r>
        <w:rPr>
          <w:lang w:eastAsia="zh-CN"/>
        </w:rPr>
        <w:tab/>
      </w:r>
      <w:proofErr w:type="gramEnd"/>
      <w:r>
        <w:rPr>
          <w:lang w:eastAsia="zh-CN"/>
        </w:rPr>
        <w:t>Samsung Research America and Thales</w:t>
      </w:r>
      <w:r>
        <w:rPr>
          <w:lang w:eastAsia="zh-CN"/>
        </w:rPr>
        <w:tab/>
        <w:t>discussion</w:t>
      </w:r>
    </w:p>
    <w:p w:rsidR="00FB1802" w:rsidRDefault="00DC7E1C">
      <w:pPr>
        <w:pStyle w:val="EX"/>
        <w:numPr>
          <w:ilvl w:val="0"/>
          <w:numId w:val="9"/>
        </w:numPr>
        <w:spacing w:after="0" w:line="276" w:lineRule="auto"/>
        <w:rPr>
          <w:lang w:eastAsia="zh-CN"/>
        </w:rPr>
      </w:pPr>
      <w:r>
        <w:rPr>
          <w:lang w:eastAsia="zh-CN"/>
        </w:rPr>
        <w:t>R2-2105610</w:t>
      </w:r>
      <w:r>
        <w:rPr>
          <w:lang w:eastAsia="zh-CN"/>
        </w:rPr>
        <w:tab/>
        <w:t>Discussion on decoupled cell ID</w:t>
      </w:r>
      <w:r>
        <w:rPr>
          <w:lang w:eastAsia="zh-CN"/>
        </w:rPr>
        <w:tab/>
        <w:t xml:space="preserve">Huawei, </w:t>
      </w:r>
      <w:proofErr w:type="spellStart"/>
      <w:r>
        <w:rPr>
          <w:lang w:eastAsia="zh-CN"/>
        </w:rPr>
        <w:t>HiSilicon</w:t>
      </w:r>
      <w:proofErr w:type="spellEnd"/>
      <w:r>
        <w:rPr>
          <w:lang w:eastAsia="zh-CN"/>
        </w:rPr>
        <w:tab/>
        <w:t>discussion</w:t>
      </w:r>
      <w:r>
        <w:rPr>
          <w:lang w:eastAsia="zh-CN"/>
        </w:rPr>
        <w:tab/>
      </w:r>
      <w:r>
        <w:rPr>
          <w:rFonts w:hint="eastAsia"/>
          <w:lang w:eastAsia="zh-CN"/>
        </w:rPr>
        <w:t xml:space="preserve"> </w:t>
      </w:r>
      <w:r>
        <w:rPr>
          <w:lang w:eastAsia="zh-CN"/>
        </w:rPr>
        <w:t>Rel-17</w:t>
      </w:r>
      <w:r>
        <w:rPr>
          <w:lang w:eastAsia="zh-CN"/>
        </w:rPr>
        <w:tab/>
      </w:r>
      <w:proofErr w:type="spellStart"/>
      <w:r>
        <w:rPr>
          <w:lang w:eastAsia="zh-CN"/>
        </w:rPr>
        <w:t>NR_NTN_</w:t>
      </w:r>
      <w:proofErr w:type="gramStart"/>
      <w:r>
        <w:rPr>
          <w:lang w:eastAsia="zh-CN"/>
        </w:rPr>
        <w:t>solutions</w:t>
      </w:r>
      <w:proofErr w:type="spellEnd"/>
      <w:proofErr w:type="gramEnd"/>
      <w:r>
        <w:rPr>
          <w:lang w:eastAsia="zh-CN"/>
        </w:rPr>
        <w:t>-Core</w:t>
      </w:r>
    </w:p>
    <w:p w:rsidR="00FB1802" w:rsidRDefault="00FB1802">
      <w:pPr>
        <w:rPr>
          <w:lang w:eastAsia="zh-CN"/>
        </w:rPr>
      </w:pPr>
    </w:p>
    <w:sectPr w:rsidR="00FB1802">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default"/>
    <w:sig w:usb0="900002AF" w:usb1="01D77CFB" w:usb2="00000012" w:usb3="00000000" w:csb0="00080001" w:csb1="00000000"/>
  </w:font>
  <w:font w:name="Batang">
    <w:altName w:val="바탕"/>
    <w:panose1 w:val="02030600000101010101"/>
    <w:charset w:val="81"/>
    <w:family w:val="roman"/>
    <w:pitch w:val="default"/>
    <w:sig w:usb0="B00002AF" w:usb1="69D77CFB" w:usb2="00000030" w:usb3="00000000" w:csb0="4008009F" w:csb1="DFD7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39FED"/>
    <w:multiLevelType w:val="multilevel"/>
    <w:tmpl w:val="00239FED"/>
    <w:lvl w:ilvl="0">
      <w:start w:val="1"/>
      <w:numFmt w:val="bullet"/>
      <w:lvlText w:val=""/>
      <w:lvlJc w:val="left"/>
      <w:pPr>
        <w:tabs>
          <w:tab w:val="left" w:pos="420"/>
        </w:tabs>
        <w:ind w:left="840" w:hanging="420"/>
      </w:pPr>
      <w:rPr>
        <w:rFonts w:ascii="Wingdings" w:hAnsi="Wingdings" w:hint="default"/>
      </w:rPr>
    </w:lvl>
    <w:lvl w:ilvl="1">
      <w:start w:val="1"/>
      <w:numFmt w:val="bullet"/>
      <w:lvlText w:val=""/>
      <w:lvlJc w:val="left"/>
      <w:pPr>
        <w:tabs>
          <w:tab w:val="left" w:pos="840"/>
        </w:tabs>
        <w:ind w:left="1260" w:hanging="420"/>
      </w:pPr>
      <w:rPr>
        <w:rFonts w:ascii="Wingdings" w:hAnsi="Wingdings" w:hint="default"/>
      </w:rPr>
    </w:lvl>
    <w:lvl w:ilvl="2">
      <w:start w:val="1"/>
      <w:numFmt w:val="bullet"/>
      <w:lvlText w:val=""/>
      <w:lvlJc w:val="left"/>
      <w:pPr>
        <w:tabs>
          <w:tab w:val="left" w:pos="1260"/>
        </w:tabs>
        <w:ind w:left="1680" w:hanging="420"/>
      </w:pPr>
      <w:rPr>
        <w:rFonts w:ascii="Wingdings" w:hAnsi="Wingdings" w:hint="default"/>
      </w:rPr>
    </w:lvl>
    <w:lvl w:ilvl="3">
      <w:start w:val="1"/>
      <w:numFmt w:val="bullet"/>
      <w:lvlText w:val=""/>
      <w:lvlJc w:val="left"/>
      <w:pPr>
        <w:tabs>
          <w:tab w:val="left" w:pos="1680"/>
        </w:tabs>
        <w:ind w:left="2100" w:hanging="420"/>
      </w:pPr>
      <w:rPr>
        <w:rFonts w:ascii="Wingdings" w:hAnsi="Wingdings" w:hint="default"/>
      </w:rPr>
    </w:lvl>
    <w:lvl w:ilvl="4">
      <w:start w:val="1"/>
      <w:numFmt w:val="bullet"/>
      <w:lvlText w:val=""/>
      <w:lvlJc w:val="left"/>
      <w:pPr>
        <w:tabs>
          <w:tab w:val="left" w:pos="2100"/>
        </w:tabs>
        <w:ind w:left="2520" w:hanging="420"/>
      </w:pPr>
      <w:rPr>
        <w:rFonts w:ascii="Wingdings" w:hAnsi="Wingdings" w:hint="default"/>
      </w:rPr>
    </w:lvl>
    <w:lvl w:ilvl="5">
      <w:start w:val="1"/>
      <w:numFmt w:val="bullet"/>
      <w:lvlText w:val=""/>
      <w:lvlJc w:val="left"/>
      <w:pPr>
        <w:tabs>
          <w:tab w:val="left" w:pos="2520"/>
        </w:tabs>
        <w:ind w:left="2940" w:hanging="420"/>
      </w:pPr>
      <w:rPr>
        <w:rFonts w:ascii="Wingdings" w:hAnsi="Wingdings" w:hint="default"/>
      </w:rPr>
    </w:lvl>
    <w:lvl w:ilvl="6">
      <w:start w:val="1"/>
      <w:numFmt w:val="bullet"/>
      <w:lvlText w:val=""/>
      <w:lvlJc w:val="left"/>
      <w:pPr>
        <w:tabs>
          <w:tab w:val="left" w:pos="2940"/>
        </w:tabs>
        <w:ind w:left="3360" w:hanging="420"/>
      </w:pPr>
      <w:rPr>
        <w:rFonts w:ascii="Wingdings" w:hAnsi="Wingdings" w:hint="default"/>
      </w:rPr>
    </w:lvl>
    <w:lvl w:ilvl="7">
      <w:start w:val="1"/>
      <w:numFmt w:val="bullet"/>
      <w:lvlText w:val=""/>
      <w:lvlJc w:val="left"/>
      <w:pPr>
        <w:tabs>
          <w:tab w:val="left" w:pos="3360"/>
        </w:tabs>
        <w:ind w:left="3780" w:hanging="420"/>
      </w:pPr>
      <w:rPr>
        <w:rFonts w:ascii="Wingdings" w:hAnsi="Wingdings" w:hint="default"/>
      </w:rPr>
    </w:lvl>
    <w:lvl w:ilvl="8">
      <w:start w:val="1"/>
      <w:numFmt w:val="bullet"/>
      <w:lvlText w:val=""/>
      <w:lvlJc w:val="left"/>
      <w:pPr>
        <w:tabs>
          <w:tab w:val="left" w:pos="3780"/>
        </w:tabs>
        <w:ind w:left="4200" w:hanging="420"/>
      </w:pPr>
      <w:rPr>
        <w:rFonts w:ascii="Wingdings" w:hAnsi="Wingdings" w:hint="default"/>
      </w:rPr>
    </w:lvl>
  </w:abstractNum>
  <w:abstractNum w:abstractNumId="1" w15:restartNumberingAfterBreak="0">
    <w:nsid w:val="03C9733A"/>
    <w:multiLevelType w:val="multilevel"/>
    <w:tmpl w:val="03C9733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0553293"/>
    <w:multiLevelType w:val="multilevel"/>
    <w:tmpl w:val="10553293"/>
    <w:lvl w:ilvl="0">
      <w:start w:val="1"/>
      <w:numFmt w:val="bullet"/>
      <w:lvlText w:val=""/>
      <w:lvlJc w:val="left"/>
      <w:pPr>
        <w:ind w:left="777" w:hanging="360"/>
      </w:pPr>
      <w:rPr>
        <w:rFonts w:ascii="Symbol" w:hAnsi="Symbol"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3" w15:restartNumberingAfterBreak="0">
    <w:nsid w:val="1AA676FA"/>
    <w:multiLevelType w:val="multilevel"/>
    <w:tmpl w:val="1AA676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C60FF77"/>
    <w:multiLevelType w:val="singleLevel"/>
    <w:tmpl w:val="1C60FF77"/>
    <w:lvl w:ilvl="0">
      <w:start w:val="1"/>
      <w:numFmt w:val="decimal"/>
      <w:suff w:val="space"/>
      <w:lvlText w:val="(%1)"/>
      <w:lvlJc w:val="left"/>
    </w:lvl>
  </w:abstractNum>
  <w:abstractNum w:abstractNumId="5"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52140032"/>
    <w:multiLevelType w:val="multilevel"/>
    <w:tmpl w:val="52140032"/>
    <w:lvl w:ilvl="0">
      <w:start w:val="1"/>
      <w:numFmt w:val="decimal"/>
      <w:lvlText w:val="%1."/>
      <w:lvlJc w:val="left"/>
      <w:pPr>
        <w:ind w:left="1979" w:hanging="360"/>
      </w:pPr>
      <w:rPr>
        <w:rFonts w:hint="default"/>
      </w:r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6C2D3ACF"/>
    <w:multiLevelType w:val="multilevel"/>
    <w:tmpl w:val="6C2D3ACF"/>
    <w:lvl w:ilvl="0">
      <w:start w:val="5"/>
      <w:numFmt w:val="bullet"/>
      <w:lvlText w:val="-"/>
      <w:lvlJc w:val="left"/>
      <w:pPr>
        <w:ind w:left="1212" w:hanging="360"/>
      </w:pPr>
      <w:rPr>
        <w:rFonts w:ascii="Times New Roman" w:eastAsia="宋体" w:hAnsi="Times New Roman" w:cs="Times New Roman" w:hint="default"/>
      </w:rPr>
    </w:lvl>
    <w:lvl w:ilvl="1">
      <w:start w:val="1"/>
      <w:numFmt w:val="bullet"/>
      <w:lvlText w:val="o"/>
      <w:lvlJc w:val="left"/>
      <w:pPr>
        <w:ind w:left="1932" w:hanging="360"/>
      </w:pPr>
      <w:rPr>
        <w:rFonts w:ascii="Courier New" w:hAnsi="Courier New" w:cs="Courier New" w:hint="default"/>
      </w:rPr>
    </w:lvl>
    <w:lvl w:ilvl="2">
      <w:start w:val="1"/>
      <w:numFmt w:val="bullet"/>
      <w:lvlText w:val=""/>
      <w:lvlJc w:val="left"/>
      <w:pPr>
        <w:ind w:left="2652" w:hanging="360"/>
      </w:pPr>
      <w:rPr>
        <w:rFonts w:ascii="Wingdings" w:hAnsi="Wingdings" w:hint="default"/>
      </w:rPr>
    </w:lvl>
    <w:lvl w:ilvl="3">
      <w:start w:val="1"/>
      <w:numFmt w:val="bullet"/>
      <w:lvlText w:val=""/>
      <w:lvlJc w:val="left"/>
      <w:pPr>
        <w:ind w:left="3372" w:hanging="360"/>
      </w:pPr>
      <w:rPr>
        <w:rFonts w:ascii="Symbol" w:hAnsi="Symbol" w:hint="default"/>
      </w:rPr>
    </w:lvl>
    <w:lvl w:ilvl="4">
      <w:start w:val="1"/>
      <w:numFmt w:val="bullet"/>
      <w:lvlText w:val="o"/>
      <w:lvlJc w:val="left"/>
      <w:pPr>
        <w:ind w:left="4092" w:hanging="360"/>
      </w:pPr>
      <w:rPr>
        <w:rFonts w:ascii="Courier New" w:hAnsi="Courier New" w:cs="Courier New" w:hint="default"/>
      </w:rPr>
    </w:lvl>
    <w:lvl w:ilvl="5">
      <w:start w:val="1"/>
      <w:numFmt w:val="bullet"/>
      <w:lvlText w:val=""/>
      <w:lvlJc w:val="left"/>
      <w:pPr>
        <w:ind w:left="4812" w:hanging="360"/>
      </w:pPr>
      <w:rPr>
        <w:rFonts w:ascii="Wingdings" w:hAnsi="Wingdings" w:hint="default"/>
      </w:rPr>
    </w:lvl>
    <w:lvl w:ilvl="6">
      <w:start w:val="1"/>
      <w:numFmt w:val="bullet"/>
      <w:lvlText w:val=""/>
      <w:lvlJc w:val="left"/>
      <w:pPr>
        <w:ind w:left="5532" w:hanging="360"/>
      </w:pPr>
      <w:rPr>
        <w:rFonts w:ascii="Symbol" w:hAnsi="Symbol" w:hint="default"/>
      </w:rPr>
    </w:lvl>
    <w:lvl w:ilvl="7">
      <w:start w:val="1"/>
      <w:numFmt w:val="bullet"/>
      <w:lvlText w:val="o"/>
      <w:lvlJc w:val="left"/>
      <w:pPr>
        <w:ind w:left="6252" w:hanging="360"/>
      </w:pPr>
      <w:rPr>
        <w:rFonts w:ascii="Courier New" w:hAnsi="Courier New" w:cs="Courier New" w:hint="default"/>
      </w:rPr>
    </w:lvl>
    <w:lvl w:ilvl="8">
      <w:start w:val="1"/>
      <w:numFmt w:val="bullet"/>
      <w:lvlText w:val=""/>
      <w:lvlJc w:val="left"/>
      <w:pPr>
        <w:ind w:left="6972" w:hanging="360"/>
      </w:pPr>
      <w:rPr>
        <w:rFonts w:ascii="Wingdings" w:hAnsi="Wingdings" w:hint="default"/>
      </w:rPr>
    </w:lvl>
  </w:abstractNum>
  <w:num w:numId="1">
    <w:abstractNumId w:val="7"/>
  </w:num>
  <w:num w:numId="2">
    <w:abstractNumId w:val="6"/>
  </w:num>
  <w:num w:numId="3">
    <w:abstractNumId w:val="5"/>
  </w:num>
  <w:num w:numId="4">
    <w:abstractNumId w:val="0"/>
  </w:num>
  <w:num w:numId="5">
    <w:abstractNumId w:val="4"/>
  </w:num>
  <w:num w:numId="6">
    <w:abstractNumId w:val="8"/>
  </w:num>
  <w:num w:numId="7">
    <w:abstractNumId w:val="3"/>
  </w:num>
  <w:num w:numId="8">
    <w:abstractNumId w:val="2"/>
  </w:num>
  <w:num w:numId="9">
    <w:abstractNumId w:val="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ietalahti, Hannu (Nokia - FI/Oulu)">
    <w15:presenceInfo w15:providerId="None" w15:userId="Hietalahti, Hannu (Nokia - FI/Oulu)"/>
  </w15:person>
  <w15:person w15:author="Ericsson User2">
    <w15:presenceInfo w15:providerId="None" w15:userId="Ericsson Use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I0MjU1MTE2MDUxNTVU0lEKTi0uzszPAykwrAUAgo1g4ywAAAA="/>
  </w:docVars>
  <w:rsids>
    <w:rsidRoot w:val="000B7BCF"/>
    <w:rsid w:val="0000006D"/>
    <w:rsid w:val="00003CE9"/>
    <w:rsid w:val="00006989"/>
    <w:rsid w:val="000113F6"/>
    <w:rsid w:val="00011AF5"/>
    <w:rsid w:val="00011D74"/>
    <w:rsid w:val="00013F55"/>
    <w:rsid w:val="00015B4F"/>
    <w:rsid w:val="00016557"/>
    <w:rsid w:val="000217BE"/>
    <w:rsid w:val="00023C40"/>
    <w:rsid w:val="00023CB9"/>
    <w:rsid w:val="0003147A"/>
    <w:rsid w:val="000314D7"/>
    <w:rsid w:val="00033397"/>
    <w:rsid w:val="00036862"/>
    <w:rsid w:val="00037EBB"/>
    <w:rsid w:val="00040095"/>
    <w:rsid w:val="00040E58"/>
    <w:rsid w:val="000431EC"/>
    <w:rsid w:val="0004335A"/>
    <w:rsid w:val="00044221"/>
    <w:rsid w:val="00044C56"/>
    <w:rsid w:val="000455B2"/>
    <w:rsid w:val="000458CE"/>
    <w:rsid w:val="00047278"/>
    <w:rsid w:val="00050E3E"/>
    <w:rsid w:val="0005105D"/>
    <w:rsid w:val="0005342D"/>
    <w:rsid w:val="0005542C"/>
    <w:rsid w:val="000560A3"/>
    <w:rsid w:val="000568EE"/>
    <w:rsid w:val="00057868"/>
    <w:rsid w:val="0006055D"/>
    <w:rsid w:val="00060EF3"/>
    <w:rsid w:val="00064101"/>
    <w:rsid w:val="00065156"/>
    <w:rsid w:val="00067806"/>
    <w:rsid w:val="00067911"/>
    <w:rsid w:val="000714BF"/>
    <w:rsid w:val="00072BBF"/>
    <w:rsid w:val="000739CD"/>
    <w:rsid w:val="00073C9C"/>
    <w:rsid w:val="0007591B"/>
    <w:rsid w:val="0007636B"/>
    <w:rsid w:val="0007650A"/>
    <w:rsid w:val="00077252"/>
    <w:rsid w:val="000772CA"/>
    <w:rsid w:val="0007745F"/>
    <w:rsid w:val="00080512"/>
    <w:rsid w:val="00082C5C"/>
    <w:rsid w:val="00083C6D"/>
    <w:rsid w:val="00084AD1"/>
    <w:rsid w:val="00090468"/>
    <w:rsid w:val="000922E9"/>
    <w:rsid w:val="00092EFB"/>
    <w:rsid w:val="0009328C"/>
    <w:rsid w:val="00094568"/>
    <w:rsid w:val="00094D65"/>
    <w:rsid w:val="000A21B8"/>
    <w:rsid w:val="000A2853"/>
    <w:rsid w:val="000A2E38"/>
    <w:rsid w:val="000A53EC"/>
    <w:rsid w:val="000B2187"/>
    <w:rsid w:val="000B7BCF"/>
    <w:rsid w:val="000C0609"/>
    <w:rsid w:val="000C08F1"/>
    <w:rsid w:val="000C3160"/>
    <w:rsid w:val="000C33C4"/>
    <w:rsid w:val="000C522B"/>
    <w:rsid w:val="000C6CDD"/>
    <w:rsid w:val="000D2B96"/>
    <w:rsid w:val="000D3AF7"/>
    <w:rsid w:val="000D58AB"/>
    <w:rsid w:val="000D73EF"/>
    <w:rsid w:val="000E0C7B"/>
    <w:rsid w:val="000E0F2B"/>
    <w:rsid w:val="000E4381"/>
    <w:rsid w:val="000E531C"/>
    <w:rsid w:val="000F3595"/>
    <w:rsid w:val="000F3A8E"/>
    <w:rsid w:val="000F4569"/>
    <w:rsid w:val="000F6AB0"/>
    <w:rsid w:val="001004D4"/>
    <w:rsid w:val="00101BD8"/>
    <w:rsid w:val="001025BF"/>
    <w:rsid w:val="001032DA"/>
    <w:rsid w:val="00103688"/>
    <w:rsid w:val="00103A2B"/>
    <w:rsid w:val="001070DC"/>
    <w:rsid w:val="0010717A"/>
    <w:rsid w:val="0011150B"/>
    <w:rsid w:val="00111C52"/>
    <w:rsid w:val="00111FF9"/>
    <w:rsid w:val="00112F1A"/>
    <w:rsid w:val="00113BC3"/>
    <w:rsid w:val="00114104"/>
    <w:rsid w:val="00126285"/>
    <w:rsid w:val="0012636B"/>
    <w:rsid w:val="00126676"/>
    <w:rsid w:val="00126869"/>
    <w:rsid w:val="00127724"/>
    <w:rsid w:val="00132CFE"/>
    <w:rsid w:val="001341E6"/>
    <w:rsid w:val="00135260"/>
    <w:rsid w:val="00135AF5"/>
    <w:rsid w:val="0014118D"/>
    <w:rsid w:val="00143038"/>
    <w:rsid w:val="0014332B"/>
    <w:rsid w:val="00145075"/>
    <w:rsid w:val="00152465"/>
    <w:rsid w:val="00153475"/>
    <w:rsid w:val="00156E8B"/>
    <w:rsid w:val="00156FD6"/>
    <w:rsid w:val="001614A7"/>
    <w:rsid w:val="00163C24"/>
    <w:rsid w:val="001706DE"/>
    <w:rsid w:val="00171B50"/>
    <w:rsid w:val="001724C7"/>
    <w:rsid w:val="001727DD"/>
    <w:rsid w:val="001741A0"/>
    <w:rsid w:val="0017582B"/>
    <w:rsid w:val="00175E89"/>
    <w:rsid w:val="00175FA0"/>
    <w:rsid w:val="0017666A"/>
    <w:rsid w:val="00176F48"/>
    <w:rsid w:val="00177521"/>
    <w:rsid w:val="00181486"/>
    <w:rsid w:val="00191650"/>
    <w:rsid w:val="00194CD0"/>
    <w:rsid w:val="00195530"/>
    <w:rsid w:val="00196C87"/>
    <w:rsid w:val="001A199F"/>
    <w:rsid w:val="001A6006"/>
    <w:rsid w:val="001B0BD3"/>
    <w:rsid w:val="001B4990"/>
    <w:rsid w:val="001B49C9"/>
    <w:rsid w:val="001B5739"/>
    <w:rsid w:val="001B5A1C"/>
    <w:rsid w:val="001B7BAE"/>
    <w:rsid w:val="001C23F4"/>
    <w:rsid w:val="001C3D0C"/>
    <w:rsid w:val="001C4266"/>
    <w:rsid w:val="001C4F79"/>
    <w:rsid w:val="001C59AF"/>
    <w:rsid w:val="001C6092"/>
    <w:rsid w:val="001C73F8"/>
    <w:rsid w:val="001D3F43"/>
    <w:rsid w:val="001D4A4D"/>
    <w:rsid w:val="001D63A2"/>
    <w:rsid w:val="001D65EA"/>
    <w:rsid w:val="001D6DCE"/>
    <w:rsid w:val="001E1214"/>
    <w:rsid w:val="001E71FB"/>
    <w:rsid w:val="001F05AC"/>
    <w:rsid w:val="001F0EE2"/>
    <w:rsid w:val="001F168B"/>
    <w:rsid w:val="001F16C3"/>
    <w:rsid w:val="001F2486"/>
    <w:rsid w:val="001F40C6"/>
    <w:rsid w:val="001F59A2"/>
    <w:rsid w:val="001F70AD"/>
    <w:rsid w:val="001F7831"/>
    <w:rsid w:val="00203601"/>
    <w:rsid w:val="00204045"/>
    <w:rsid w:val="00205794"/>
    <w:rsid w:val="00205CDC"/>
    <w:rsid w:val="00206C91"/>
    <w:rsid w:val="0020712B"/>
    <w:rsid w:val="002078F2"/>
    <w:rsid w:val="00210486"/>
    <w:rsid w:val="0021081E"/>
    <w:rsid w:val="00210C56"/>
    <w:rsid w:val="002119D7"/>
    <w:rsid w:val="00212292"/>
    <w:rsid w:val="00214D17"/>
    <w:rsid w:val="002215D6"/>
    <w:rsid w:val="002225B4"/>
    <w:rsid w:val="0022606D"/>
    <w:rsid w:val="002266E1"/>
    <w:rsid w:val="00226FCE"/>
    <w:rsid w:val="002276B8"/>
    <w:rsid w:val="0022773B"/>
    <w:rsid w:val="00230347"/>
    <w:rsid w:val="00231728"/>
    <w:rsid w:val="002321C5"/>
    <w:rsid w:val="00233D9D"/>
    <w:rsid w:val="00235732"/>
    <w:rsid w:val="00240516"/>
    <w:rsid w:val="0024202C"/>
    <w:rsid w:val="00243BE2"/>
    <w:rsid w:val="00244A05"/>
    <w:rsid w:val="00244A5D"/>
    <w:rsid w:val="002451DB"/>
    <w:rsid w:val="00245697"/>
    <w:rsid w:val="00250404"/>
    <w:rsid w:val="00255B10"/>
    <w:rsid w:val="00255BE4"/>
    <w:rsid w:val="00256782"/>
    <w:rsid w:val="0025771A"/>
    <w:rsid w:val="002610D8"/>
    <w:rsid w:val="002630D1"/>
    <w:rsid w:val="0026376E"/>
    <w:rsid w:val="002637BB"/>
    <w:rsid w:val="00263988"/>
    <w:rsid w:val="002640C8"/>
    <w:rsid w:val="00266689"/>
    <w:rsid w:val="002722B3"/>
    <w:rsid w:val="002735B0"/>
    <w:rsid w:val="00273890"/>
    <w:rsid w:val="00274395"/>
    <w:rsid w:val="002747EC"/>
    <w:rsid w:val="00274EBB"/>
    <w:rsid w:val="00280742"/>
    <w:rsid w:val="00281EA8"/>
    <w:rsid w:val="00282DBB"/>
    <w:rsid w:val="002836A1"/>
    <w:rsid w:val="002847E7"/>
    <w:rsid w:val="002855BF"/>
    <w:rsid w:val="00293871"/>
    <w:rsid w:val="00294A29"/>
    <w:rsid w:val="00297DAF"/>
    <w:rsid w:val="002A03CE"/>
    <w:rsid w:val="002A071B"/>
    <w:rsid w:val="002A16DD"/>
    <w:rsid w:val="002A534D"/>
    <w:rsid w:val="002B318E"/>
    <w:rsid w:val="002B56F4"/>
    <w:rsid w:val="002B64D5"/>
    <w:rsid w:val="002B6730"/>
    <w:rsid w:val="002B784E"/>
    <w:rsid w:val="002B789E"/>
    <w:rsid w:val="002C3319"/>
    <w:rsid w:val="002C3F3D"/>
    <w:rsid w:val="002C3FB4"/>
    <w:rsid w:val="002C570C"/>
    <w:rsid w:val="002C7006"/>
    <w:rsid w:val="002D0F51"/>
    <w:rsid w:val="002D457B"/>
    <w:rsid w:val="002D64D4"/>
    <w:rsid w:val="002D6BC6"/>
    <w:rsid w:val="002E03B2"/>
    <w:rsid w:val="002E1F75"/>
    <w:rsid w:val="002E236C"/>
    <w:rsid w:val="002E2787"/>
    <w:rsid w:val="002E327F"/>
    <w:rsid w:val="002E60C2"/>
    <w:rsid w:val="002F0D22"/>
    <w:rsid w:val="002F2CE4"/>
    <w:rsid w:val="002F5390"/>
    <w:rsid w:val="00300FAA"/>
    <w:rsid w:val="00303899"/>
    <w:rsid w:val="00303FEE"/>
    <w:rsid w:val="00304A12"/>
    <w:rsid w:val="0030572E"/>
    <w:rsid w:val="00307EA4"/>
    <w:rsid w:val="00311309"/>
    <w:rsid w:val="003115EF"/>
    <w:rsid w:val="00311B17"/>
    <w:rsid w:val="0031219C"/>
    <w:rsid w:val="00313FE3"/>
    <w:rsid w:val="00314BD6"/>
    <w:rsid w:val="003172DC"/>
    <w:rsid w:val="00321D19"/>
    <w:rsid w:val="00321EA6"/>
    <w:rsid w:val="00323447"/>
    <w:rsid w:val="00323598"/>
    <w:rsid w:val="00324451"/>
    <w:rsid w:val="00325085"/>
    <w:rsid w:val="00325AE3"/>
    <w:rsid w:val="00325FA1"/>
    <w:rsid w:val="00326069"/>
    <w:rsid w:val="0032755A"/>
    <w:rsid w:val="00327FA1"/>
    <w:rsid w:val="00330973"/>
    <w:rsid w:val="00331C79"/>
    <w:rsid w:val="00332419"/>
    <w:rsid w:val="00332BFB"/>
    <w:rsid w:val="00340223"/>
    <w:rsid w:val="00340D55"/>
    <w:rsid w:val="00341265"/>
    <w:rsid w:val="00346548"/>
    <w:rsid w:val="00350E73"/>
    <w:rsid w:val="00351D0B"/>
    <w:rsid w:val="00353998"/>
    <w:rsid w:val="0035462D"/>
    <w:rsid w:val="00361665"/>
    <w:rsid w:val="0036239B"/>
    <w:rsid w:val="00363EFD"/>
    <w:rsid w:val="0036459E"/>
    <w:rsid w:val="00364B41"/>
    <w:rsid w:val="00380664"/>
    <w:rsid w:val="00383096"/>
    <w:rsid w:val="00383B35"/>
    <w:rsid w:val="003857A5"/>
    <w:rsid w:val="00385D95"/>
    <w:rsid w:val="00390D72"/>
    <w:rsid w:val="0039139C"/>
    <w:rsid w:val="00392378"/>
    <w:rsid w:val="00392560"/>
    <w:rsid w:val="0039346C"/>
    <w:rsid w:val="00396216"/>
    <w:rsid w:val="0039676C"/>
    <w:rsid w:val="003A0539"/>
    <w:rsid w:val="003A41EF"/>
    <w:rsid w:val="003A46E5"/>
    <w:rsid w:val="003A5DE8"/>
    <w:rsid w:val="003A644A"/>
    <w:rsid w:val="003B0113"/>
    <w:rsid w:val="003B2053"/>
    <w:rsid w:val="003B40AD"/>
    <w:rsid w:val="003B75AE"/>
    <w:rsid w:val="003B7C8F"/>
    <w:rsid w:val="003C4CD2"/>
    <w:rsid w:val="003C4E37"/>
    <w:rsid w:val="003C7D2B"/>
    <w:rsid w:val="003D5866"/>
    <w:rsid w:val="003D59A1"/>
    <w:rsid w:val="003D5A7E"/>
    <w:rsid w:val="003D6753"/>
    <w:rsid w:val="003E096A"/>
    <w:rsid w:val="003E0A7C"/>
    <w:rsid w:val="003E16BE"/>
    <w:rsid w:val="003E21F3"/>
    <w:rsid w:val="003E353C"/>
    <w:rsid w:val="003E421E"/>
    <w:rsid w:val="003E528B"/>
    <w:rsid w:val="003E6FC6"/>
    <w:rsid w:val="003F0CC5"/>
    <w:rsid w:val="003F4E28"/>
    <w:rsid w:val="003F5FBD"/>
    <w:rsid w:val="003F6888"/>
    <w:rsid w:val="004006E8"/>
    <w:rsid w:val="00401855"/>
    <w:rsid w:val="004037ED"/>
    <w:rsid w:val="00404750"/>
    <w:rsid w:val="004070BF"/>
    <w:rsid w:val="00412993"/>
    <w:rsid w:val="004130A4"/>
    <w:rsid w:val="004134D4"/>
    <w:rsid w:val="00414E0D"/>
    <w:rsid w:val="00416383"/>
    <w:rsid w:val="0042444D"/>
    <w:rsid w:val="004270D3"/>
    <w:rsid w:val="004330A4"/>
    <w:rsid w:val="00436DC0"/>
    <w:rsid w:val="00441FF5"/>
    <w:rsid w:val="0044216B"/>
    <w:rsid w:val="0044231D"/>
    <w:rsid w:val="00442F8C"/>
    <w:rsid w:val="00443000"/>
    <w:rsid w:val="00443B1E"/>
    <w:rsid w:val="00445E1B"/>
    <w:rsid w:val="004508B3"/>
    <w:rsid w:val="004532A8"/>
    <w:rsid w:val="00453C31"/>
    <w:rsid w:val="0045476B"/>
    <w:rsid w:val="00454BD2"/>
    <w:rsid w:val="00455497"/>
    <w:rsid w:val="00456279"/>
    <w:rsid w:val="0045652A"/>
    <w:rsid w:val="00460481"/>
    <w:rsid w:val="004630FC"/>
    <w:rsid w:val="00465143"/>
    <w:rsid w:val="00465587"/>
    <w:rsid w:val="004678D4"/>
    <w:rsid w:val="0047358F"/>
    <w:rsid w:val="00473C8A"/>
    <w:rsid w:val="00477455"/>
    <w:rsid w:val="004818C0"/>
    <w:rsid w:val="00482E3D"/>
    <w:rsid w:val="0048565B"/>
    <w:rsid w:val="00486F69"/>
    <w:rsid w:val="00492171"/>
    <w:rsid w:val="0049249E"/>
    <w:rsid w:val="00492634"/>
    <w:rsid w:val="004954DF"/>
    <w:rsid w:val="00497003"/>
    <w:rsid w:val="004A10C7"/>
    <w:rsid w:val="004A1918"/>
    <w:rsid w:val="004A1F7B"/>
    <w:rsid w:val="004A3B99"/>
    <w:rsid w:val="004A3E8F"/>
    <w:rsid w:val="004A6974"/>
    <w:rsid w:val="004B6BC4"/>
    <w:rsid w:val="004C10C1"/>
    <w:rsid w:val="004C2BBE"/>
    <w:rsid w:val="004C44D2"/>
    <w:rsid w:val="004C60C0"/>
    <w:rsid w:val="004D2355"/>
    <w:rsid w:val="004D3578"/>
    <w:rsid w:val="004D380D"/>
    <w:rsid w:val="004D39D2"/>
    <w:rsid w:val="004D6AE4"/>
    <w:rsid w:val="004D6EE4"/>
    <w:rsid w:val="004E04B3"/>
    <w:rsid w:val="004E0F23"/>
    <w:rsid w:val="004E213A"/>
    <w:rsid w:val="004E2A78"/>
    <w:rsid w:val="004E2F0D"/>
    <w:rsid w:val="004E3232"/>
    <w:rsid w:val="004E3A91"/>
    <w:rsid w:val="004E508B"/>
    <w:rsid w:val="004F32B9"/>
    <w:rsid w:val="004F4540"/>
    <w:rsid w:val="004F6329"/>
    <w:rsid w:val="004F63E9"/>
    <w:rsid w:val="004F73A7"/>
    <w:rsid w:val="00503171"/>
    <w:rsid w:val="00504938"/>
    <w:rsid w:val="00506C28"/>
    <w:rsid w:val="00512081"/>
    <w:rsid w:val="0051481F"/>
    <w:rsid w:val="00517484"/>
    <w:rsid w:val="00520496"/>
    <w:rsid w:val="00520A7A"/>
    <w:rsid w:val="00525374"/>
    <w:rsid w:val="00525F10"/>
    <w:rsid w:val="0052695F"/>
    <w:rsid w:val="00527FEE"/>
    <w:rsid w:val="00530700"/>
    <w:rsid w:val="00530B67"/>
    <w:rsid w:val="00530B89"/>
    <w:rsid w:val="00534D36"/>
    <w:rsid w:val="00534DA0"/>
    <w:rsid w:val="00536F98"/>
    <w:rsid w:val="00537931"/>
    <w:rsid w:val="00537B96"/>
    <w:rsid w:val="0054211F"/>
    <w:rsid w:val="00543E6C"/>
    <w:rsid w:val="00545C27"/>
    <w:rsid w:val="005464EA"/>
    <w:rsid w:val="00546586"/>
    <w:rsid w:val="00547BBF"/>
    <w:rsid w:val="00547E41"/>
    <w:rsid w:val="00547E81"/>
    <w:rsid w:val="00551571"/>
    <w:rsid w:val="00556518"/>
    <w:rsid w:val="005567DF"/>
    <w:rsid w:val="005575C6"/>
    <w:rsid w:val="00565087"/>
    <w:rsid w:val="0056573F"/>
    <w:rsid w:val="005711AD"/>
    <w:rsid w:val="00571279"/>
    <w:rsid w:val="00573E7D"/>
    <w:rsid w:val="0057547F"/>
    <w:rsid w:val="0057577A"/>
    <w:rsid w:val="00580A8E"/>
    <w:rsid w:val="0058138D"/>
    <w:rsid w:val="00583E5F"/>
    <w:rsid w:val="00584F8D"/>
    <w:rsid w:val="0058568E"/>
    <w:rsid w:val="00586886"/>
    <w:rsid w:val="00587C8C"/>
    <w:rsid w:val="0059071A"/>
    <w:rsid w:val="00592314"/>
    <w:rsid w:val="0059498E"/>
    <w:rsid w:val="00596609"/>
    <w:rsid w:val="00597994"/>
    <w:rsid w:val="005A2594"/>
    <w:rsid w:val="005A2700"/>
    <w:rsid w:val="005A2787"/>
    <w:rsid w:val="005A2FF9"/>
    <w:rsid w:val="005A49C6"/>
    <w:rsid w:val="005A79B9"/>
    <w:rsid w:val="005B0527"/>
    <w:rsid w:val="005B46C8"/>
    <w:rsid w:val="005B5702"/>
    <w:rsid w:val="005B6172"/>
    <w:rsid w:val="005B6686"/>
    <w:rsid w:val="005B7284"/>
    <w:rsid w:val="005C17B8"/>
    <w:rsid w:val="005C210C"/>
    <w:rsid w:val="005C2B5F"/>
    <w:rsid w:val="005C3783"/>
    <w:rsid w:val="005C3A56"/>
    <w:rsid w:val="005C5B46"/>
    <w:rsid w:val="005C67B8"/>
    <w:rsid w:val="005C7FB4"/>
    <w:rsid w:val="005D0EC8"/>
    <w:rsid w:val="005D3030"/>
    <w:rsid w:val="005D5058"/>
    <w:rsid w:val="005D63AC"/>
    <w:rsid w:val="005E0A4B"/>
    <w:rsid w:val="005E280A"/>
    <w:rsid w:val="005E362F"/>
    <w:rsid w:val="005E6ED0"/>
    <w:rsid w:val="005E7D8B"/>
    <w:rsid w:val="005F0E1E"/>
    <w:rsid w:val="005F20C4"/>
    <w:rsid w:val="005F5BD2"/>
    <w:rsid w:val="005F68F3"/>
    <w:rsid w:val="005F7392"/>
    <w:rsid w:val="00601622"/>
    <w:rsid w:val="00601B93"/>
    <w:rsid w:val="00602E54"/>
    <w:rsid w:val="00604667"/>
    <w:rsid w:val="00604C33"/>
    <w:rsid w:val="006112CA"/>
    <w:rsid w:val="00611566"/>
    <w:rsid w:val="00611EEF"/>
    <w:rsid w:val="006200A0"/>
    <w:rsid w:val="00621D58"/>
    <w:rsid w:val="00622AB8"/>
    <w:rsid w:val="0062318A"/>
    <w:rsid w:val="006241CA"/>
    <w:rsid w:val="00624673"/>
    <w:rsid w:val="006252D7"/>
    <w:rsid w:val="006258AF"/>
    <w:rsid w:val="006263AB"/>
    <w:rsid w:val="00630F62"/>
    <w:rsid w:val="006329BB"/>
    <w:rsid w:val="006329EE"/>
    <w:rsid w:val="006334AF"/>
    <w:rsid w:val="006353BE"/>
    <w:rsid w:val="00635A18"/>
    <w:rsid w:val="006365AF"/>
    <w:rsid w:val="00640D93"/>
    <w:rsid w:val="006418A4"/>
    <w:rsid w:val="0064415B"/>
    <w:rsid w:val="00646D99"/>
    <w:rsid w:val="006515C4"/>
    <w:rsid w:val="0065420F"/>
    <w:rsid w:val="006544F2"/>
    <w:rsid w:val="006559C6"/>
    <w:rsid w:val="006568AA"/>
    <w:rsid w:val="00656910"/>
    <w:rsid w:val="00656CDD"/>
    <w:rsid w:val="00656F51"/>
    <w:rsid w:val="006574C0"/>
    <w:rsid w:val="00657BEB"/>
    <w:rsid w:val="0066243E"/>
    <w:rsid w:val="00662CD7"/>
    <w:rsid w:val="00664296"/>
    <w:rsid w:val="0066544B"/>
    <w:rsid w:val="00665CD9"/>
    <w:rsid w:val="0066654F"/>
    <w:rsid w:val="0067027D"/>
    <w:rsid w:val="0067181E"/>
    <w:rsid w:val="00671997"/>
    <w:rsid w:val="00671A4E"/>
    <w:rsid w:val="00671DB2"/>
    <w:rsid w:val="006730CE"/>
    <w:rsid w:val="00673135"/>
    <w:rsid w:val="00674DF2"/>
    <w:rsid w:val="00675CED"/>
    <w:rsid w:val="00677355"/>
    <w:rsid w:val="0068047F"/>
    <w:rsid w:val="00682734"/>
    <w:rsid w:val="00684A38"/>
    <w:rsid w:val="00685B70"/>
    <w:rsid w:val="00685DBE"/>
    <w:rsid w:val="00686347"/>
    <w:rsid w:val="00686E86"/>
    <w:rsid w:val="00687EEF"/>
    <w:rsid w:val="00690577"/>
    <w:rsid w:val="00692F00"/>
    <w:rsid w:val="00694464"/>
    <w:rsid w:val="00695437"/>
    <w:rsid w:val="00696821"/>
    <w:rsid w:val="00696F01"/>
    <w:rsid w:val="00697CCA"/>
    <w:rsid w:val="006A0536"/>
    <w:rsid w:val="006A055C"/>
    <w:rsid w:val="006A08D6"/>
    <w:rsid w:val="006A45A3"/>
    <w:rsid w:val="006B1551"/>
    <w:rsid w:val="006B4AB4"/>
    <w:rsid w:val="006C1747"/>
    <w:rsid w:val="006C1FD5"/>
    <w:rsid w:val="006C3191"/>
    <w:rsid w:val="006C66D8"/>
    <w:rsid w:val="006C7052"/>
    <w:rsid w:val="006C7AA0"/>
    <w:rsid w:val="006D0E4F"/>
    <w:rsid w:val="006D1104"/>
    <w:rsid w:val="006D1E24"/>
    <w:rsid w:val="006D2B84"/>
    <w:rsid w:val="006D2E5B"/>
    <w:rsid w:val="006D35DE"/>
    <w:rsid w:val="006D60AE"/>
    <w:rsid w:val="006D7E19"/>
    <w:rsid w:val="006E1417"/>
    <w:rsid w:val="006E1676"/>
    <w:rsid w:val="006E26F6"/>
    <w:rsid w:val="006F047D"/>
    <w:rsid w:val="006F0AF8"/>
    <w:rsid w:val="006F6A2C"/>
    <w:rsid w:val="00700F0A"/>
    <w:rsid w:val="007024AD"/>
    <w:rsid w:val="00704CC3"/>
    <w:rsid w:val="00704E5F"/>
    <w:rsid w:val="007060B9"/>
    <w:rsid w:val="007069DC"/>
    <w:rsid w:val="007078FD"/>
    <w:rsid w:val="00710201"/>
    <w:rsid w:val="00710FAC"/>
    <w:rsid w:val="0071161F"/>
    <w:rsid w:val="00712783"/>
    <w:rsid w:val="00714E44"/>
    <w:rsid w:val="0071727D"/>
    <w:rsid w:val="00717B7E"/>
    <w:rsid w:val="007203AE"/>
    <w:rsid w:val="007206BA"/>
    <w:rsid w:val="0072073A"/>
    <w:rsid w:val="00720786"/>
    <w:rsid w:val="0072267C"/>
    <w:rsid w:val="00723B1C"/>
    <w:rsid w:val="007256B0"/>
    <w:rsid w:val="007325E2"/>
    <w:rsid w:val="007341AE"/>
    <w:rsid w:val="007342B5"/>
    <w:rsid w:val="00734891"/>
    <w:rsid w:val="00734A5B"/>
    <w:rsid w:val="00734F44"/>
    <w:rsid w:val="007351DA"/>
    <w:rsid w:val="00735F29"/>
    <w:rsid w:val="0073642A"/>
    <w:rsid w:val="007403C5"/>
    <w:rsid w:val="00743779"/>
    <w:rsid w:val="007439E0"/>
    <w:rsid w:val="00744E76"/>
    <w:rsid w:val="0074693F"/>
    <w:rsid w:val="00747E14"/>
    <w:rsid w:val="00753F35"/>
    <w:rsid w:val="00754BF6"/>
    <w:rsid w:val="007579D3"/>
    <w:rsid w:val="00757D40"/>
    <w:rsid w:val="00760250"/>
    <w:rsid w:val="007606C3"/>
    <w:rsid w:val="00760801"/>
    <w:rsid w:val="00760902"/>
    <w:rsid w:val="007621E3"/>
    <w:rsid w:val="0076333F"/>
    <w:rsid w:val="00763B3F"/>
    <w:rsid w:val="00763FD4"/>
    <w:rsid w:val="00764A32"/>
    <w:rsid w:val="007662B5"/>
    <w:rsid w:val="00766636"/>
    <w:rsid w:val="007728DA"/>
    <w:rsid w:val="0077424F"/>
    <w:rsid w:val="007753D9"/>
    <w:rsid w:val="00776231"/>
    <w:rsid w:val="00777F07"/>
    <w:rsid w:val="00781440"/>
    <w:rsid w:val="00781F0F"/>
    <w:rsid w:val="00785E33"/>
    <w:rsid w:val="00785F1D"/>
    <w:rsid w:val="0078727C"/>
    <w:rsid w:val="0079049D"/>
    <w:rsid w:val="00790C62"/>
    <w:rsid w:val="0079129E"/>
    <w:rsid w:val="00791CD4"/>
    <w:rsid w:val="00793DC5"/>
    <w:rsid w:val="007954DD"/>
    <w:rsid w:val="00795EF1"/>
    <w:rsid w:val="0079614E"/>
    <w:rsid w:val="00796823"/>
    <w:rsid w:val="00797127"/>
    <w:rsid w:val="00797E29"/>
    <w:rsid w:val="007A11E3"/>
    <w:rsid w:val="007A15E1"/>
    <w:rsid w:val="007A2E55"/>
    <w:rsid w:val="007A39BF"/>
    <w:rsid w:val="007A418F"/>
    <w:rsid w:val="007A53C8"/>
    <w:rsid w:val="007A5CCB"/>
    <w:rsid w:val="007A6E5E"/>
    <w:rsid w:val="007A71E4"/>
    <w:rsid w:val="007B0724"/>
    <w:rsid w:val="007B18D8"/>
    <w:rsid w:val="007B4EDC"/>
    <w:rsid w:val="007B605F"/>
    <w:rsid w:val="007B71B0"/>
    <w:rsid w:val="007C095F"/>
    <w:rsid w:val="007C1F6D"/>
    <w:rsid w:val="007C1F9A"/>
    <w:rsid w:val="007C2DD0"/>
    <w:rsid w:val="007C6D15"/>
    <w:rsid w:val="007C6E51"/>
    <w:rsid w:val="007C73B2"/>
    <w:rsid w:val="007D02EC"/>
    <w:rsid w:val="007D34A4"/>
    <w:rsid w:val="007D56EA"/>
    <w:rsid w:val="007D791A"/>
    <w:rsid w:val="007E07CA"/>
    <w:rsid w:val="007E1413"/>
    <w:rsid w:val="007E4648"/>
    <w:rsid w:val="007E48DA"/>
    <w:rsid w:val="007E5A98"/>
    <w:rsid w:val="007E64F5"/>
    <w:rsid w:val="007F1DAF"/>
    <w:rsid w:val="007F2E08"/>
    <w:rsid w:val="007F4932"/>
    <w:rsid w:val="007F52F5"/>
    <w:rsid w:val="007F78C7"/>
    <w:rsid w:val="00801F05"/>
    <w:rsid w:val="008028A4"/>
    <w:rsid w:val="00805318"/>
    <w:rsid w:val="00806115"/>
    <w:rsid w:val="008065C9"/>
    <w:rsid w:val="00813245"/>
    <w:rsid w:val="0081354A"/>
    <w:rsid w:val="00813C5A"/>
    <w:rsid w:val="00813CFE"/>
    <w:rsid w:val="00814530"/>
    <w:rsid w:val="0081484D"/>
    <w:rsid w:val="008163F9"/>
    <w:rsid w:val="008176FD"/>
    <w:rsid w:val="00822BCA"/>
    <w:rsid w:val="008231BE"/>
    <w:rsid w:val="00825FAD"/>
    <w:rsid w:val="00827C83"/>
    <w:rsid w:val="008342EE"/>
    <w:rsid w:val="00840DE0"/>
    <w:rsid w:val="00841231"/>
    <w:rsid w:val="00843D14"/>
    <w:rsid w:val="0084549D"/>
    <w:rsid w:val="00847850"/>
    <w:rsid w:val="00850932"/>
    <w:rsid w:val="00852184"/>
    <w:rsid w:val="00854605"/>
    <w:rsid w:val="00854EBA"/>
    <w:rsid w:val="008607A8"/>
    <w:rsid w:val="008629EA"/>
    <w:rsid w:val="0086354A"/>
    <w:rsid w:val="00863725"/>
    <w:rsid w:val="00865880"/>
    <w:rsid w:val="00870AA9"/>
    <w:rsid w:val="00871145"/>
    <w:rsid w:val="00871683"/>
    <w:rsid w:val="008743DD"/>
    <w:rsid w:val="00874ED0"/>
    <w:rsid w:val="008768CA"/>
    <w:rsid w:val="00877EF9"/>
    <w:rsid w:val="00880559"/>
    <w:rsid w:val="00881D59"/>
    <w:rsid w:val="00882E7D"/>
    <w:rsid w:val="00884B48"/>
    <w:rsid w:val="00886190"/>
    <w:rsid w:val="00886749"/>
    <w:rsid w:val="00887BA4"/>
    <w:rsid w:val="0089023E"/>
    <w:rsid w:val="00893338"/>
    <w:rsid w:val="00895899"/>
    <w:rsid w:val="00897E69"/>
    <w:rsid w:val="008A1504"/>
    <w:rsid w:val="008A5AA0"/>
    <w:rsid w:val="008B5306"/>
    <w:rsid w:val="008B6E7D"/>
    <w:rsid w:val="008C0829"/>
    <w:rsid w:val="008C1738"/>
    <w:rsid w:val="008C1F00"/>
    <w:rsid w:val="008C2E2A"/>
    <w:rsid w:val="008C3057"/>
    <w:rsid w:val="008C3A1A"/>
    <w:rsid w:val="008C4133"/>
    <w:rsid w:val="008C544A"/>
    <w:rsid w:val="008C5ABF"/>
    <w:rsid w:val="008D1147"/>
    <w:rsid w:val="008D11F3"/>
    <w:rsid w:val="008D17A8"/>
    <w:rsid w:val="008D2E4D"/>
    <w:rsid w:val="008E24A3"/>
    <w:rsid w:val="008E27F8"/>
    <w:rsid w:val="008E322C"/>
    <w:rsid w:val="008E38DE"/>
    <w:rsid w:val="008E71AD"/>
    <w:rsid w:val="008F2606"/>
    <w:rsid w:val="008F396F"/>
    <w:rsid w:val="008F3DCD"/>
    <w:rsid w:val="008F40E6"/>
    <w:rsid w:val="009010E7"/>
    <w:rsid w:val="00901128"/>
    <w:rsid w:val="0090154E"/>
    <w:rsid w:val="0090271F"/>
    <w:rsid w:val="00902DB9"/>
    <w:rsid w:val="0090466A"/>
    <w:rsid w:val="0090614D"/>
    <w:rsid w:val="00910809"/>
    <w:rsid w:val="00913B50"/>
    <w:rsid w:val="00913D48"/>
    <w:rsid w:val="00914470"/>
    <w:rsid w:val="0091588E"/>
    <w:rsid w:val="00916E3E"/>
    <w:rsid w:val="009210DB"/>
    <w:rsid w:val="0092123D"/>
    <w:rsid w:val="00921A66"/>
    <w:rsid w:val="00923655"/>
    <w:rsid w:val="00924A2E"/>
    <w:rsid w:val="0092649E"/>
    <w:rsid w:val="00927141"/>
    <w:rsid w:val="00932E8A"/>
    <w:rsid w:val="0093489D"/>
    <w:rsid w:val="00936071"/>
    <w:rsid w:val="00936C79"/>
    <w:rsid w:val="009376CD"/>
    <w:rsid w:val="00940212"/>
    <w:rsid w:val="0094024C"/>
    <w:rsid w:val="00940E77"/>
    <w:rsid w:val="00941BC8"/>
    <w:rsid w:val="00942ACB"/>
    <w:rsid w:val="00942EC2"/>
    <w:rsid w:val="009437A3"/>
    <w:rsid w:val="00943F59"/>
    <w:rsid w:val="00944191"/>
    <w:rsid w:val="00947FDF"/>
    <w:rsid w:val="00950CDB"/>
    <w:rsid w:val="00954389"/>
    <w:rsid w:val="0095779C"/>
    <w:rsid w:val="00957BE6"/>
    <w:rsid w:val="00960C1A"/>
    <w:rsid w:val="0096106A"/>
    <w:rsid w:val="00961368"/>
    <w:rsid w:val="00961B32"/>
    <w:rsid w:val="00962509"/>
    <w:rsid w:val="00970DB3"/>
    <w:rsid w:val="00971145"/>
    <w:rsid w:val="00971EFC"/>
    <w:rsid w:val="00974BB0"/>
    <w:rsid w:val="00975BCD"/>
    <w:rsid w:val="009773F8"/>
    <w:rsid w:val="00980027"/>
    <w:rsid w:val="009851D3"/>
    <w:rsid w:val="00986C96"/>
    <w:rsid w:val="00992491"/>
    <w:rsid w:val="009928A9"/>
    <w:rsid w:val="00992F28"/>
    <w:rsid w:val="00994553"/>
    <w:rsid w:val="0099780F"/>
    <w:rsid w:val="009A0AF3"/>
    <w:rsid w:val="009A26B0"/>
    <w:rsid w:val="009A349B"/>
    <w:rsid w:val="009A3CF9"/>
    <w:rsid w:val="009A44F8"/>
    <w:rsid w:val="009A4C6C"/>
    <w:rsid w:val="009A608A"/>
    <w:rsid w:val="009A6955"/>
    <w:rsid w:val="009A7628"/>
    <w:rsid w:val="009B07CD"/>
    <w:rsid w:val="009B08BE"/>
    <w:rsid w:val="009B597B"/>
    <w:rsid w:val="009B6126"/>
    <w:rsid w:val="009C0D3F"/>
    <w:rsid w:val="009C15BE"/>
    <w:rsid w:val="009C19E9"/>
    <w:rsid w:val="009C2DEA"/>
    <w:rsid w:val="009C625E"/>
    <w:rsid w:val="009C6269"/>
    <w:rsid w:val="009C70B2"/>
    <w:rsid w:val="009D17BD"/>
    <w:rsid w:val="009D515D"/>
    <w:rsid w:val="009D74A6"/>
    <w:rsid w:val="009D7D61"/>
    <w:rsid w:val="009E03AE"/>
    <w:rsid w:val="009E0E87"/>
    <w:rsid w:val="009E39C5"/>
    <w:rsid w:val="009E4698"/>
    <w:rsid w:val="009F0F44"/>
    <w:rsid w:val="009F3073"/>
    <w:rsid w:val="009F361F"/>
    <w:rsid w:val="009F5FE5"/>
    <w:rsid w:val="009F7F95"/>
    <w:rsid w:val="00A00659"/>
    <w:rsid w:val="00A02A8A"/>
    <w:rsid w:val="00A06FF3"/>
    <w:rsid w:val="00A10F02"/>
    <w:rsid w:val="00A118C2"/>
    <w:rsid w:val="00A139EA"/>
    <w:rsid w:val="00A13B11"/>
    <w:rsid w:val="00A140B0"/>
    <w:rsid w:val="00A143F3"/>
    <w:rsid w:val="00A152CF"/>
    <w:rsid w:val="00A170A5"/>
    <w:rsid w:val="00A204CA"/>
    <w:rsid w:val="00A209D6"/>
    <w:rsid w:val="00A21CE6"/>
    <w:rsid w:val="00A22738"/>
    <w:rsid w:val="00A23E72"/>
    <w:rsid w:val="00A2454F"/>
    <w:rsid w:val="00A25486"/>
    <w:rsid w:val="00A26560"/>
    <w:rsid w:val="00A3101F"/>
    <w:rsid w:val="00A334CD"/>
    <w:rsid w:val="00A3752D"/>
    <w:rsid w:val="00A403D9"/>
    <w:rsid w:val="00A419B5"/>
    <w:rsid w:val="00A420C1"/>
    <w:rsid w:val="00A430EC"/>
    <w:rsid w:val="00A45E98"/>
    <w:rsid w:val="00A4752D"/>
    <w:rsid w:val="00A47567"/>
    <w:rsid w:val="00A504C9"/>
    <w:rsid w:val="00A53498"/>
    <w:rsid w:val="00A53724"/>
    <w:rsid w:val="00A545B5"/>
    <w:rsid w:val="00A54B2B"/>
    <w:rsid w:val="00A5574A"/>
    <w:rsid w:val="00A6068E"/>
    <w:rsid w:val="00A64D4B"/>
    <w:rsid w:val="00A708BB"/>
    <w:rsid w:val="00A709CE"/>
    <w:rsid w:val="00A82346"/>
    <w:rsid w:val="00A8439C"/>
    <w:rsid w:val="00A859BC"/>
    <w:rsid w:val="00A861BA"/>
    <w:rsid w:val="00A879F5"/>
    <w:rsid w:val="00A87EE3"/>
    <w:rsid w:val="00A921A5"/>
    <w:rsid w:val="00A93B20"/>
    <w:rsid w:val="00A944E7"/>
    <w:rsid w:val="00A94F7C"/>
    <w:rsid w:val="00A96458"/>
    <w:rsid w:val="00A9671C"/>
    <w:rsid w:val="00AA0330"/>
    <w:rsid w:val="00AA0DC4"/>
    <w:rsid w:val="00AA1553"/>
    <w:rsid w:val="00AA2074"/>
    <w:rsid w:val="00AA2D32"/>
    <w:rsid w:val="00AA3515"/>
    <w:rsid w:val="00AA3A24"/>
    <w:rsid w:val="00AA3C41"/>
    <w:rsid w:val="00AA50E5"/>
    <w:rsid w:val="00AA7F45"/>
    <w:rsid w:val="00AB38B9"/>
    <w:rsid w:val="00AB3C5F"/>
    <w:rsid w:val="00AB4038"/>
    <w:rsid w:val="00AB49A2"/>
    <w:rsid w:val="00AB77AE"/>
    <w:rsid w:val="00AC1164"/>
    <w:rsid w:val="00AC336C"/>
    <w:rsid w:val="00AC4336"/>
    <w:rsid w:val="00AC458A"/>
    <w:rsid w:val="00AC5E4C"/>
    <w:rsid w:val="00AD0290"/>
    <w:rsid w:val="00AD7114"/>
    <w:rsid w:val="00AE1BA5"/>
    <w:rsid w:val="00AE1C71"/>
    <w:rsid w:val="00AE36D9"/>
    <w:rsid w:val="00AE5FB1"/>
    <w:rsid w:val="00AE6AD2"/>
    <w:rsid w:val="00AF0EA4"/>
    <w:rsid w:val="00AF246D"/>
    <w:rsid w:val="00AF5F95"/>
    <w:rsid w:val="00AF7451"/>
    <w:rsid w:val="00B05380"/>
    <w:rsid w:val="00B05505"/>
    <w:rsid w:val="00B05962"/>
    <w:rsid w:val="00B05B99"/>
    <w:rsid w:val="00B06EB1"/>
    <w:rsid w:val="00B07D01"/>
    <w:rsid w:val="00B15449"/>
    <w:rsid w:val="00B16C2F"/>
    <w:rsid w:val="00B20EFE"/>
    <w:rsid w:val="00B22C47"/>
    <w:rsid w:val="00B24FC6"/>
    <w:rsid w:val="00B27303"/>
    <w:rsid w:val="00B30DB6"/>
    <w:rsid w:val="00B31132"/>
    <w:rsid w:val="00B31506"/>
    <w:rsid w:val="00B31791"/>
    <w:rsid w:val="00B35BA3"/>
    <w:rsid w:val="00B42094"/>
    <w:rsid w:val="00B439CD"/>
    <w:rsid w:val="00B47FD1"/>
    <w:rsid w:val="00B50E55"/>
    <w:rsid w:val="00B516BB"/>
    <w:rsid w:val="00B52B87"/>
    <w:rsid w:val="00B53B99"/>
    <w:rsid w:val="00B53B9D"/>
    <w:rsid w:val="00B5475D"/>
    <w:rsid w:val="00B617F1"/>
    <w:rsid w:val="00B63D21"/>
    <w:rsid w:val="00B66CE4"/>
    <w:rsid w:val="00B70847"/>
    <w:rsid w:val="00B713FB"/>
    <w:rsid w:val="00B71506"/>
    <w:rsid w:val="00B7154D"/>
    <w:rsid w:val="00B7538C"/>
    <w:rsid w:val="00B82608"/>
    <w:rsid w:val="00B84DB2"/>
    <w:rsid w:val="00B87025"/>
    <w:rsid w:val="00B90D08"/>
    <w:rsid w:val="00B92065"/>
    <w:rsid w:val="00B9441E"/>
    <w:rsid w:val="00B94DA8"/>
    <w:rsid w:val="00B95478"/>
    <w:rsid w:val="00B95715"/>
    <w:rsid w:val="00B957E1"/>
    <w:rsid w:val="00B95B6A"/>
    <w:rsid w:val="00B968E3"/>
    <w:rsid w:val="00B96A5D"/>
    <w:rsid w:val="00B96B54"/>
    <w:rsid w:val="00B979B5"/>
    <w:rsid w:val="00BA0761"/>
    <w:rsid w:val="00BA73F2"/>
    <w:rsid w:val="00BB0A7C"/>
    <w:rsid w:val="00BB1D0B"/>
    <w:rsid w:val="00BB72CB"/>
    <w:rsid w:val="00BC3555"/>
    <w:rsid w:val="00BD09A3"/>
    <w:rsid w:val="00BD2431"/>
    <w:rsid w:val="00BD3D1B"/>
    <w:rsid w:val="00BD5841"/>
    <w:rsid w:val="00BD773D"/>
    <w:rsid w:val="00BE0CA7"/>
    <w:rsid w:val="00BE0E01"/>
    <w:rsid w:val="00BE1388"/>
    <w:rsid w:val="00BE2763"/>
    <w:rsid w:val="00BE4FD8"/>
    <w:rsid w:val="00BE6CAF"/>
    <w:rsid w:val="00BF0B38"/>
    <w:rsid w:val="00BF165A"/>
    <w:rsid w:val="00BF58A5"/>
    <w:rsid w:val="00BF6BCA"/>
    <w:rsid w:val="00BF6EB3"/>
    <w:rsid w:val="00BF6F19"/>
    <w:rsid w:val="00C03CA5"/>
    <w:rsid w:val="00C05DE0"/>
    <w:rsid w:val="00C11F00"/>
    <w:rsid w:val="00C12B51"/>
    <w:rsid w:val="00C16BD0"/>
    <w:rsid w:val="00C17485"/>
    <w:rsid w:val="00C219EF"/>
    <w:rsid w:val="00C24650"/>
    <w:rsid w:val="00C25465"/>
    <w:rsid w:val="00C2767A"/>
    <w:rsid w:val="00C33079"/>
    <w:rsid w:val="00C341A5"/>
    <w:rsid w:val="00C35F33"/>
    <w:rsid w:val="00C367C4"/>
    <w:rsid w:val="00C412CD"/>
    <w:rsid w:val="00C41913"/>
    <w:rsid w:val="00C425B2"/>
    <w:rsid w:val="00C42C36"/>
    <w:rsid w:val="00C43675"/>
    <w:rsid w:val="00C45F34"/>
    <w:rsid w:val="00C465EB"/>
    <w:rsid w:val="00C5095E"/>
    <w:rsid w:val="00C51510"/>
    <w:rsid w:val="00C537B0"/>
    <w:rsid w:val="00C55A12"/>
    <w:rsid w:val="00C567D2"/>
    <w:rsid w:val="00C65186"/>
    <w:rsid w:val="00C65209"/>
    <w:rsid w:val="00C6553E"/>
    <w:rsid w:val="00C73A9C"/>
    <w:rsid w:val="00C743B2"/>
    <w:rsid w:val="00C74F8A"/>
    <w:rsid w:val="00C75039"/>
    <w:rsid w:val="00C83581"/>
    <w:rsid w:val="00C83A13"/>
    <w:rsid w:val="00C847CA"/>
    <w:rsid w:val="00C868D5"/>
    <w:rsid w:val="00C86F10"/>
    <w:rsid w:val="00C8759A"/>
    <w:rsid w:val="00C9068C"/>
    <w:rsid w:val="00C917A5"/>
    <w:rsid w:val="00C92967"/>
    <w:rsid w:val="00CA3D0C"/>
    <w:rsid w:val="00CA4DB4"/>
    <w:rsid w:val="00CA654B"/>
    <w:rsid w:val="00CA65A1"/>
    <w:rsid w:val="00CB0B40"/>
    <w:rsid w:val="00CB4B24"/>
    <w:rsid w:val="00CB62D5"/>
    <w:rsid w:val="00CB72B8"/>
    <w:rsid w:val="00CB7C15"/>
    <w:rsid w:val="00CC188E"/>
    <w:rsid w:val="00CC1EE7"/>
    <w:rsid w:val="00CC1F18"/>
    <w:rsid w:val="00CC3369"/>
    <w:rsid w:val="00CC5A99"/>
    <w:rsid w:val="00CC5AAA"/>
    <w:rsid w:val="00CD0BA8"/>
    <w:rsid w:val="00CD1A4E"/>
    <w:rsid w:val="00CD3CD6"/>
    <w:rsid w:val="00CD4C7B"/>
    <w:rsid w:val="00CD58FE"/>
    <w:rsid w:val="00CD608D"/>
    <w:rsid w:val="00CD72B5"/>
    <w:rsid w:val="00CF0EDF"/>
    <w:rsid w:val="00CF500B"/>
    <w:rsid w:val="00CF603B"/>
    <w:rsid w:val="00D01244"/>
    <w:rsid w:val="00D0217C"/>
    <w:rsid w:val="00D03503"/>
    <w:rsid w:val="00D065B2"/>
    <w:rsid w:val="00D06EEE"/>
    <w:rsid w:val="00D07E80"/>
    <w:rsid w:val="00D106E7"/>
    <w:rsid w:val="00D20824"/>
    <w:rsid w:val="00D209AC"/>
    <w:rsid w:val="00D20E6B"/>
    <w:rsid w:val="00D31102"/>
    <w:rsid w:val="00D31246"/>
    <w:rsid w:val="00D33BE3"/>
    <w:rsid w:val="00D36292"/>
    <w:rsid w:val="00D36355"/>
    <w:rsid w:val="00D3792D"/>
    <w:rsid w:val="00D44568"/>
    <w:rsid w:val="00D44CC8"/>
    <w:rsid w:val="00D44CF3"/>
    <w:rsid w:val="00D45BFB"/>
    <w:rsid w:val="00D505C0"/>
    <w:rsid w:val="00D55E47"/>
    <w:rsid w:val="00D56149"/>
    <w:rsid w:val="00D563D3"/>
    <w:rsid w:val="00D56A7E"/>
    <w:rsid w:val="00D56E34"/>
    <w:rsid w:val="00D62E19"/>
    <w:rsid w:val="00D64BE9"/>
    <w:rsid w:val="00D67CD1"/>
    <w:rsid w:val="00D7189A"/>
    <w:rsid w:val="00D72C7A"/>
    <w:rsid w:val="00D738D6"/>
    <w:rsid w:val="00D75C26"/>
    <w:rsid w:val="00D80795"/>
    <w:rsid w:val="00D8205E"/>
    <w:rsid w:val="00D834A4"/>
    <w:rsid w:val="00D854BE"/>
    <w:rsid w:val="00D865E7"/>
    <w:rsid w:val="00D877AF"/>
    <w:rsid w:val="00D87E00"/>
    <w:rsid w:val="00D908ED"/>
    <w:rsid w:val="00D9134D"/>
    <w:rsid w:val="00D92585"/>
    <w:rsid w:val="00D93474"/>
    <w:rsid w:val="00D96896"/>
    <w:rsid w:val="00D96D11"/>
    <w:rsid w:val="00D97443"/>
    <w:rsid w:val="00DA0E28"/>
    <w:rsid w:val="00DA2AA8"/>
    <w:rsid w:val="00DA44A0"/>
    <w:rsid w:val="00DA5AF5"/>
    <w:rsid w:val="00DA641D"/>
    <w:rsid w:val="00DA7A03"/>
    <w:rsid w:val="00DB0DB8"/>
    <w:rsid w:val="00DB1818"/>
    <w:rsid w:val="00DB2BA1"/>
    <w:rsid w:val="00DC1642"/>
    <w:rsid w:val="00DC2EAC"/>
    <w:rsid w:val="00DC309B"/>
    <w:rsid w:val="00DC3108"/>
    <w:rsid w:val="00DC4ABC"/>
    <w:rsid w:val="00DC4DA2"/>
    <w:rsid w:val="00DC4F89"/>
    <w:rsid w:val="00DC5261"/>
    <w:rsid w:val="00DC7ABC"/>
    <w:rsid w:val="00DC7E1C"/>
    <w:rsid w:val="00DD2568"/>
    <w:rsid w:val="00DD3DFB"/>
    <w:rsid w:val="00DD4E78"/>
    <w:rsid w:val="00DE25D2"/>
    <w:rsid w:val="00DE5A08"/>
    <w:rsid w:val="00DE6AEC"/>
    <w:rsid w:val="00DE7E2E"/>
    <w:rsid w:val="00DF0199"/>
    <w:rsid w:val="00DF0600"/>
    <w:rsid w:val="00DF210D"/>
    <w:rsid w:val="00DF44A4"/>
    <w:rsid w:val="00DF50DB"/>
    <w:rsid w:val="00DF62E0"/>
    <w:rsid w:val="00DF6509"/>
    <w:rsid w:val="00DF6536"/>
    <w:rsid w:val="00DF738C"/>
    <w:rsid w:val="00E0330E"/>
    <w:rsid w:val="00E03F9C"/>
    <w:rsid w:val="00E04798"/>
    <w:rsid w:val="00E0622D"/>
    <w:rsid w:val="00E06380"/>
    <w:rsid w:val="00E1125A"/>
    <w:rsid w:val="00E11AB5"/>
    <w:rsid w:val="00E13922"/>
    <w:rsid w:val="00E15AB6"/>
    <w:rsid w:val="00E169E5"/>
    <w:rsid w:val="00E17762"/>
    <w:rsid w:val="00E22AED"/>
    <w:rsid w:val="00E254D3"/>
    <w:rsid w:val="00E27BBA"/>
    <w:rsid w:val="00E3150E"/>
    <w:rsid w:val="00E3365C"/>
    <w:rsid w:val="00E34316"/>
    <w:rsid w:val="00E41385"/>
    <w:rsid w:val="00E4367B"/>
    <w:rsid w:val="00E458C8"/>
    <w:rsid w:val="00E46C08"/>
    <w:rsid w:val="00E471CF"/>
    <w:rsid w:val="00E55B5A"/>
    <w:rsid w:val="00E56EFB"/>
    <w:rsid w:val="00E62835"/>
    <w:rsid w:val="00E62857"/>
    <w:rsid w:val="00E65E76"/>
    <w:rsid w:val="00E67936"/>
    <w:rsid w:val="00E70AA4"/>
    <w:rsid w:val="00E77645"/>
    <w:rsid w:val="00E818BA"/>
    <w:rsid w:val="00E82919"/>
    <w:rsid w:val="00E82B69"/>
    <w:rsid w:val="00E83697"/>
    <w:rsid w:val="00E859B6"/>
    <w:rsid w:val="00E8656B"/>
    <w:rsid w:val="00E91B4E"/>
    <w:rsid w:val="00E91C77"/>
    <w:rsid w:val="00E937E0"/>
    <w:rsid w:val="00E9417F"/>
    <w:rsid w:val="00E964A8"/>
    <w:rsid w:val="00E97FE5"/>
    <w:rsid w:val="00EA1B1B"/>
    <w:rsid w:val="00EA1D42"/>
    <w:rsid w:val="00EA2B58"/>
    <w:rsid w:val="00EA34C5"/>
    <w:rsid w:val="00EA5B37"/>
    <w:rsid w:val="00EA665A"/>
    <w:rsid w:val="00EA66C9"/>
    <w:rsid w:val="00EB14E0"/>
    <w:rsid w:val="00EB359A"/>
    <w:rsid w:val="00EB4DE5"/>
    <w:rsid w:val="00EC0177"/>
    <w:rsid w:val="00EC14DF"/>
    <w:rsid w:val="00EC4046"/>
    <w:rsid w:val="00EC4A25"/>
    <w:rsid w:val="00ED0298"/>
    <w:rsid w:val="00ED2504"/>
    <w:rsid w:val="00ED4827"/>
    <w:rsid w:val="00ED6108"/>
    <w:rsid w:val="00ED61F7"/>
    <w:rsid w:val="00ED7AF3"/>
    <w:rsid w:val="00EE2504"/>
    <w:rsid w:val="00EE3803"/>
    <w:rsid w:val="00EE47DC"/>
    <w:rsid w:val="00EE5007"/>
    <w:rsid w:val="00EE646A"/>
    <w:rsid w:val="00EE755E"/>
    <w:rsid w:val="00EE7B49"/>
    <w:rsid w:val="00EF041C"/>
    <w:rsid w:val="00EF1EB3"/>
    <w:rsid w:val="00EF2869"/>
    <w:rsid w:val="00EF5453"/>
    <w:rsid w:val="00EF612C"/>
    <w:rsid w:val="00EF6A92"/>
    <w:rsid w:val="00F00914"/>
    <w:rsid w:val="00F01521"/>
    <w:rsid w:val="00F025A2"/>
    <w:rsid w:val="00F036E9"/>
    <w:rsid w:val="00F043D1"/>
    <w:rsid w:val="00F05060"/>
    <w:rsid w:val="00F053BB"/>
    <w:rsid w:val="00F05C47"/>
    <w:rsid w:val="00F0719E"/>
    <w:rsid w:val="00F07388"/>
    <w:rsid w:val="00F10232"/>
    <w:rsid w:val="00F131C4"/>
    <w:rsid w:val="00F131FA"/>
    <w:rsid w:val="00F15B96"/>
    <w:rsid w:val="00F16363"/>
    <w:rsid w:val="00F2026E"/>
    <w:rsid w:val="00F2210A"/>
    <w:rsid w:val="00F22FE1"/>
    <w:rsid w:val="00F23D46"/>
    <w:rsid w:val="00F24C1C"/>
    <w:rsid w:val="00F26C23"/>
    <w:rsid w:val="00F31372"/>
    <w:rsid w:val="00F31F06"/>
    <w:rsid w:val="00F35C40"/>
    <w:rsid w:val="00F3705D"/>
    <w:rsid w:val="00F37743"/>
    <w:rsid w:val="00F44391"/>
    <w:rsid w:val="00F448BF"/>
    <w:rsid w:val="00F44E4A"/>
    <w:rsid w:val="00F47920"/>
    <w:rsid w:val="00F5390C"/>
    <w:rsid w:val="00F54A3D"/>
    <w:rsid w:val="00F54CB0"/>
    <w:rsid w:val="00F55F07"/>
    <w:rsid w:val="00F579CD"/>
    <w:rsid w:val="00F60403"/>
    <w:rsid w:val="00F64192"/>
    <w:rsid w:val="00F6529D"/>
    <w:rsid w:val="00F653B8"/>
    <w:rsid w:val="00F715A2"/>
    <w:rsid w:val="00F71B89"/>
    <w:rsid w:val="00F7353C"/>
    <w:rsid w:val="00F73B6E"/>
    <w:rsid w:val="00F76F8F"/>
    <w:rsid w:val="00F81849"/>
    <w:rsid w:val="00F82D09"/>
    <w:rsid w:val="00F82FD8"/>
    <w:rsid w:val="00F83510"/>
    <w:rsid w:val="00F83AB1"/>
    <w:rsid w:val="00F876E2"/>
    <w:rsid w:val="00F902F1"/>
    <w:rsid w:val="00F92F51"/>
    <w:rsid w:val="00F9326A"/>
    <w:rsid w:val="00F941DF"/>
    <w:rsid w:val="00F95F26"/>
    <w:rsid w:val="00FA1266"/>
    <w:rsid w:val="00FA1301"/>
    <w:rsid w:val="00FA2097"/>
    <w:rsid w:val="00FA3D47"/>
    <w:rsid w:val="00FA64FF"/>
    <w:rsid w:val="00FA704C"/>
    <w:rsid w:val="00FB1304"/>
    <w:rsid w:val="00FB1802"/>
    <w:rsid w:val="00FB1B1C"/>
    <w:rsid w:val="00FB2911"/>
    <w:rsid w:val="00FB36FA"/>
    <w:rsid w:val="00FB624D"/>
    <w:rsid w:val="00FB78FF"/>
    <w:rsid w:val="00FC0213"/>
    <w:rsid w:val="00FC0839"/>
    <w:rsid w:val="00FC1192"/>
    <w:rsid w:val="00FC13C4"/>
    <w:rsid w:val="00FC1F5A"/>
    <w:rsid w:val="00FC38AD"/>
    <w:rsid w:val="00FC3FED"/>
    <w:rsid w:val="00FC41B2"/>
    <w:rsid w:val="00FC5794"/>
    <w:rsid w:val="00FC7B28"/>
    <w:rsid w:val="00FD032A"/>
    <w:rsid w:val="00FD12BE"/>
    <w:rsid w:val="00FD34F7"/>
    <w:rsid w:val="00FD38BC"/>
    <w:rsid w:val="00FD40C2"/>
    <w:rsid w:val="00FD4875"/>
    <w:rsid w:val="00FD72B4"/>
    <w:rsid w:val="00FD73AD"/>
    <w:rsid w:val="00FE106D"/>
    <w:rsid w:val="00FE251B"/>
    <w:rsid w:val="00FE2A49"/>
    <w:rsid w:val="00FF42E9"/>
    <w:rsid w:val="00FF4955"/>
    <w:rsid w:val="00FF5DDE"/>
    <w:rsid w:val="00FF6724"/>
    <w:rsid w:val="181D1325"/>
    <w:rsid w:val="1D307795"/>
    <w:rsid w:val="20211949"/>
    <w:rsid w:val="22433E88"/>
    <w:rsid w:val="310D5199"/>
    <w:rsid w:val="34EF0E12"/>
    <w:rsid w:val="56E804E6"/>
    <w:rsid w:val="7569347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48678D"/>
  <w15:docId w15:val="{9E2AADD7-FA7E-444C-B3F2-25FF0A7C1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qFormat="1"/>
    <w:lsdException w:name="toc 9" w:semiHidden="1" w:qFormat="1"/>
    <w:lsdException w:name="Normal Indent" w:semiHidden="1" w:unhideWhenUsed="1"/>
    <w:lsdException w:name="footnote text" w:semiHidden="1" w:unhideWhenUsed="1"/>
    <w:lsdException w:name="annotation text" w:qFormat="1"/>
    <w:lsdException w:name="index heading" w:semiHidden="1" w:unhideWhenUsed="1"/>
    <w:lsdException w:name="caption" w:semiHidden="1" w:unhideWhenUsed="1" w:qFormat="1"/>
    <w:lsdException w:name="table of figures" w:uiPriority="99" w:qFormat="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pPr>
      <w:spacing w:after="0"/>
    </w:pPr>
    <w:rPr>
      <w:sz w:val="24"/>
      <w:szCs w:val="24"/>
    </w:rPr>
  </w:style>
  <w:style w:type="paragraph" w:styleId="CommentText">
    <w:name w:val="annotation text"/>
    <w:basedOn w:val="Normal"/>
    <w:link w:val="CommentTextChar"/>
    <w:qFormat/>
    <w:rPr>
      <w:rFonts w:ascii="Arial" w:hAnsi="Arial"/>
      <w:b/>
      <w:color w:val="0070C0"/>
      <w:sz w:val="24"/>
    </w:rPr>
  </w:style>
  <w:style w:type="paragraph" w:styleId="BodyText">
    <w:name w:val="Body Text"/>
    <w:basedOn w:val="Normal"/>
    <w:link w:val="BodyTextChar"/>
    <w:pPr>
      <w:overflowPunct w:val="0"/>
      <w:autoSpaceDE w:val="0"/>
      <w:autoSpaceDN w:val="0"/>
      <w:adjustRightInd w:val="0"/>
      <w:spacing w:after="120"/>
      <w:jc w:val="both"/>
      <w:textAlignment w:val="baseline"/>
    </w:pPr>
    <w:rPr>
      <w:rFonts w:ascii="Arial" w:eastAsiaTheme="minorEastAsia" w:hAnsi="Arial"/>
      <w:lang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pPr>
      <w:spacing w:after="0"/>
    </w:pPr>
    <w:rPr>
      <w:rFonts w:ascii="Helvetica" w:hAnsi="Helvetica"/>
      <w:sz w:val="18"/>
      <w:szCs w:val="18"/>
    </w:rPr>
  </w:style>
  <w:style w:type="paragraph" w:styleId="Footer">
    <w:name w:val="footer"/>
    <w:basedOn w:val="Header"/>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rPr>
      <w:rFonts w:ascii="Times New Roman" w:hAnsi="Times New Roman"/>
      <w:bCs/>
      <w:color w:val="auto"/>
      <w:sz w:val="20"/>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qFormat/>
    <w:rPr>
      <w:sz w:val="16"/>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link w:val="TFChar"/>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character" w:customStyle="1" w:styleId="CommentTextChar">
    <w:name w:val="Comment Text Char"/>
    <w:basedOn w:val="DefaultParagraphFont"/>
    <w:link w:val="CommentText"/>
    <w:qFormat/>
    <w:rPr>
      <w:rFonts w:ascii="Arial" w:eastAsia="宋体" w:hAnsi="Arial"/>
      <w:b/>
      <w:color w:val="0070C0"/>
      <w:sz w:val="24"/>
      <w:lang w:eastAsia="en-US"/>
    </w:rPr>
  </w:style>
  <w:style w:type="character" w:customStyle="1" w:styleId="CommentSubjectChar">
    <w:name w:val="Comment Subject Char"/>
    <w:basedOn w:val="CommentTextChar"/>
    <w:link w:val="CommentSubject"/>
    <w:qFormat/>
    <w:rPr>
      <w:rFonts w:ascii="Arial" w:eastAsia="宋体" w:hAnsi="Arial"/>
      <w:b/>
      <w:bCs/>
      <w:color w:val="0070C0"/>
      <w:sz w:val="24"/>
      <w:lang w:eastAsia="en-US"/>
    </w:rPr>
  </w:style>
  <w:style w:type="character" w:customStyle="1" w:styleId="BodyTextChar">
    <w:name w:val="Body Text Char"/>
    <w:basedOn w:val="DefaultParagraphFont"/>
    <w:link w:val="BodyText"/>
    <w:qFormat/>
    <w:rPr>
      <w:rFonts w:ascii="Arial" w:eastAsiaTheme="minorEastAsia" w:hAnsi="Arial"/>
      <w:lang w:eastAsia="zh-CN"/>
    </w:rPr>
  </w:style>
  <w:style w:type="paragraph" w:styleId="ListParagraph">
    <w:name w:val="List Paragraph"/>
    <w:basedOn w:val="Normal"/>
    <w:link w:val="ListParagraphChar"/>
    <w:uiPriority w:val="34"/>
    <w:qFormat/>
    <w:pPr>
      <w:ind w:left="720"/>
      <w:contextualSpacing/>
    </w:p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paragraph" w:customStyle="1" w:styleId="1">
    <w:name w:val="修订1"/>
    <w:hidden/>
    <w:uiPriority w:val="99"/>
    <w:semiHidden/>
    <w:qFormat/>
    <w:rPr>
      <w:lang w:val="en-GB" w:eastAsia="en-US"/>
    </w:rPr>
  </w:style>
  <w:style w:type="character" w:customStyle="1" w:styleId="B1Char">
    <w:name w:val="B1 Char"/>
    <w:link w:val="B1"/>
    <w:qFormat/>
    <w:rPr>
      <w:lang w:eastAsia="en-US"/>
    </w:rPr>
  </w:style>
  <w:style w:type="character" w:customStyle="1" w:styleId="B2Char">
    <w:name w:val="B2 Char"/>
    <w:link w:val="B2"/>
    <w:qFormat/>
    <w:rPr>
      <w:lang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TALCar">
    <w:name w:val="TAL Car"/>
    <w:link w:val="TAL"/>
    <w:qFormat/>
    <w:rPr>
      <w:rFonts w:ascii="Arial" w:hAnsi="Arial"/>
      <w:sz w:val="18"/>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ListParagraphChar">
    <w:name w:val="List Paragraph Char"/>
    <w:basedOn w:val="DefaultParagraphFont"/>
    <w:link w:val="ListParagraph"/>
    <w:uiPriority w:val="34"/>
    <w:qFormat/>
    <w:locked/>
    <w:rPr>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PLChar">
    <w:name w:val="PL Char"/>
    <w:link w:val="PL"/>
    <w:rPr>
      <w:rFonts w:ascii="Courier New" w:hAnsi="Courier New"/>
      <w:sz w:val="16"/>
      <w:lang w:val="en-GB" w:eastAsia="en-US"/>
    </w:rPr>
  </w:style>
  <w:style w:type="character" w:customStyle="1" w:styleId="NOChar">
    <w:name w:val="NO Char"/>
    <w:link w:val="NO"/>
    <w:qFormat/>
    <w:rPr>
      <w:lang w:val="en-GB" w:eastAsia="en-US"/>
    </w:rPr>
  </w:style>
  <w:style w:type="paragraph" w:customStyle="1" w:styleId="ListParagraph1">
    <w:name w:val="List Paragraph1"/>
    <w:basedOn w:val="Normal"/>
    <w:uiPriority w:val="34"/>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image" Target="media/image1.emf"/><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hyperlink" Target="file:///C:\Data\3GPP\Extracts\._R2-2105117%20Satellite%20Cell%20ID%20Mapping%20to%20Earth%20Fixed%20Locations.docx"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oleObject" Target="embeddings/Microsoft_Visio_2003-2010___.vsd"/></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5AIRPNAIUNRU-859666464-7829</_dlc_DocId>
    <_dlc_DocIdUrl xmlns="71c5aaf6-e6ce-465b-b873-5148d2a4c105">
      <Url>https://nokia.sharepoint.com/sites/c5g/e2earch/_layouts/15/DocIdRedir.aspx?ID=5AIRPNAIUNRU-859666464-7829</Url>
      <Description>5AIRPNAIUNRU-859666464-7829</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82A9E171-399D-4767-AB5E-FFDE0C66C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5873</Words>
  <Characters>33481</Characters>
  <Application>Microsoft Office Word</Application>
  <DocSecurity>0</DocSecurity>
  <Lines>279</Lines>
  <Paragraphs>78</Paragraphs>
  <ScaleCrop>false</ScaleCrop>
  <Company>Nokia</Company>
  <LinksUpToDate>false</LinksUpToDate>
  <CharactersWithSpaces>39276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lastModifiedBy>ZTE(Yuan)</cp:lastModifiedBy>
  <cp:revision>3</cp:revision>
  <dcterms:created xsi:type="dcterms:W3CDTF">2021-05-21T07:14:00Z</dcterms:created>
  <dcterms:modified xsi:type="dcterms:W3CDTF">2021-05-21T07:59:00Z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5987df1d-5857-4694-9618-4164c875c80a</vt:lpwstr>
  </property>
  <property fmtid="{D5CDD505-2E9C-101B-9397-08002B2CF9AE}" pid="4" name="KSOProductBuildVer">
    <vt:lpwstr>2052-11.8.2.9022</vt:lpwstr>
  </property>
  <property fmtid="{D5CDD505-2E9C-101B-9397-08002B2CF9AE}" pid="5" name="_2015_ms_pID_725343">
    <vt:lpwstr>(2)78mOPKmvAEHstiViPNQ4ptJsTeNIuwxA52neo4KsAz7itLGkP6dZnb90VHNMlMCq7qVLCL1F
pVmFRj4ODWqYd7FvZ4ObZSrp1270Ywe/8LWdNdPWzYPZRcrTkbLy/PL+jDDseFLl3dVrSdfV
z+SXLuqFsdx92EfaC1hfjiAzr0bMqz7V+hxeH9nXYThGOuyJb1vUr2q41CUd1Vwn5WLMKzzp
3TsNbLDjoqSogzDSNU</vt:lpwstr>
  </property>
  <property fmtid="{D5CDD505-2E9C-101B-9397-08002B2CF9AE}" pid="6" name="_2015_ms_pID_7253431">
    <vt:lpwstr>rAnq8IryKQnFxB3ah0RqTmYviBqIuWG1ZkL8CiNy3vD8fbk+Yd3/Ix
MldNAfsyrX2Q+/WBNPsqDQ4TQb7Yq9hIp++H/wbc0ZWOxCggX/2CU6yWD+HMfY8AH5sisU0Z
0fLtfAIovyqSq77hETBM8nIr7b3OK/CbByCW2khnrCXGeDFNvYV13gKbY/OR8bppz4ypqmSe
ofz7kYTJwlhwX8r/</vt:lpwstr>
  </property>
  <property fmtid="{D5CDD505-2E9C-101B-9397-08002B2CF9AE}" pid="7" name="MSIP_Label_55818d02-8d25-4bb9-b27c-e4db64670887_Enabled">
    <vt:lpwstr>true</vt:lpwstr>
  </property>
  <property fmtid="{D5CDD505-2E9C-101B-9397-08002B2CF9AE}" pid="8" name="MSIP_Label_55818d02-8d25-4bb9-b27c-e4db64670887_SetDate">
    <vt:lpwstr>2021-05-21T06:03:55Z</vt:lpwstr>
  </property>
  <property fmtid="{D5CDD505-2E9C-101B-9397-08002B2CF9AE}" pid="9" name="MSIP_Label_55818d02-8d25-4bb9-b27c-e4db64670887_Method">
    <vt:lpwstr>Standard</vt:lpwstr>
  </property>
  <property fmtid="{D5CDD505-2E9C-101B-9397-08002B2CF9AE}" pid="10" name="MSIP_Label_55818d02-8d25-4bb9-b27c-e4db64670887_Name">
    <vt:lpwstr>55818d02-8d25-4bb9-b27c-e4db64670887</vt:lpwstr>
  </property>
  <property fmtid="{D5CDD505-2E9C-101B-9397-08002B2CF9AE}" pid="11" name="MSIP_Label_55818d02-8d25-4bb9-b27c-e4db64670887_SiteId">
    <vt:lpwstr>a7f35688-9c00-4d5e-ba41-29f146377ab0</vt:lpwstr>
  </property>
  <property fmtid="{D5CDD505-2E9C-101B-9397-08002B2CF9AE}" pid="12" name="MSIP_Label_55818d02-8d25-4bb9-b27c-e4db64670887_ActionId">
    <vt:lpwstr>05ce27f2-c5df-43dd-843d-a618de0b0ab9</vt:lpwstr>
  </property>
  <property fmtid="{D5CDD505-2E9C-101B-9397-08002B2CF9AE}" pid="13" name="MSIP_Label_55818d02-8d25-4bb9-b27c-e4db64670887_ContentBits">
    <vt:lpwstr>0</vt:lpwstr>
  </property>
</Properties>
</file>