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w:t>
      </w:r>
      <w:proofErr w:type="gramEnd"/>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0314D7" w:rsidRPr="000314D7">
        <w:rPr>
          <w:rFonts w:ascii="Arial" w:hAnsi="Arial" w:cs="Arial"/>
          <w:b/>
          <w:bCs/>
          <w:sz w:val="24"/>
        </w:rPr>
        <w:t>NR_NTN_solutions</w:t>
      </w:r>
      <w:proofErr w:type="spellEnd"/>
      <w:r w:rsidR="000314D7" w:rsidRPr="000314D7">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w:t>
      </w:r>
      <w:proofErr w:type="gramStart"/>
      <w:r>
        <w:t>108][</w:t>
      </w:r>
      <w:proofErr w:type="gramEnd"/>
      <w:r>
        <w:t>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proofErr w:type="gramStart"/>
      <w:r>
        <w:rPr>
          <w:lang w:eastAsia="zh-CN"/>
        </w:rPr>
        <w:t>A</w:t>
      </w:r>
      <w:r>
        <w:rPr>
          <w:rFonts w:hint="eastAsia"/>
          <w:lang w:eastAsia="zh-CN"/>
        </w:rPr>
        <w:t>lso</w:t>
      </w:r>
      <w:proofErr w:type="gramEnd"/>
      <w:r>
        <w:rPr>
          <w:rFonts w:hint="eastAsia"/>
          <w:lang w:eastAsia="zh-CN"/>
        </w:rPr>
        <w:t xml:space="preserve">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E04798" w:rsidRPr="00E04798" w14:paraId="45A340C9" w14:textId="77777777" w:rsidTr="003947A8">
        <w:trPr>
          <w:trHeight w:val="170"/>
        </w:trPr>
        <w:tc>
          <w:tcPr>
            <w:tcW w:w="3835" w:type="dxa"/>
            <w:tcBorders>
              <w:top w:val="single" w:sz="4" w:space="0" w:color="auto"/>
              <w:left w:val="single" w:sz="4" w:space="0" w:color="auto"/>
              <w:bottom w:val="single" w:sz="4" w:space="0" w:color="auto"/>
              <w:right w:val="single" w:sz="4" w:space="0" w:color="auto"/>
            </w:tcBorders>
          </w:tcPr>
          <w:p w14:paraId="0EFEAB9F" w14:textId="77777777" w:rsidR="00E04798" w:rsidRPr="00E04798" w:rsidRDefault="00E04798" w:rsidP="003947A8">
            <w:pPr>
              <w:pStyle w:val="TAC"/>
              <w:rPr>
                <w:color w:val="000000" w:themeColor="text1"/>
                <w:lang w:eastAsia="zh-CN"/>
              </w:rPr>
            </w:pPr>
            <w:r w:rsidRPr="00E04798">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5B0ABA8B" w14:textId="77777777" w:rsidR="00E04798" w:rsidRPr="00E04798" w:rsidRDefault="00E04798" w:rsidP="003947A8">
            <w:pPr>
              <w:pStyle w:val="TAC"/>
              <w:rPr>
                <w:color w:val="000000" w:themeColor="text1"/>
                <w:lang w:eastAsia="zh-CN"/>
              </w:rPr>
            </w:pPr>
            <w:r w:rsidRPr="00E04798">
              <w:rPr>
                <w:color w:val="000000" w:themeColor="text1"/>
                <w:lang w:eastAsia="zh-CN"/>
              </w:rPr>
              <w:t>Nicolas.chuberre@thalesaleniaspace.com</w:t>
            </w:r>
          </w:p>
        </w:tc>
      </w:tr>
      <w:tr w:rsidR="00950CDB"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EBC2DBC" w:rsidR="00950CDB" w:rsidRDefault="00950CDB" w:rsidP="00950CDB">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F8B64B4" w14:textId="04335387" w:rsidR="00950CDB" w:rsidRDefault="00950CDB" w:rsidP="00950CDB">
            <w:pPr>
              <w:pStyle w:val="TAC"/>
              <w:rPr>
                <w:lang w:eastAsia="ko-KR"/>
              </w:rPr>
            </w:pPr>
            <w:r>
              <w:rPr>
                <w:lang w:eastAsia="zh-CN"/>
              </w:rPr>
              <w:t>lixiaolong1</w:t>
            </w:r>
            <w:r>
              <w:rPr>
                <w:rFonts w:hint="eastAsia"/>
                <w:lang w:eastAsia="zh-CN"/>
              </w:rPr>
              <w:t>@</w:t>
            </w:r>
            <w:r>
              <w:rPr>
                <w:lang w:eastAsia="zh-CN"/>
              </w:rPr>
              <w:t>xiaomi.com</w:t>
            </w:r>
          </w:p>
        </w:tc>
      </w:tr>
      <w:tr w:rsidR="0022773B"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2F31B95D" w:rsidR="0022773B" w:rsidRDefault="0022773B" w:rsidP="0022773B">
            <w:pPr>
              <w:pStyle w:val="TAC"/>
              <w:rPr>
                <w:lang w:eastAsia="ko-KR"/>
              </w:rPr>
            </w:pPr>
            <w:r>
              <w:rPr>
                <w:lang w:eastAsia="ko-KR"/>
              </w:rPr>
              <w:t>Convida Wireless</w:t>
            </w:r>
          </w:p>
        </w:tc>
        <w:tc>
          <w:tcPr>
            <w:tcW w:w="5794" w:type="dxa"/>
            <w:tcBorders>
              <w:top w:val="single" w:sz="4" w:space="0" w:color="auto"/>
              <w:left w:val="single" w:sz="4" w:space="0" w:color="auto"/>
              <w:bottom w:val="single" w:sz="4" w:space="0" w:color="auto"/>
              <w:right w:val="single" w:sz="4" w:space="0" w:color="auto"/>
            </w:tcBorders>
          </w:tcPr>
          <w:p w14:paraId="7D4CD93D" w14:textId="21A0F0D7" w:rsidR="0022773B" w:rsidRDefault="0022773B" w:rsidP="0022773B">
            <w:pPr>
              <w:pStyle w:val="TAC"/>
              <w:rPr>
                <w:lang w:eastAsia="ko-KR"/>
              </w:rPr>
            </w:pPr>
            <w:r>
              <w:rPr>
                <w:lang w:eastAsia="ko-KR"/>
              </w:rPr>
              <w:t>Vogedes.jerome@convidawireless.com</w:t>
            </w:r>
          </w:p>
        </w:tc>
      </w:tr>
      <w:tr w:rsidR="0022773B"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22773B" w:rsidRDefault="0022773B" w:rsidP="0022773B">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22773B" w:rsidRDefault="0022773B" w:rsidP="0022773B">
            <w:pPr>
              <w:pStyle w:val="TAC"/>
              <w:rPr>
                <w:lang w:val="en-US" w:eastAsia="zh-CN"/>
              </w:rPr>
            </w:pPr>
          </w:p>
        </w:tc>
      </w:tr>
      <w:tr w:rsidR="0022773B"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22773B" w:rsidRDefault="0022773B" w:rsidP="0022773B">
            <w:pPr>
              <w:pStyle w:val="TAC"/>
              <w:rPr>
                <w:lang w:eastAsia="ko-KR"/>
              </w:rPr>
            </w:pPr>
          </w:p>
        </w:tc>
      </w:tr>
      <w:tr w:rsidR="0022773B"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22773B" w:rsidRDefault="0022773B" w:rsidP="0022773B">
            <w:pPr>
              <w:pStyle w:val="TAC"/>
              <w:rPr>
                <w:lang w:eastAsia="ko-KR"/>
              </w:rPr>
            </w:pPr>
          </w:p>
        </w:tc>
      </w:tr>
      <w:tr w:rsidR="0022773B"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22773B" w:rsidRDefault="0022773B" w:rsidP="0022773B">
            <w:pPr>
              <w:pStyle w:val="TAC"/>
              <w:rPr>
                <w:lang w:eastAsia="ko-KR"/>
              </w:rPr>
            </w:pPr>
          </w:p>
        </w:tc>
      </w:tr>
      <w:tr w:rsidR="0022773B"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22773B" w:rsidRDefault="0022773B" w:rsidP="0022773B">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22773B" w:rsidRDefault="0022773B" w:rsidP="0022773B">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 xml:space="preserve">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 xml:space="preserve">For regulatory reasons, either network </w:t>
      </w:r>
      <w:proofErr w:type="gramStart"/>
      <w:r>
        <w:rPr>
          <w:lang w:eastAsia="zh-CN"/>
        </w:rPr>
        <w:t>determined</w:t>
      </w:r>
      <w:proofErr w:type="gramEnd"/>
      <w:r>
        <w:rPr>
          <w:lang w:eastAsia="zh-CN"/>
        </w:rPr>
        <w:t xml:space="preserve"> or network verified UE location is needed, as described in previous LS from SA3-LI (S3i200056).</w:t>
      </w:r>
    </w:p>
    <w:p w14:paraId="1EA2F670" w14:textId="77777777" w:rsidR="00E04798" w:rsidRDefault="00E04798" w:rsidP="00F448BF">
      <w:pPr>
        <w:rPr>
          <w:lang w:eastAsia="zh-CN"/>
        </w:rPr>
      </w:pPr>
    </w:p>
    <w:p w14:paraId="62EBC7D4" w14:textId="43CC0733" w:rsidR="00E04798" w:rsidRPr="006F6378" w:rsidRDefault="00E04798" w:rsidP="00E04798">
      <w:pPr>
        <w:rPr>
          <w:color w:val="FF0000"/>
          <w:lang w:eastAsia="zh-CN"/>
        </w:rPr>
      </w:pPr>
      <w:proofErr w:type="gramStart"/>
      <w:r>
        <w:rPr>
          <w:color w:val="FF0000"/>
          <w:lang w:eastAsia="zh-CN"/>
        </w:rPr>
        <w:t>Also</w:t>
      </w:r>
      <w:proofErr w:type="gramEnd"/>
      <w:r>
        <w:rPr>
          <w:color w:val="FF0000"/>
          <w:lang w:eastAsia="zh-CN"/>
        </w:rPr>
        <w:t xml:space="preserve"> the LS</w:t>
      </w:r>
      <w:r w:rsidRPr="006F6378">
        <w:rPr>
          <w:rFonts w:hint="eastAsia"/>
          <w:color w:val="FF0000"/>
          <w:lang w:eastAsia="zh-CN"/>
        </w:rPr>
        <w:t xml:space="preserve"> reply [</w:t>
      </w:r>
      <w:r w:rsidRPr="006F6378">
        <w:rPr>
          <w:color w:val="FF0000"/>
          <w:lang w:eastAsia="zh-CN"/>
        </w:rPr>
        <w:t>2</w:t>
      </w:r>
      <w:r w:rsidRPr="006F6378">
        <w:rPr>
          <w:rFonts w:hint="eastAsia"/>
          <w:color w:val="FF0000"/>
          <w:lang w:eastAsia="zh-CN"/>
        </w:rPr>
        <w:t xml:space="preserve">] </w:t>
      </w:r>
      <w:r>
        <w:rPr>
          <w:color w:val="FF0000"/>
          <w:lang w:eastAsia="zh-CN"/>
        </w:rPr>
        <w:t>from</w:t>
      </w:r>
      <w:r w:rsidRPr="006F6378">
        <w:rPr>
          <w:rFonts w:hint="eastAsia"/>
          <w:color w:val="FF0000"/>
          <w:lang w:eastAsia="zh-CN"/>
        </w:rPr>
        <w:t xml:space="preserve"> SA</w:t>
      </w:r>
      <w:r w:rsidRPr="006F6378">
        <w:rPr>
          <w:color w:val="FF0000"/>
          <w:lang w:eastAsia="zh-CN"/>
        </w:rPr>
        <w:t>3-LI</w:t>
      </w:r>
      <w:r w:rsidRPr="006F6378">
        <w:rPr>
          <w:rFonts w:hint="eastAsia"/>
          <w:color w:val="FF0000"/>
          <w:lang w:eastAsia="zh-CN"/>
        </w:rPr>
        <w:t xml:space="preserve"> mentioned the CGI requirement:</w:t>
      </w:r>
    </w:p>
    <w:p w14:paraId="0A5E0CDA"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551FABD6"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83402A">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3B1003C3"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706D3391"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286038D0"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0E705636" w14:textId="77777777" w:rsidR="00E04798" w:rsidRDefault="00E04798" w:rsidP="00E04798">
      <w:pPr>
        <w:rPr>
          <w:lang w:eastAsia="zh-CN"/>
        </w:rPr>
      </w:pPr>
    </w:p>
    <w:p w14:paraId="3EF2D5B6" w14:textId="77777777" w:rsidR="00E04798" w:rsidRDefault="00E04798" w:rsidP="00F448BF">
      <w:pPr>
        <w:rPr>
          <w:lang w:eastAsia="zh-CN"/>
        </w:rPr>
      </w:pPr>
    </w:p>
    <w:p w14:paraId="0C8845D6" w14:textId="77777777" w:rsidR="00E04798" w:rsidRDefault="00E04798" w:rsidP="00F448BF">
      <w:pPr>
        <w:rPr>
          <w:lang w:eastAsia="zh-CN"/>
        </w:rPr>
      </w:pPr>
    </w:p>
    <w:p w14:paraId="4826A81B" w14:textId="04FD829C"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lastRenderedPageBreak/>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 xml:space="preserve">uld not know the VCID/TAC when the </w:t>
            </w:r>
            <w:proofErr w:type="spellStart"/>
            <w:r w:rsidR="00530B67">
              <w:rPr>
                <w:lang w:eastAsia="zh-CN"/>
              </w:rPr>
              <w:t>gNB’s</w:t>
            </w:r>
            <w:proofErr w:type="spellEnd"/>
            <w:r w:rsidR="00530B67">
              <w:rPr>
                <w:lang w:eastAsia="zh-CN"/>
              </w:rPr>
              <w:t xml:space="preserve">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sidRPr="00530B67">
              <w:rPr>
                <w:u w:val="single"/>
                <w:lang w:eastAsia="zh-CN"/>
              </w:rPr>
              <w:t>signaling</w:t>
            </w:r>
            <w:proofErr w:type="spellEnd"/>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CommentText"/>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Hyperlink"/>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Core network selection by gNB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14:paraId="73A6ED1C" w14:textId="77777777" w:rsidR="008743DD" w:rsidRPr="00E209F7" w:rsidRDefault="008743DD" w:rsidP="00AD242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14:paraId="74278ED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5ADA2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76F72A4" w14:textId="77777777" w:rsidR="00E04798" w:rsidRDefault="00E04798" w:rsidP="003947A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98DD612" w14:textId="77777777" w:rsidR="00E04798" w:rsidRDefault="00E04798" w:rsidP="003947A8">
            <w:pPr>
              <w:pStyle w:val="TAC"/>
              <w:spacing w:before="20" w:after="20"/>
              <w:ind w:left="57" w:right="57"/>
              <w:jc w:val="left"/>
              <w:rPr>
                <w:lang w:eastAsia="zh-CN"/>
              </w:rPr>
            </w:pPr>
            <w:r>
              <w:rPr>
                <w:lang w:eastAsia="zh-CN"/>
              </w:rPr>
              <w:t>Thales recommends that SA3-LI requirement in its LS (</w:t>
            </w: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lang w:eastAsia="zh-CN"/>
              </w:rPr>
              <w:t xml:space="preserve">) also be taken into account in this discussion. </w:t>
            </w:r>
          </w:p>
          <w:p w14:paraId="715A37DE" w14:textId="77777777" w:rsidR="00E04798" w:rsidRDefault="00E04798" w:rsidP="003947A8">
            <w:pPr>
              <w:pStyle w:val="TAC"/>
              <w:spacing w:before="20" w:after="20"/>
              <w:ind w:left="57" w:right="57"/>
              <w:jc w:val="left"/>
              <w:rPr>
                <w:lang w:eastAsia="zh-CN"/>
              </w:rPr>
            </w:pPr>
          </w:p>
          <w:p w14:paraId="2D1E3CDB" w14:textId="77777777" w:rsidR="00E04798" w:rsidRDefault="00E04798" w:rsidP="003947A8">
            <w:pPr>
              <w:pStyle w:val="TAC"/>
              <w:spacing w:before="20" w:after="20"/>
              <w:ind w:left="57" w:right="57"/>
              <w:jc w:val="left"/>
              <w:rPr>
                <w:lang w:eastAsia="zh-CN"/>
              </w:rPr>
            </w:pPr>
            <w:r>
              <w:rPr>
                <w:lang w:eastAsia="zh-CN"/>
              </w:rPr>
              <w:t>In its LS, SA2 recommends that “</w:t>
            </w:r>
            <w:r w:rsidRPr="005711AD">
              <w:rPr>
                <w:lang w:eastAsia="zh-CN"/>
              </w:rPr>
              <w:t>the CGI constructed by the NTN based NG-RAN should correspond to a fixed geographical area whose size shall be comparable with a cell for TN</w:t>
            </w:r>
            <w:r>
              <w:rPr>
                <w:lang w:eastAsia="zh-CN"/>
              </w:rPr>
              <w:t>”</w:t>
            </w:r>
          </w:p>
          <w:p w14:paraId="7C11651D" w14:textId="77777777" w:rsidR="00E04798" w:rsidRDefault="00E04798" w:rsidP="003947A8">
            <w:pPr>
              <w:pStyle w:val="TAC"/>
              <w:spacing w:before="20" w:after="20"/>
              <w:ind w:left="57" w:right="57"/>
              <w:jc w:val="left"/>
              <w:rPr>
                <w:lang w:eastAsia="zh-CN"/>
              </w:rPr>
            </w:pPr>
            <w:r>
              <w:rPr>
                <w:lang w:eastAsia="zh-CN"/>
              </w:rPr>
              <w:t xml:space="preserve">Given that the size of </w:t>
            </w:r>
            <w:proofErr w:type="gramStart"/>
            <w:r>
              <w:rPr>
                <w:lang w:eastAsia="zh-CN"/>
              </w:rPr>
              <w:t>foot print</w:t>
            </w:r>
            <w:proofErr w:type="gramEnd"/>
            <w:r>
              <w:rPr>
                <w:lang w:eastAsia="zh-CN"/>
              </w:rPr>
              <w:t xml:space="preserve"> beam may be larger than a typical TN cell size, some enhancement is needed.</w:t>
            </w:r>
          </w:p>
          <w:p w14:paraId="4260F548" w14:textId="77777777" w:rsidR="00E04798" w:rsidRDefault="00E04798" w:rsidP="003947A8">
            <w:pPr>
              <w:pStyle w:val="TAC"/>
              <w:spacing w:before="20" w:after="20"/>
              <w:ind w:left="57" w:right="57"/>
              <w:jc w:val="left"/>
              <w:rPr>
                <w:lang w:eastAsia="zh-CN"/>
              </w:rPr>
            </w:pPr>
            <w:r>
              <w:rPr>
                <w:lang w:eastAsia="zh-CN"/>
              </w:rPr>
              <w:t xml:space="preserve">Besides, the use of AGNSS will not comply to the SA3-LI requirement of “reliable” location. </w:t>
            </w:r>
            <w:proofErr w:type="gramStart"/>
            <w:r>
              <w:rPr>
                <w:lang w:eastAsia="zh-CN"/>
              </w:rPr>
              <w:t>Therefore</w:t>
            </w:r>
            <w:proofErr w:type="gramEnd"/>
            <w:r>
              <w:rPr>
                <w:lang w:eastAsia="zh-CN"/>
              </w:rPr>
              <w:t xml:space="preserve"> an enhancement scheme is needed. </w:t>
            </w:r>
          </w:p>
          <w:p w14:paraId="1CAEACCA" w14:textId="77777777" w:rsidR="00E04798" w:rsidRDefault="00E04798" w:rsidP="003947A8">
            <w:pPr>
              <w:pStyle w:val="TAC"/>
              <w:spacing w:before="20" w:after="20"/>
              <w:ind w:right="57"/>
              <w:jc w:val="left"/>
              <w:rPr>
                <w:lang w:eastAsia="zh-CN"/>
              </w:rPr>
            </w:pP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39321596"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B65BBA9" w14:textId="66E830CE" w:rsidR="00927141" w:rsidRDefault="0021081E" w:rsidP="00927141">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DD1EC7" w14:textId="19745C48" w:rsidR="00927141" w:rsidRDefault="0021081E" w:rsidP="0021081E">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config and </w:t>
            </w:r>
            <w:proofErr w:type="spellStart"/>
            <w:r>
              <w:t>perioidc</w:t>
            </w:r>
            <w:proofErr w:type="spellEnd"/>
            <w:r>
              <w:t xml:space="preserve"> reporting config. </w:t>
            </w:r>
            <w:proofErr w:type="gramStart"/>
            <w:r>
              <w:t>So</w:t>
            </w:r>
            <w:proofErr w:type="gramEnd"/>
            <w:r>
              <w:t xml:space="preserve"> we could just discuss if the same mechanism can be used in NTN.</w:t>
            </w:r>
          </w:p>
        </w:tc>
      </w:tr>
      <w:tr w:rsidR="00950CDB"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5E43B8A8"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B661444" w14:textId="670FE8DF" w:rsidR="00950CDB" w:rsidRDefault="00950CDB" w:rsidP="00950CDB">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76244FAA" w14:textId="6865A174" w:rsidR="00950CDB" w:rsidRDefault="00950CDB" w:rsidP="00950CDB">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AE4FEF5" w:rsidR="00927141" w:rsidRDefault="00E818BA" w:rsidP="00927141">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D280B72" w14:textId="6FF76B99" w:rsidR="00927141" w:rsidRDefault="00EA665A" w:rsidP="00927141">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44BEF39" w14:textId="63C63420" w:rsidR="000F6AB0" w:rsidRDefault="00D877AF" w:rsidP="00F92F51">
            <w:pPr>
              <w:pStyle w:val="TAC"/>
              <w:spacing w:before="20" w:after="20"/>
              <w:ind w:left="57" w:right="57"/>
              <w:jc w:val="left"/>
              <w:rPr>
                <w:lang w:val="en-US" w:eastAsia="zh-CN"/>
              </w:rPr>
            </w:pPr>
            <w:r>
              <w:rPr>
                <w:lang w:val="en-US" w:eastAsia="zh-CN"/>
              </w:rPr>
              <w:t xml:space="preserve">RAN3 has not asked RAN2 to make </w:t>
            </w:r>
            <w:r w:rsidR="00C367C4">
              <w:rPr>
                <w:lang w:val="en-US" w:eastAsia="zh-CN"/>
              </w:rPr>
              <w:t>decide on this</w:t>
            </w:r>
            <w:r>
              <w:rPr>
                <w:lang w:val="en-US" w:eastAsia="zh-CN"/>
              </w:rPr>
              <w:t>.</w:t>
            </w:r>
            <w:r w:rsidR="00675CED">
              <w:rPr>
                <w:lang w:val="en-US" w:eastAsia="zh-CN"/>
              </w:rPr>
              <w:t xml:space="preserve"> This is RAN3 business.</w:t>
            </w:r>
            <w:r w:rsidR="00F92F51">
              <w:rPr>
                <w:lang w:val="en-US" w:eastAsia="zh-CN"/>
              </w:rPr>
              <w:t xml:space="preserve"> </w:t>
            </w:r>
            <w:r w:rsidR="006D60AE">
              <w:rPr>
                <w:lang w:val="en-US" w:eastAsia="zh-CN"/>
              </w:rPr>
              <w:t xml:space="preserve">Obviously, </w:t>
            </w:r>
            <w:r w:rsidR="000F6AB0">
              <w:rPr>
                <w:lang w:val="en-US" w:eastAsia="zh-CN"/>
              </w:rPr>
              <w:t xml:space="preserve">Option 2 </w:t>
            </w:r>
            <w:r w:rsidR="004070BF">
              <w:rPr>
                <w:lang w:val="en-US" w:eastAsia="zh-CN"/>
              </w:rPr>
              <w:t>is</w:t>
            </w:r>
            <w:r w:rsidR="006D60AE">
              <w:rPr>
                <w:lang w:val="en-US" w:eastAsia="zh-CN"/>
              </w:rPr>
              <w:t xml:space="preserve"> the</w:t>
            </w:r>
            <w:r w:rsidR="004070BF">
              <w:rPr>
                <w:lang w:val="en-US" w:eastAsia="zh-CN"/>
              </w:rPr>
              <w:t xml:space="preserve"> </w:t>
            </w:r>
            <w:r w:rsidR="00F92F51">
              <w:rPr>
                <w:lang w:val="en-US" w:eastAsia="zh-CN"/>
              </w:rPr>
              <w:t>ideal</w:t>
            </w:r>
            <w:r w:rsidR="00EF041C">
              <w:rPr>
                <w:lang w:val="en-US" w:eastAsia="zh-CN"/>
              </w:rPr>
              <w:t xml:space="preserve"> solution</w:t>
            </w:r>
            <w:r w:rsidR="000F6AB0">
              <w:rPr>
                <w:lang w:val="en-US" w:eastAsia="zh-CN"/>
              </w:rPr>
              <w:t xml:space="preserve">. </w:t>
            </w:r>
            <w:r w:rsidR="00EA665A">
              <w:rPr>
                <w:lang w:val="en-US" w:eastAsia="zh-CN"/>
              </w:rPr>
              <w:t>But it seems SA2 has already</w:t>
            </w:r>
            <w:r w:rsidR="006D60AE">
              <w:rPr>
                <w:lang w:val="en-US" w:eastAsia="zh-CN"/>
              </w:rPr>
              <w:t xml:space="preserve"> agreed we can live with Option 1.</w:t>
            </w:r>
          </w:p>
        </w:tc>
      </w:tr>
      <w:tr w:rsidR="0022773B"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5B75A155"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556AFB90" w14:textId="4ABB0E2C" w:rsidR="0022773B" w:rsidRDefault="0022773B" w:rsidP="0022773B">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4419D61" w14:textId="051B9517" w:rsidR="0022773B" w:rsidRDefault="0022773B" w:rsidP="0022773B">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w:t>
            </w:r>
            <w:r w:rsidRPr="00D36355">
              <w:rPr>
                <w:lang w:eastAsia="zh-CN"/>
              </w:rPr>
              <w:t xml:space="preserve"> may initiate </w:t>
            </w:r>
            <w:r>
              <w:rPr>
                <w:lang w:eastAsia="zh-CN"/>
              </w:rPr>
              <w:t xml:space="preserve">a </w:t>
            </w:r>
            <w:r w:rsidRPr="00D36355">
              <w:rPr>
                <w:lang w:eastAsia="zh-CN"/>
              </w:rPr>
              <w:t>UE location procedure after registration</w:t>
            </w:r>
            <w:r>
              <w:rPr>
                <w:lang w:eastAsia="zh-CN"/>
              </w:rPr>
              <w:t xml:space="preserve">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22773B"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22773B" w:rsidRDefault="0022773B" w:rsidP="0022773B">
            <w:pPr>
              <w:pStyle w:val="TAC"/>
              <w:spacing w:before="20" w:after="20"/>
              <w:ind w:left="57" w:right="57"/>
              <w:jc w:val="left"/>
              <w:rPr>
                <w:lang w:eastAsia="zh-CN"/>
              </w:rPr>
            </w:pPr>
          </w:p>
        </w:tc>
      </w:tr>
      <w:tr w:rsidR="0022773B"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22773B" w:rsidRDefault="0022773B" w:rsidP="0022773B">
            <w:pPr>
              <w:pStyle w:val="TAC"/>
              <w:spacing w:before="20" w:after="20"/>
              <w:ind w:left="57" w:right="57"/>
              <w:jc w:val="left"/>
              <w:rPr>
                <w:lang w:eastAsia="zh-CN"/>
              </w:rPr>
            </w:pPr>
          </w:p>
        </w:tc>
      </w:tr>
      <w:tr w:rsidR="0022773B"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22773B" w:rsidRDefault="0022773B" w:rsidP="0022773B">
            <w:pPr>
              <w:pStyle w:val="TAC"/>
              <w:spacing w:before="20" w:after="20"/>
              <w:ind w:left="57" w:right="57"/>
              <w:jc w:val="left"/>
              <w:rPr>
                <w:lang w:eastAsia="zh-CN"/>
              </w:rPr>
            </w:pPr>
          </w:p>
        </w:tc>
      </w:tr>
      <w:tr w:rsidR="0022773B"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22773B" w:rsidRDefault="0022773B" w:rsidP="0022773B">
            <w:pPr>
              <w:pStyle w:val="TAC"/>
              <w:spacing w:before="20" w:after="20"/>
              <w:ind w:left="57" w:right="57"/>
              <w:jc w:val="left"/>
              <w:rPr>
                <w:lang w:eastAsia="zh-CN"/>
              </w:rPr>
            </w:pPr>
          </w:p>
        </w:tc>
      </w:tr>
      <w:tr w:rsidR="0022773B"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22773B" w:rsidRDefault="0022773B" w:rsidP="0022773B">
            <w:pPr>
              <w:pStyle w:val="TAC"/>
              <w:spacing w:before="20" w:after="20"/>
              <w:ind w:left="57" w:right="57"/>
              <w:jc w:val="left"/>
              <w:rPr>
                <w:lang w:eastAsia="zh-CN"/>
              </w:rPr>
            </w:pPr>
          </w:p>
        </w:tc>
      </w:tr>
      <w:tr w:rsidR="0022773B"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22773B" w:rsidRDefault="0022773B" w:rsidP="0022773B">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lastRenderedPageBreak/>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gNB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rsidRPr="00E04798" w14:paraId="333B7174"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6D9FD"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56559800"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CB510B7"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394F18B8" w14:textId="77777777" w:rsidR="00E04798" w:rsidRPr="00E04798" w:rsidRDefault="00E04798" w:rsidP="003947A8">
            <w:pPr>
              <w:pStyle w:val="TAC"/>
              <w:spacing w:before="20" w:after="20"/>
              <w:ind w:left="57" w:right="57"/>
              <w:jc w:val="left"/>
              <w:rPr>
                <w:color w:val="000000" w:themeColor="text1"/>
                <w:lang w:eastAsia="zh-CN"/>
              </w:rPr>
            </w:pPr>
          </w:p>
          <w:p w14:paraId="2A741553"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A TAU should be considered. </w:t>
            </w:r>
            <w:proofErr w:type="gramStart"/>
            <w:r w:rsidRPr="00E04798">
              <w:rPr>
                <w:color w:val="000000" w:themeColor="text1"/>
                <w:lang w:eastAsia="zh-CN"/>
              </w:rPr>
              <w:t>However</w:t>
            </w:r>
            <w:proofErr w:type="gramEnd"/>
            <w:r w:rsidRPr="00E04798">
              <w:rPr>
                <w:color w:val="000000" w:themeColor="text1"/>
                <w:lang w:eastAsia="zh-CN"/>
              </w:rPr>
              <w:t xml:space="preserve"> some enhancement to the existing TAU mechanisms are need given that in NTN</w:t>
            </w:r>
          </w:p>
          <w:p w14:paraId="4262D9C2"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6548C1B0" w14:textId="77777777" w:rsidR="00E04798" w:rsidRPr="00E04798" w:rsidRDefault="00E04798" w:rsidP="003947A8">
            <w:pPr>
              <w:pStyle w:val="TAC"/>
              <w:spacing w:before="20" w:after="20"/>
              <w:ind w:left="57" w:right="57"/>
              <w:jc w:val="left"/>
              <w:rPr>
                <w:color w:val="000000" w:themeColor="text1"/>
                <w:lang w:eastAsia="zh-CN"/>
              </w:rPr>
            </w:pPr>
          </w:p>
        </w:tc>
      </w:tr>
      <w:tr w:rsidR="0021081E"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3C80644F"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1467251" w14:textId="24950032" w:rsidR="0021081E" w:rsidRDefault="0021081E" w:rsidP="0021081E">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69C514F" w14:textId="3FBCA670" w:rsidR="0021081E" w:rsidRDefault="0021081E" w:rsidP="0021081E">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950CDB"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57B2274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E9F7463" w14:textId="689AE9EC" w:rsidR="00950CDB" w:rsidRDefault="00950CDB" w:rsidP="00950CD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A0CF5FA" w14:textId="77777777" w:rsidR="00950CDB" w:rsidRDefault="00950CDB" w:rsidP="00950CDB">
            <w:pPr>
              <w:pStyle w:val="TAC"/>
              <w:spacing w:before="20" w:after="20"/>
              <w:ind w:left="57" w:right="57"/>
              <w:jc w:val="left"/>
              <w:rPr>
                <w:lang w:eastAsia="zh-CN"/>
              </w:rPr>
            </w:pPr>
            <w:r>
              <w:rPr>
                <w:lang w:eastAsia="zh-CN"/>
              </w:rPr>
              <w:t>Option 1 is baseline.</w:t>
            </w:r>
          </w:p>
          <w:p w14:paraId="2640E3FE" w14:textId="7E45393B" w:rsidR="00950CDB" w:rsidRDefault="00950CDB" w:rsidP="00950CDB">
            <w:pPr>
              <w:pStyle w:val="TAC"/>
              <w:spacing w:before="20" w:after="20"/>
              <w:ind w:left="57" w:right="57"/>
              <w:jc w:val="left"/>
              <w:rPr>
                <w:lang w:eastAsia="zh-CN"/>
              </w:rPr>
            </w:pPr>
            <w:r>
              <w:rPr>
                <w:lang w:eastAsia="zh-CN"/>
              </w:rPr>
              <w:t xml:space="preserve">Based on the LS from SA3-LI, the </w:t>
            </w:r>
            <w:r w:rsidRPr="00A925B1">
              <w:rPr>
                <w:lang w:eastAsia="zh-CN"/>
              </w:rPr>
              <w:t xml:space="preserve">UE-generated location information is unlikely to be considered reliable for network selection purposes unless it can be verified by network, so we don’t think any information reported by UE </w:t>
            </w:r>
            <w:r w:rsidRPr="00A925B1">
              <w:rPr>
                <w:rFonts w:hint="eastAsia"/>
                <w:lang w:eastAsia="zh-CN"/>
              </w:rPr>
              <w:t>i</w:t>
            </w:r>
            <w:r w:rsidRPr="00A925B1">
              <w:rPr>
                <w:lang w:eastAsia="zh-CN"/>
              </w:rPr>
              <w:t xml:space="preserve">n initial access can be trusted for the purpose of core network selection. </w:t>
            </w:r>
          </w:p>
        </w:tc>
      </w:tr>
      <w:tr w:rsidR="0021081E"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33F28270" w:rsidR="0021081E" w:rsidRDefault="00442F8C" w:rsidP="0021081E">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E17FA6C" w14:textId="704B359E" w:rsidR="0021081E" w:rsidRDefault="006D60AE" w:rsidP="0021081E">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244C5A8" w14:textId="73ADE895" w:rsidR="0021081E" w:rsidRDefault="00914470" w:rsidP="0021081E">
            <w:pPr>
              <w:pStyle w:val="TAC"/>
              <w:spacing w:before="20" w:after="20"/>
              <w:ind w:left="57" w:right="57"/>
              <w:jc w:val="left"/>
              <w:rPr>
                <w:lang w:val="en-US" w:eastAsia="zh-CN"/>
              </w:rPr>
            </w:pPr>
            <w:r>
              <w:rPr>
                <w:lang w:val="en-US" w:eastAsia="zh-CN"/>
              </w:rPr>
              <w:t xml:space="preserve">From RAN2 perspective, we </w:t>
            </w:r>
            <w:r w:rsidR="009C625E">
              <w:rPr>
                <w:lang w:val="en-US" w:eastAsia="zh-CN"/>
              </w:rPr>
              <w:t>can</w:t>
            </w:r>
            <w:r>
              <w:rPr>
                <w:lang w:val="en-US" w:eastAsia="zh-CN"/>
              </w:rPr>
              <w:t xml:space="preserve"> look at what RAN2 can do for option 2.</w:t>
            </w:r>
          </w:p>
          <w:p w14:paraId="38EED395" w14:textId="50297F2D" w:rsidR="0042444D" w:rsidRDefault="0042444D" w:rsidP="0021081E">
            <w:pPr>
              <w:pStyle w:val="TAC"/>
              <w:spacing w:before="20" w:after="20"/>
              <w:ind w:left="57" w:right="57"/>
              <w:jc w:val="left"/>
              <w:rPr>
                <w:lang w:val="en-US" w:eastAsia="zh-CN"/>
              </w:rPr>
            </w:pPr>
            <w:r>
              <w:rPr>
                <w:lang w:val="en-US" w:eastAsia="zh-CN"/>
              </w:rPr>
              <w:t>UE may provide several measurements such as TA report, mobile country code,</w:t>
            </w:r>
            <w:r w:rsidR="00B96B54">
              <w:rPr>
                <w:lang w:val="en-US" w:eastAsia="zh-CN"/>
              </w:rPr>
              <w:t xml:space="preserve"> strongest TN CGI etc.</w:t>
            </w:r>
          </w:p>
        </w:tc>
      </w:tr>
      <w:tr w:rsidR="0022773B"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2BA3D38B"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38D806B2" w14:textId="46F746F3" w:rsidR="0022773B" w:rsidRDefault="0022773B" w:rsidP="0022773B">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285AD4F" w14:textId="1769AEBF" w:rsidR="0022773B" w:rsidRDefault="0022773B" w:rsidP="0022773B">
            <w:pPr>
              <w:pStyle w:val="TAC"/>
              <w:spacing w:before="20" w:after="20"/>
              <w:ind w:left="57" w:right="57"/>
              <w:jc w:val="left"/>
              <w:rPr>
                <w:lang w:eastAsia="zh-CN"/>
              </w:rPr>
            </w:pPr>
            <w:r>
              <w:rPr>
                <w:lang w:val="en-US" w:eastAsia="zh-CN"/>
              </w:rPr>
              <w:t xml:space="preserve">Similar to Q1-1, </w:t>
            </w:r>
            <w:r w:rsidRPr="00E83C32">
              <w:rPr>
                <w:lang w:eastAsia="zh-CN"/>
              </w:rPr>
              <w:t xml:space="preserve">the AMF </w:t>
            </w:r>
            <w:r>
              <w:rPr>
                <w:lang w:eastAsia="zh-CN"/>
              </w:rPr>
              <w:t>can proceed</w:t>
            </w:r>
            <w:r w:rsidRPr="00E83C32">
              <w:rPr>
                <w:lang w:eastAsia="zh-CN"/>
              </w:rPr>
              <w:t xml:space="preserve"> with the </w:t>
            </w:r>
            <w:r>
              <w:rPr>
                <w:lang w:eastAsia="zh-CN"/>
              </w:rPr>
              <w:t xml:space="preserve">existing </w:t>
            </w:r>
            <w:r w:rsidRPr="00E83C32">
              <w:rPr>
                <w:lang w:eastAsia="zh-CN"/>
              </w:rPr>
              <w:t>Registration procedure and initiate UE location procedure as specified in TS 23.273</w:t>
            </w:r>
            <w:r>
              <w:rPr>
                <w:lang w:eastAsia="zh-CN"/>
              </w:rPr>
              <w:t xml:space="preserve">. This can be the baseline procedure as it does not require RAN2 specification impacts unless further evaluation later determines that this procedure is insufficient from the RAN2 perspective. </w:t>
            </w:r>
          </w:p>
        </w:tc>
      </w:tr>
      <w:tr w:rsidR="0022773B"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22773B" w:rsidRDefault="0022773B" w:rsidP="0022773B">
            <w:pPr>
              <w:pStyle w:val="TAC"/>
              <w:spacing w:before="20" w:after="20"/>
              <w:ind w:left="57" w:right="57"/>
              <w:jc w:val="left"/>
              <w:rPr>
                <w:lang w:eastAsia="zh-CN"/>
              </w:rPr>
            </w:pPr>
          </w:p>
        </w:tc>
      </w:tr>
      <w:tr w:rsidR="0022773B"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22773B" w:rsidRDefault="0022773B" w:rsidP="0022773B">
            <w:pPr>
              <w:pStyle w:val="TAC"/>
              <w:spacing w:before="20" w:after="20"/>
              <w:ind w:left="57" w:right="57"/>
              <w:jc w:val="left"/>
              <w:rPr>
                <w:lang w:eastAsia="zh-CN"/>
              </w:rPr>
            </w:pPr>
          </w:p>
        </w:tc>
      </w:tr>
      <w:tr w:rsidR="0022773B"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22773B" w:rsidRDefault="0022773B" w:rsidP="0022773B">
            <w:pPr>
              <w:pStyle w:val="TAC"/>
              <w:spacing w:before="20" w:after="20"/>
              <w:ind w:left="57" w:right="57"/>
              <w:jc w:val="left"/>
              <w:rPr>
                <w:lang w:eastAsia="zh-CN"/>
              </w:rPr>
            </w:pPr>
          </w:p>
        </w:tc>
      </w:tr>
      <w:tr w:rsidR="0022773B"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22773B" w:rsidRDefault="0022773B" w:rsidP="0022773B">
            <w:pPr>
              <w:pStyle w:val="TAC"/>
              <w:spacing w:before="20" w:after="20"/>
              <w:ind w:left="57" w:right="57"/>
              <w:jc w:val="left"/>
              <w:rPr>
                <w:lang w:eastAsia="zh-CN"/>
              </w:rPr>
            </w:pPr>
          </w:p>
        </w:tc>
      </w:tr>
      <w:tr w:rsidR="0022773B"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22773B" w:rsidRDefault="0022773B" w:rsidP="0022773B">
            <w:pPr>
              <w:pStyle w:val="TAC"/>
              <w:spacing w:before="20" w:after="20"/>
              <w:ind w:left="57" w:right="57"/>
              <w:jc w:val="left"/>
              <w:rPr>
                <w:lang w:eastAsia="zh-CN"/>
              </w:rPr>
            </w:pPr>
          </w:p>
        </w:tc>
      </w:tr>
      <w:tr w:rsidR="0022773B"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22773B" w:rsidRDefault="0022773B" w:rsidP="0022773B">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lastRenderedPageBreak/>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 xml:space="preserve">Earth-Fixed Virtual </w:t>
      </w:r>
      <w:proofErr w:type="gramStart"/>
      <w:r w:rsidR="008C544A" w:rsidRPr="00D72C7A">
        <w:rPr>
          <w:b/>
          <w:lang w:eastAsia="zh-CN"/>
        </w:rPr>
        <w:t>Cells</w:t>
      </w:r>
      <w:r w:rsidR="000E0F2B">
        <w:rPr>
          <w:rFonts w:hint="eastAsia"/>
          <w:b/>
          <w:lang w:eastAsia="zh-CN"/>
        </w:rPr>
        <w:t>[</w:t>
      </w:r>
      <w:proofErr w:type="gramEnd"/>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 xml:space="preserve">Earth-Fixed Hierarchical </w:t>
      </w:r>
      <w:proofErr w:type="gramStart"/>
      <w:r w:rsidRPr="00D72C7A">
        <w:rPr>
          <w:b/>
          <w:lang w:eastAsia="zh-CN"/>
        </w:rPr>
        <w:t>Regions</w:t>
      </w:r>
      <w:r w:rsidR="000E0F2B">
        <w:rPr>
          <w:rFonts w:hint="eastAsia"/>
          <w:b/>
          <w:lang w:eastAsia="zh-CN"/>
        </w:rPr>
        <w:t>[</w:t>
      </w:r>
      <w:proofErr w:type="gramEnd"/>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Define a hierarchical region layout to enable the gNB and/or the UE to efficiently (</w:t>
      </w:r>
      <w:proofErr w:type="spellStart"/>
      <w:r w:rsidRPr="009A608A">
        <w:rPr>
          <w:lang w:eastAsia="zh-CN"/>
        </w:rPr>
        <w:t>i</w:t>
      </w:r>
      <w:proofErr w:type="spellEnd"/>
      <w:r w:rsidRPr="009A608A">
        <w:rPr>
          <w:lang w:eastAsia="zh-CN"/>
        </w:rPr>
        <w:t>)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w:t>
      </w:r>
      <w:proofErr w:type="gramStart"/>
      <w:r w:rsidR="00DA2AA8">
        <w:rPr>
          <w:rFonts w:hint="eastAsia"/>
          <w:b/>
          <w:lang w:eastAsia="zh-CN"/>
        </w:rPr>
        <w:t>UE[</w:t>
      </w:r>
      <w:proofErr w:type="gramEnd"/>
      <w:r w:rsidR="00DA2AA8">
        <w:rPr>
          <w:rFonts w:hint="eastAsia"/>
          <w:b/>
          <w:lang w:eastAsia="zh-CN"/>
        </w:rPr>
        <w:t>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gNB processing. It would consume a significant amount of processing power if a UE or a gNB has to </w:t>
            </w:r>
            <w:proofErr w:type="gramStart"/>
            <w:r>
              <w:rPr>
                <w:lang w:eastAsia="zh-CN"/>
              </w:rPr>
              <w:t>compared</w:t>
            </w:r>
            <w:proofErr w:type="gramEnd"/>
            <w:r>
              <w:rPr>
                <w:lang w:eastAsia="zh-CN"/>
              </w:rPr>
              <w:t xml:space="preserve">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For Rel-17, we prefer a simple mechanism such as UE reporting its location. Further enhancements can be considered in Rel-</w:t>
            </w:r>
            <w:proofErr w:type="gramStart"/>
            <w:r>
              <w:rPr>
                <w:lang w:eastAsia="zh-CN"/>
              </w:rPr>
              <w:t>18, when</w:t>
            </w:r>
            <w:proofErr w:type="gramEnd"/>
            <w:r>
              <w:rPr>
                <w:lang w:eastAsia="zh-CN"/>
              </w:rPr>
              <w:t xml:space="preserve"> we have more time. </w:t>
            </w:r>
          </w:p>
        </w:tc>
      </w:tr>
      <w:tr w:rsidR="00E04798" w14:paraId="6AD4E8A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DC651"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3E0AF5" w14:textId="04BACA42" w:rsidR="00E04798" w:rsidRDefault="00E04798" w:rsidP="003947A8">
            <w:pPr>
              <w:pStyle w:val="TAC"/>
              <w:spacing w:before="20" w:after="20"/>
              <w:ind w:left="57" w:right="57"/>
              <w:jc w:val="left"/>
              <w:rPr>
                <w:lang w:eastAsia="zh-CN"/>
              </w:rPr>
            </w:pPr>
            <w:r>
              <w:rPr>
                <w:lang w:eastAsia="zh-CN"/>
              </w:rPr>
              <w:t>1, 1a or 2 (whatever best)</w:t>
            </w:r>
          </w:p>
          <w:p w14:paraId="2D374AD2" w14:textId="77777777" w:rsidR="00E04798" w:rsidRDefault="00E04798" w:rsidP="003947A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3E30D5" w14:textId="77777777" w:rsidR="00E04798" w:rsidRDefault="00E04798" w:rsidP="003947A8">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15E42D5A" w14:textId="77777777" w:rsidR="00E04798" w:rsidRDefault="00E04798" w:rsidP="003947A8">
            <w:pPr>
              <w:pStyle w:val="TAC"/>
              <w:spacing w:before="20" w:after="20"/>
              <w:ind w:left="57" w:right="57"/>
              <w:jc w:val="left"/>
              <w:rPr>
                <w:lang w:eastAsia="zh-CN"/>
              </w:rPr>
            </w:pPr>
          </w:p>
          <w:p w14:paraId="6DACA498" w14:textId="77777777" w:rsidR="00E04798" w:rsidRDefault="00E04798" w:rsidP="003947A8">
            <w:pPr>
              <w:pStyle w:val="TAC"/>
              <w:spacing w:before="20" w:after="20"/>
              <w:ind w:left="57" w:right="57"/>
              <w:jc w:val="left"/>
              <w:rPr>
                <w:lang w:eastAsia="zh-CN"/>
              </w:rPr>
            </w:pPr>
            <w:r>
              <w:rPr>
                <w:lang w:eastAsia="zh-CN"/>
              </w:rPr>
              <w:t>Option 3 should be discarded because it doesn’t work in areas where TN coverage is not available.</w:t>
            </w:r>
          </w:p>
          <w:p w14:paraId="13333F53" w14:textId="77777777" w:rsidR="00E04798" w:rsidRDefault="00E04798" w:rsidP="003947A8">
            <w:pPr>
              <w:pStyle w:val="TAC"/>
              <w:spacing w:before="20" w:after="20"/>
              <w:ind w:left="57" w:right="57"/>
              <w:jc w:val="left"/>
              <w:rPr>
                <w:lang w:eastAsia="zh-CN"/>
              </w:rPr>
            </w:pPr>
          </w:p>
          <w:p w14:paraId="30112068" w14:textId="77777777" w:rsidR="00E04798" w:rsidRDefault="00E04798" w:rsidP="003947A8">
            <w:pPr>
              <w:pStyle w:val="TAC"/>
              <w:spacing w:before="20" w:after="20"/>
              <w:ind w:left="57" w:right="57"/>
              <w:jc w:val="left"/>
              <w:rPr>
                <w:lang w:eastAsia="zh-CN"/>
              </w:rPr>
            </w:pPr>
            <w:r>
              <w:rPr>
                <w:lang w:eastAsia="zh-CN"/>
              </w:rPr>
              <w:t>Option 4 may take long time and therefore can be de prioritised</w:t>
            </w:r>
          </w:p>
          <w:p w14:paraId="1C14F3AD" w14:textId="77777777" w:rsidR="00E04798" w:rsidRDefault="00E04798" w:rsidP="003947A8">
            <w:pPr>
              <w:pStyle w:val="TAC"/>
              <w:spacing w:before="20" w:after="20"/>
              <w:ind w:left="57" w:right="57"/>
              <w:jc w:val="left"/>
              <w:rPr>
                <w:lang w:eastAsia="zh-CN"/>
              </w:rPr>
            </w:pPr>
          </w:p>
        </w:tc>
      </w:tr>
      <w:tr w:rsidR="0021081E"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68658E32"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ED21BEF" w14:textId="3FB5069B" w:rsidR="0021081E" w:rsidRDefault="0021081E" w:rsidP="0021081E">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5D868D71" w14:textId="19AD8159" w:rsidR="0021081E" w:rsidRDefault="0021081E" w:rsidP="0021081E">
            <w:pPr>
              <w:pStyle w:val="TAC"/>
              <w:spacing w:before="20" w:after="20"/>
              <w:ind w:left="57" w:right="57"/>
              <w:jc w:val="left"/>
              <w:rPr>
                <w:lang w:eastAsia="zh-CN"/>
              </w:rPr>
            </w:pPr>
            <w:r>
              <w:rPr>
                <w:lang w:eastAsia="zh-CN"/>
              </w:rPr>
              <w:t>Option 2 is used for initial access, and option 4 can be used in connected mode.</w:t>
            </w:r>
          </w:p>
        </w:tc>
      </w:tr>
      <w:tr w:rsidR="00950CDB"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12199F5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950CDB" w:rsidRDefault="00950CDB" w:rsidP="00950CD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C03A858" w:rsidR="00950CDB" w:rsidRDefault="00950CDB" w:rsidP="00950CDB">
            <w:pPr>
              <w:pStyle w:val="TAC"/>
              <w:spacing w:before="20" w:after="20"/>
              <w:ind w:left="57" w:right="57"/>
              <w:jc w:val="left"/>
              <w:rPr>
                <w:lang w:eastAsia="zh-CN"/>
              </w:rPr>
            </w:pPr>
            <w:r>
              <w:rPr>
                <w:lang w:eastAsia="zh-CN"/>
              </w:rPr>
              <w:t>As comments in above,</w:t>
            </w:r>
            <w:r w:rsidRPr="00A925B1">
              <w:rPr>
                <w:lang w:eastAsia="zh-CN"/>
              </w:rPr>
              <w:t xml:space="preserve"> we don’t think any information reported by UE </w:t>
            </w:r>
            <w:r w:rsidRPr="00A925B1">
              <w:rPr>
                <w:rFonts w:hint="eastAsia"/>
                <w:lang w:eastAsia="zh-CN"/>
              </w:rPr>
              <w:t>i</w:t>
            </w:r>
            <w:r w:rsidRPr="00A925B1">
              <w:rPr>
                <w:lang w:eastAsia="zh-CN"/>
              </w:rPr>
              <w:t>n initial access can be trusted for the purpose of core network selection.</w:t>
            </w:r>
          </w:p>
        </w:tc>
      </w:tr>
      <w:tr w:rsidR="00A00659"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009B5E14" w:rsidR="00A00659" w:rsidRDefault="00A00659" w:rsidP="00A00659">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7C2B234" w14:textId="34E04F1F" w:rsidR="00A00659" w:rsidRDefault="00A00659" w:rsidP="00A00659">
            <w:pPr>
              <w:pStyle w:val="TAC"/>
              <w:spacing w:before="20" w:after="20"/>
              <w:ind w:left="57" w:right="57"/>
              <w:jc w:val="left"/>
              <w:rPr>
                <w:lang w:val="en-US" w:eastAsia="zh-CN"/>
              </w:rPr>
            </w:pPr>
            <w:r>
              <w:rPr>
                <w:lang w:eastAsia="zh-CN"/>
              </w:rPr>
              <w:t>1</w:t>
            </w:r>
            <w:r w:rsidR="001F59A2">
              <w:rPr>
                <w:lang w:eastAsia="zh-CN"/>
              </w:rPr>
              <w:t xml:space="preserve"> or 4</w:t>
            </w:r>
            <w:r>
              <w:rPr>
                <w:lang w:eastAsia="zh-CN"/>
              </w:rPr>
              <w:t xml:space="preserve"> but with comment</w:t>
            </w:r>
          </w:p>
        </w:tc>
        <w:tc>
          <w:tcPr>
            <w:tcW w:w="5670" w:type="dxa"/>
            <w:tcBorders>
              <w:top w:val="single" w:sz="4" w:space="0" w:color="auto"/>
              <w:left w:val="single" w:sz="4" w:space="0" w:color="auto"/>
              <w:bottom w:val="single" w:sz="4" w:space="0" w:color="auto"/>
              <w:right w:val="single" w:sz="4" w:space="0" w:color="auto"/>
            </w:tcBorders>
          </w:tcPr>
          <w:p w14:paraId="033B5FF8" w14:textId="605EE6E1" w:rsidR="00A00659" w:rsidRDefault="001F59A2" w:rsidP="00A00659">
            <w:pPr>
              <w:pStyle w:val="TAC"/>
              <w:spacing w:before="20" w:after="20"/>
              <w:ind w:left="57" w:right="57"/>
              <w:jc w:val="left"/>
              <w:rPr>
                <w:lang w:val="en-US" w:eastAsia="zh-CN"/>
              </w:rPr>
            </w:pPr>
            <w:r>
              <w:rPr>
                <w:lang w:eastAsia="zh-CN"/>
              </w:rPr>
              <w:t>I</w:t>
            </w:r>
            <w:r w:rsidR="00A00659">
              <w:rPr>
                <w:lang w:eastAsia="zh-CN"/>
              </w:rPr>
              <w:t>t should be clear that UE location can be reported only after AS security is enabled. But some other assistance information may be provided before.</w:t>
            </w:r>
          </w:p>
        </w:tc>
      </w:tr>
      <w:tr w:rsidR="0022773B"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10F9E553"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48CF6CC8" w14:textId="5431C9DD"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5D06276A" w:rsidR="0022773B" w:rsidRDefault="0022773B" w:rsidP="0022773B">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22773B"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22773B" w:rsidRDefault="0022773B" w:rsidP="0022773B">
            <w:pPr>
              <w:pStyle w:val="TAC"/>
              <w:spacing w:before="20" w:after="20"/>
              <w:ind w:left="57" w:right="57"/>
              <w:jc w:val="left"/>
              <w:rPr>
                <w:lang w:eastAsia="zh-CN"/>
              </w:rPr>
            </w:pPr>
          </w:p>
        </w:tc>
      </w:tr>
      <w:tr w:rsidR="0022773B"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22773B" w:rsidRDefault="0022773B" w:rsidP="0022773B">
            <w:pPr>
              <w:pStyle w:val="TAC"/>
              <w:spacing w:before="20" w:after="20"/>
              <w:ind w:left="57" w:right="57"/>
              <w:jc w:val="left"/>
              <w:rPr>
                <w:lang w:eastAsia="zh-CN"/>
              </w:rPr>
            </w:pPr>
          </w:p>
        </w:tc>
      </w:tr>
      <w:tr w:rsidR="0022773B"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22773B" w:rsidRDefault="0022773B" w:rsidP="0022773B">
            <w:pPr>
              <w:pStyle w:val="TAC"/>
              <w:spacing w:before="20" w:after="20"/>
              <w:ind w:left="57" w:right="57"/>
              <w:jc w:val="left"/>
              <w:rPr>
                <w:lang w:eastAsia="zh-CN"/>
              </w:rPr>
            </w:pPr>
          </w:p>
        </w:tc>
      </w:tr>
      <w:tr w:rsidR="0022773B"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22773B" w:rsidRDefault="0022773B" w:rsidP="0022773B">
            <w:pPr>
              <w:pStyle w:val="TAC"/>
              <w:spacing w:before="20" w:after="20"/>
              <w:ind w:left="57" w:right="57"/>
              <w:jc w:val="left"/>
              <w:rPr>
                <w:lang w:eastAsia="zh-CN"/>
              </w:rPr>
            </w:pPr>
          </w:p>
        </w:tc>
      </w:tr>
      <w:tr w:rsidR="0022773B"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22773B" w:rsidRDefault="0022773B" w:rsidP="0022773B">
            <w:pPr>
              <w:pStyle w:val="TAC"/>
              <w:spacing w:before="20" w:after="20"/>
              <w:ind w:left="57" w:right="57"/>
              <w:jc w:val="left"/>
              <w:rPr>
                <w:lang w:eastAsia="zh-CN"/>
              </w:rPr>
            </w:pPr>
          </w:p>
        </w:tc>
      </w:tr>
      <w:tr w:rsidR="0022773B"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22773B" w:rsidRDefault="0022773B" w:rsidP="0022773B">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lastRenderedPageBreak/>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proofErr w:type="spellStart"/>
            <w:r w:rsidR="00EE755E" w:rsidRPr="00EE755E">
              <w:rPr>
                <w:lang w:eastAsia="zh-CN"/>
              </w:rPr>
              <w:t>neighbor</w:t>
            </w:r>
            <w:proofErr w:type="spellEnd"/>
            <w:r w:rsidR="00EE755E" w:rsidRPr="00EE755E">
              <w:rPr>
                <w:lang w:eastAsia="zh-CN"/>
              </w:rPr>
              <w:t xml:space="preserve">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E04798" w14:paraId="4980E58F"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3571FA"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625D48" w14:textId="33DB0D68" w:rsidR="00E04798" w:rsidRDefault="00E04798" w:rsidP="003947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EA18EB7" w14:textId="77777777" w:rsidR="00E04798" w:rsidRDefault="00E04798" w:rsidP="003947A8">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6ECCA30" w14:textId="77777777" w:rsidR="00E04798" w:rsidRDefault="00E04798" w:rsidP="003947A8">
            <w:pPr>
              <w:pStyle w:val="TAC"/>
              <w:spacing w:before="20" w:after="20"/>
              <w:ind w:left="57" w:right="57"/>
              <w:jc w:val="left"/>
              <w:rPr>
                <w:lang w:eastAsia="zh-CN"/>
              </w:rPr>
            </w:pPr>
          </w:p>
          <w:p w14:paraId="351566C2" w14:textId="77777777" w:rsidR="00E04798" w:rsidRDefault="00E04798" w:rsidP="003947A8">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1113F9B8" w14:textId="77777777" w:rsidR="00E04798" w:rsidRDefault="00E04798" w:rsidP="003947A8">
            <w:pPr>
              <w:pStyle w:val="TAC"/>
              <w:numPr>
                <w:ilvl w:val="0"/>
                <w:numId w:val="35"/>
              </w:numPr>
              <w:spacing w:before="20" w:after="20"/>
              <w:ind w:right="57"/>
              <w:jc w:val="left"/>
              <w:rPr>
                <w:lang w:eastAsia="zh-CN"/>
              </w:rPr>
            </w:pPr>
            <w:r>
              <w:rPr>
                <w:lang w:eastAsia="zh-CN"/>
              </w:rPr>
              <w:t>NTN cell can be larger than TN CGI</w:t>
            </w:r>
          </w:p>
          <w:p w14:paraId="465FC822" w14:textId="77777777" w:rsidR="00E04798" w:rsidRDefault="00E04798" w:rsidP="003947A8">
            <w:pPr>
              <w:pStyle w:val="TAC"/>
              <w:numPr>
                <w:ilvl w:val="0"/>
                <w:numId w:val="35"/>
              </w:numPr>
              <w:spacing w:before="20" w:after="20"/>
              <w:ind w:right="57"/>
              <w:jc w:val="left"/>
              <w:rPr>
                <w:lang w:eastAsia="zh-CN"/>
              </w:rPr>
            </w:pPr>
            <w:r>
              <w:rPr>
                <w:lang w:eastAsia="zh-CN"/>
              </w:rPr>
              <w:t>There is a disconnect between NTN cell Id (UU interface) and CGI (NG interface) in the case of E</w:t>
            </w:r>
            <w:r w:rsidRPr="00E04798">
              <w:rPr>
                <w:color w:val="000000" w:themeColor="text1"/>
                <w:lang w:eastAsia="zh-CN"/>
              </w:rPr>
              <w:t>a</w:t>
            </w:r>
            <w:r>
              <w:rPr>
                <w:lang w:eastAsia="zh-CN"/>
              </w:rPr>
              <w:t>rth moving beams</w:t>
            </w:r>
          </w:p>
          <w:p w14:paraId="638D9458" w14:textId="77777777" w:rsidR="00E04798" w:rsidRDefault="00E04798" w:rsidP="003947A8">
            <w:pPr>
              <w:pStyle w:val="TAC"/>
              <w:spacing w:before="20" w:after="20"/>
              <w:ind w:left="57" w:right="57"/>
              <w:jc w:val="left"/>
              <w:rPr>
                <w:lang w:eastAsia="zh-CN"/>
              </w:rPr>
            </w:pPr>
          </w:p>
        </w:tc>
      </w:tr>
      <w:tr w:rsidR="0021081E"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64409A00"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37C70F8" w14:textId="4F566A52" w:rsidR="0021081E" w:rsidRDefault="0021081E" w:rsidP="0021081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6C4A5" w14:textId="1D2B2126" w:rsidR="0021081E" w:rsidRDefault="0021081E" w:rsidP="0021081E">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950CDB"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36200DDE"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C58547D" w14:textId="06C0C1C3" w:rsidR="00950CDB" w:rsidRDefault="00950CDB" w:rsidP="00950CDB">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BD60D97" w14:textId="77777777" w:rsidR="00950CDB" w:rsidRDefault="00950CDB" w:rsidP="00950CDB">
            <w:pPr>
              <w:pStyle w:val="TAC"/>
              <w:spacing w:before="20" w:after="20"/>
              <w:ind w:left="57" w:right="57"/>
              <w:jc w:val="left"/>
              <w:rPr>
                <w:lang w:eastAsia="zh-CN"/>
              </w:rPr>
            </w:pPr>
            <w:r>
              <w:rPr>
                <w:lang w:eastAsia="zh-CN"/>
              </w:rPr>
              <w:t xml:space="preserve">We don’t think this is </w:t>
            </w:r>
            <w:proofErr w:type="gramStart"/>
            <w:r>
              <w:rPr>
                <w:lang w:eastAsia="zh-CN"/>
              </w:rPr>
              <w:t>a</w:t>
            </w:r>
            <w:proofErr w:type="gramEnd"/>
            <w:r>
              <w:rPr>
                <w:lang w:eastAsia="zh-CN"/>
              </w:rPr>
              <w:t xml:space="preserve"> NTN specific issue, if the UE location acquired by the LMF is trustable in TN, the UE location acquired by LMF is also trustable in NTN.</w:t>
            </w:r>
          </w:p>
          <w:p w14:paraId="03ADF91C" w14:textId="77777777" w:rsidR="00950CDB" w:rsidRDefault="00950CDB" w:rsidP="00950CDB">
            <w:pPr>
              <w:pStyle w:val="TAC"/>
              <w:spacing w:before="20" w:after="20"/>
              <w:ind w:left="57" w:right="57"/>
              <w:jc w:val="left"/>
              <w:rPr>
                <w:lang w:eastAsia="zh-CN"/>
              </w:rPr>
            </w:pPr>
          </w:p>
        </w:tc>
      </w:tr>
      <w:tr w:rsidR="00A45E98"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1C90450A" w:rsidR="00A45E98" w:rsidRDefault="00A45E98" w:rsidP="00A45E98">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52B52DD" w14:textId="65B5605B" w:rsidR="00A45E98" w:rsidRDefault="00A45E98" w:rsidP="00A45E98">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A3E6716" w14:textId="77777777" w:rsidR="00A45E98" w:rsidRDefault="00A45E98" w:rsidP="00A45E98">
            <w:pPr>
              <w:pStyle w:val="TAC"/>
              <w:spacing w:before="20" w:after="20"/>
              <w:ind w:left="57" w:right="57"/>
              <w:jc w:val="left"/>
              <w:rPr>
                <w:lang w:eastAsia="zh-CN"/>
              </w:rPr>
            </w:pPr>
            <w:r>
              <w:rPr>
                <w:lang w:eastAsia="zh-CN"/>
              </w:rPr>
              <w:t>It is important that AMF (LMF client) can verify the UE location.</w:t>
            </w:r>
          </w:p>
          <w:p w14:paraId="4705A3A3" w14:textId="27076D7B" w:rsidR="00A45E98" w:rsidRDefault="00A45E98" w:rsidP="00A45E98">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r w:rsidR="00304A12">
              <w:rPr>
                <w:lang w:eastAsia="zh-CN"/>
              </w:rPr>
              <w:t>.</w:t>
            </w:r>
          </w:p>
          <w:p w14:paraId="62FFE02C" w14:textId="77777777" w:rsidR="00304A12" w:rsidRDefault="00304A12" w:rsidP="00A45E98">
            <w:pPr>
              <w:pStyle w:val="TAC"/>
              <w:spacing w:before="20" w:after="20"/>
              <w:ind w:left="57" w:right="57"/>
              <w:jc w:val="left"/>
              <w:rPr>
                <w:lang w:eastAsia="zh-CN"/>
              </w:rPr>
            </w:pPr>
          </w:p>
          <w:p w14:paraId="3E638CBD" w14:textId="41621F42" w:rsidR="00A45E98" w:rsidRDefault="00003CE9" w:rsidP="00A45E98">
            <w:pPr>
              <w:pStyle w:val="TAC"/>
              <w:spacing w:before="20" w:after="20"/>
              <w:ind w:left="57" w:right="57"/>
              <w:jc w:val="left"/>
              <w:rPr>
                <w:lang w:eastAsia="zh-CN"/>
              </w:rPr>
            </w:pPr>
            <w:r>
              <w:rPr>
                <w:lang w:eastAsia="zh-CN"/>
              </w:rPr>
              <w:t xml:space="preserve">But </w:t>
            </w:r>
            <w:r w:rsidR="00A45E98">
              <w:rPr>
                <w:lang w:eastAsia="zh-CN"/>
              </w:rPr>
              <w:t>it is also important to note the following from SA3-LI response.</w:t>
            </w:r>
          </w:p>
          <w:p w14:paraId="0C1B176A" w14:textId="77777777" w:rsidR="00A45E98" w:rsidRDefault="00A45E98" w:rsidP="00A45E98">
            <w:pPr>
              <w:pStyle w:val="TAC"/>
              <w:spacing w:before="20" w:after="20"/>
              <w:ind w:left="57" w:right="57"/>
              <w:jc w:val="left"/>
              <w:rPr>
                <w:lang w:eastAsia="zh-CN"/>
              </w:rPr>
            </w:pPr>
          </w:p>
          <w:p w14:paraId="065DEE71" w14:textId="77777777" w:rsidR="00A45E98" w:rsidRPr="004F6534" w:rsidRDefault="00A45E98" w:rsidP="00A45E98">
            <w:pPr>
              <w:spacing w:line="256" w:lineRule="auto"/>
              <w:jc w:val="both"/>
              <w:textAlignment w:val="baseline"/>
              <w:rPr>
                <w:rFonts w:eastAsia="Times New Roman"/>
                <w:lang w:eastAsia="en-GB"/>
              </w:rPr>
            </w:pPr>
            <w:r>
              <w:rPr>
                <w:rFonts w:ascii="Arial" w:eastAsia="Times New Roman" w:hAnsi="Arial" w:cs="Arial"/>
                <w:lang w:eastAsia="en-GB"/>
              </w:rPr>
              <w:t>“</w:t>
            </w:r>
            <w:r w:rsidRPr="004F6534">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r>
              <w:rPr>
                <w:rFonts w:ascii="Arial" w:eastAsia="Times New Roman" w:hAnsi="Arial" w:cs="Arial"/>
                <w:lang w:eastAsia="en-GB"/>
              </w:rPr>
              <w:t>”</w:t>
            </w:r>
          </w:p>
          <w:p w14:paraId="5A16C2A6" w14:textId="77777777" w:rsidR="00A45E98" w:rsidRDefault="00A45E98" w:rsidP="00A45E98">
            <w:pPr>
              <w:pStyle w:val="TAC"/>
              <w:spacing w:before="20" w:after="20"/>
              <w:ind w:left="57" w:right="57"/>
              <w:jc w:val="left"/>
              <w:rPr>
                <w:lang w:val="en-US" w:eastAsia="zh-CN"/>
              </w:rPr>
            </w:pPr>
          </w:p>
        </w:tc>
      </w:tr>
      <w:tr w:rsidR="0022773B"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4EA78E52"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77BE37A4" w14:textId="0D0BCC37" w:rsidR="0022773B" w:rsidRDefault="0022773B" w:rsidP="0022773B">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7698E68" w14:textId="325161A9" w:rsidR="0022773B" w:rsidRDefault="0022773B" w:rsidP="0022773B">
            <w:pPr>
              <w:pStyle w:val="TAC"/>
              <w:spacing w:before="20" w:after="20"/>
              <w:ind w:left="57" w:right="57"/>
              <w:jc w:val="left"/>
              <w:rPr>
                <w:lang w:eastAsia="zh-CN"/>
              </w:rPr>
            </w:pPr>
            <w:r>
              <w:rPr>
                <w:lang w:val="en-US" w:eastAsia="zh-CN"/>
              </w:rPr>
              <w:t xml:space="preserve">We agree with Xiaomi that this is not an NTN specific issue. If anything needs to be addressed, this can be discussed in the </w:t>
            </w:r>
            <w:r>
              <w:rPr>
                <w:lang w:val="en-US" w:eastAsia="zh-CN"/>
              </w:rPr>
              <w:t xml:space="preserve">NR </w:t>
            </w:r>
            <w:r>
              <w:rPr>
                <w:lang w:val="en-US" w:eastAsia="zh-CN"/>
              </w:rPr>
              <w:t xml:space="preserve">positioning </w:t>
            </w:r>
            <w:r>
              <w:rPr>
                <w:lang w:val="en-US" w:eastAsia="zh-CN"/>
              </w:rPr>
              <w:t>W</w:t>
            </w:r>
            <w:r>
              <w:rPr>
                <w:lang w:val="en-US" w:eastAsia="zh-CN"/>
              </w:rPr>
              <w:t>I as it would be a problem for TN as well.</w:t>
            </w:r>
          </w:p>
        </w:tc>
      </w:tr>
      <w:tr w:rsidR="0022773B"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22773B" w:rsidRDefault="0022773B" w:rsidP="0022773B">
            <w:pPr>
              <w:pStyle w:val="TAC"/>
              <w:spacing w:before="20" w:after="20"/>
              <w:ind w:left="57" w:right="57"/>
              <w:jc w:val="left"/>
              <w:rPr>
                <w:lang w:eastAsia="zh-CN"/>
              </w:rPr>
            </w:pPr>
          </w:p>
        </w:tc>
      </w:tr>
      <w:tr w:rsidR="0022773B"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22773B" w:rsidRDefault="0022773B" w:rsidP="0022773B">
            <w:pPr>
              <w:pStyle w:val="TAC"/>
              <w:spacing w:before="20" w:after="20"/>
              <w:ind w:left="57" w:right="57"/>
              <w:jc w:val="left"/>
              <w:rPr>
                <w:lang w:eastAsia="zh-CN"/>
              </w:rPr>
            </w:pPr>
          </w:p>
        </w:tc>
      </w:tr>
      <w:tr w:rsidR="0022773B"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22773B" w:rsidRDefault="0022773B" w:rsidP="0022773B">
            <w:pPr>
              <w:pStyle w:val="TAC"/>
              <w:spacing w:before="20" w:after="20"/>
              <w:ind w:left="57" w:right="57"/>
              <w:jc w:val="left"/>
              <w:rPr>
                <w:lang w:eastAsia="zh-CN"/>
              </w:rPr>
            </w:pPr>
          </w:p>
        </w:tc>
      </w:tr>
      <w:tr w:rsidR="0022773B"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22773B" w:rsidRDefault="0022773B" w:rsidP="0022773B">
            <w:pPr>
              <w:pStyle w:val="TAC"/>
              <w:spacing w:before="20" w:after="20"/>
              <w:ind w:left="57" w:right="57"/>
              <w:jc w:val="left"/>
              <w:rPr>
                <w:lang w:eastAsia="zh-CN"/>
              </w:rPr>
            </w:pPr>
          </w:p>
        </w:tc>
      </w:tr>
      <w:tr w:rsidR="0022773B"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22773B" w:rsidRDefault="0022773B" w:rsidP="0022773B">
            <w:pPr>
              <w:pStyle w:val="TAC"/>
              <w:spacing w:before="20" w:after="20"/>
              <w:ind w:left="57" w:right="57"/>
              <w:jc w:val="left"/>
              <w:rPr>
                <w:lang w:eastAsia="zh-CN"/>
              </w:rPr>
            </w:pPr>
          </w:p>
        </w:tc>
      </w:tr>
      <w:tr w:rsidR="0022773B"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22773B" w:rsidRDefault="0022773B" w:rsidP="0022773B">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lastRenderedPageBreak/>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 xml:space="preserve">As we observed earlier, the gNB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This can be verified by gNB based on the timing advance information and its rate of change.</w:t>
            </w:r>
          </w:p>
        </w:tc>
      </w:tr>
      <w:tr w:rsidR="00E04798" w14:paraId="1FF7F72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06DC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26FC289" w14:textId="77777777"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486BC70" w14:textId="75C0FA39" w:rsidR="00E04798" w:rsidRDefault="00E04798" w:rsidP="00E04798">
            <w:pPr>
              <w:pStyle w:val="TAC"/>
              <w:spacing w:before="20" w:after="20"/>
              <w:ind w:left="57" w:right="57"/>
              <w:jc w:val="left"/>
              <w:rPr>
                <w:lang w:eastAsia="zh-CN"/>
              </w:rPr>
            </w:pPr>
            <w:r>
              <w:rPr>
                <w:lang w:eastAsia="zh-CN"/>
              </w:rPr>
              <w:t xml:space="preserve">gNB should be able to identify the CGI in which the UE is located to select the correct AMF and NNSF </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567CC501"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2CC6F524" w:rsidR="00927141"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 It should be verified by CN, and it’s out of RAN2 scope.</w:t>
            </w:r>
          </w:p>
        </w:tc>
      </w:tr>
      <w:tr w:rsidR="00950CDB"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0D93BD0D"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3B8F97D" w14:textId="77C85EA1"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5CE34E8E" w14:textId="77777777" w:rsidR="00950CDB" w:rsidRPr="00E828E9" w:rsidRDefault="00950CDB" w:rsidP="00950CDB">
            <w:pPr>
              <w:rPr>
                <w:rFonts w:ascii="Arial" w:hAnsi="Arial"/>
                <w:sz w:val="18"/>
                <w:lang w:eastAsia="zh-CN"/>
              </w:rPr>
            </w:pPr>
            <w:r w:rsidRPr="00E828E9">
              <w:rPr>
                <w:rFonts w:ascii="Arial" w:hAnsi="Arial"/>
                <w:sz w:val="18"/>
                <w:lang w:eastAsia="zh-CN"/>
              </w:rPr>
              <w:t>Based on the LPP specification, A Location Server may compute or verify the final location estimate and</w:t>
            </w:r>
            <w:r>
              <w:rPr>
                <w:rFonts w:ascii="Arial" w:hAnsi="Arial"/>
                <w:sz w:val="18"/>
                <w:lang w:eastAsia="zh-CN"/>
              </w:rPr>
              <w:t xml:space="preserve"> the location server can be LMF, so we think both option 2 and option 3 are feasible.</w:t>
            </w:r>
          </w:p>
          <w:p w14:paraId="7A480C0B" w14:textId="77777777" w:rsidR="00950CDB" w:rsidRDefault="00950CDB" w:rsidP="00950CDB">
            <w:pPr>
              <w:pStyle w:val="TAC"/>
              <w:spacing w:before="20" w:after="20"/>
              <w:ind w:left="57" w:right="57"/>
              <w:jc w:val="left"/>
              <w:rPr>
                <w:lang w:eastAsia="zh-CN"/>
              </w:rPr>
            </w:pPr>
          </w:p>
        </w:tc>
      </w:tr>
      <w:tr w:rsidR="0073642A"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5BA52882" w:rsidR="0073642A" w:rsidRDefault="0073642A" w:rsidP="0073642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0FEC46" w14:textId="77777777" w:rsidR="0073642A" w:rsidRDefault="0073642A" w:rsidP="0073642A">
            <w:pPr>
              <w:pStyle w:val="TAC"/>
              <w:spacing w:before="20" w:after="20"/>
              <w:ind w:left="57" w:right="57"/>
              <w:jc w:val="left"/>
              <w:rPr>
                <w:lang w:eastAsia="zh-CN"/>
              </w:rPr>
            </w:pPr>
            <w:r>
              <w:rPr>
                <w:lang w:eastAsia="zh-CN"/>
              </w:rPr>
              <w:t>Option 2/3</w:t>
            </w:r>
          </w:p>
          <w:p w14:paraId="437EF3B7" w14:textId="7FE82C97" w:rsidR="0073642A" w:rsidRDefault="0073642A" w:rsidP="0073642A">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0903A408" w14:textId="2D61DA77" w:rsidR="0073642A" w:rsidRDefault="0073642A" w:rsidP="0073642A">
            <w:pPr>
              <w:pStyle w:val="TAC"/>
              <w:spacing w:before="20" w:after="20"/>
              <w:ind w:right="57"/>
              <w:jc w:val="left"/>
              <w:rPr>
                <w:lang w:eastAsia="zh-CN"/>
              </w:rPr>
            </w:pPr>
            <w:r>
              <w:rPr>
                <w:lang w:eastAsia="zh-CN"/>
              </w:rPr>
              <w:t xml:space="preserve"> It may be sufficient AMF verifies the UE location. As SA2 has already agreed solution to enforce UE</w:t>
            </w:r>
            <w:r w:rsidR="00BF6EB3">
              <w:rPr>
                <w:lang w:eastAsia="zh-CN"/>
              </w:rPr>
              <w:t xml:space="preserve"> to</w:t>
            </w:r>
            <w:r>
              <w:rPr>
                <w:lang w:eastAsia="zh-CN"/>
              </w:rPr>
              <w:t xml:space="preserve"> connect to the authorized CN based on UE’s location.</w:t>
            </w:r>
          </w:p>
          <w:p w14:paraId="78589DCD" w14:textId="6BB86E17" w:rsidR="0073642A" w:rsidRDefault="0073642A" w:rsidP="0073642A">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22773B"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416318E2" w:rsidR="0022773B" w:rsidRDefault="0022773B" w:rsidP="0022773B">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42C982E5" w:rsidR="0022773B" w:rsidRDefault="0022773B" w:rsidP="0022773B">
            <w:pPr>
              <w:pStyle w:val="TAC"/>
              <w:spacing w:before="20" w:after="20"/>
              <w:ind w:left="57" w:right="57"/>
              <w:jc w:val="left"/>
              <w:rPr>
                <w:lang w:eastAsia="zh-CN"/>
              </w:rPr>
            </w:pPr>
            <w:r>
              <w:rPr>
                <w:lang w:val="en-US" w:eastAsia="zh-CN"/>
              </w:rPr>
              <w:t xml:space="preserve">In </w:t>
            </w:r>
            <w:r>
              <w:rPr>
                <w:lang w:val="en-US" w:eastAsia="zh-CN"/>
              </w:rPr>
              <w:t>general</w:t>
            </w:r>
            <w:r>
              <w:rPr>
                <w:lang w:val="en-US" w:eastAsia="zh-CN"/>
              </w:rPr>
              <w:t>,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22773B"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22773B" w:rsidRDefault="0022773B" w:rsidP="0022773B">
            <w:pPr>
              <w:pStyle w:val="TAC"/>
              <w:spacing w:before="20" w:after="20"/>
              <w:ind w:left="57" w:right="57"/>
              <w:jc w:val="left"/>
              <w:rPr>
                <w:lang w:eastAsia="zh-CN"/>
              </w:rPr>
            </w:pPr>
          </w:p>
        </w:tc>
      </w:tr>
      <w:tr w:rsidR="0022773B"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22773B" w:rsidRDefault="0022773B" w:rsidP="0022773B">
            <w:pPr>
              <w:pStyle w:val="TAC"/>
              <w:spacing w:before="20" w:after="20"/>
              <w:ind w:left="57" w:right="57"/>
              <w:jc w:val="left"/>
              <w:rPr>
                <w:lang w:eastAsia="zh-CN"/>
              </w:rPr>
            </w:pPr>
          </w:p>
        </w:tc>
      </w:tr>
      <w:tr w:rsidR="0022773B"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22773B" w:rsidRDefault="0022773B" w:rsidP="0022773B">
            <w:pPr>
              <w:pStyle w:val="TAC"/>
              <w:spacing w:before="20" w:after="20"/>
              <w:ind w:left="57" w:right="57"/>
              <w:jc w:val="left"/>
              <w:rPr>
                <w:lang w:eastAsia="zh-CN"/>
              </w:rPr>
            </w:pPr>
          </w:p>
        </w:tc>
      </w:tr>
      <w:tr w:rsidR="0022773B"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22773B" w:rsidRDefault="0022773B" w:rsidP="0022773B">
            <w:pPr>
              <w:pStyle w:val="TAC"/>
              <w:spacing w:before="20" w:after="20"/>
              <w:ind w:left="57" w:right="57"/>
              <w:jc w:val="left"/>
              <w:rPr>
                <w:lang w:eastAsia="zh-CN"/>
              </w:rPr>
            </w:pPr>
          </w:p>
        </w:tc>
      </w:tr>
      <w:tr w:rsidR="0022773B"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22773B" w:rsidRDefault="0022773B" w:rsidP="0022773B">
            <w:pPr>
              <w:pStyle w:val="TAC"/>
              <w:spacing w:before="20" w:after="20"/>
              <w:ind w:left="57" w:right="57"/>
              <w:jc w:val="left"/>
              <w:rPr>
                <w:lang w:eastAsia="zh-CN"/>
              </w:rPr>
            </w:pPr>
          </w:p>
        </w:tc>
      </w:tr>
      <w:tr w:rsidR="0022773B"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22773B" w:rsidRDefault="0022773B" w:rsidP="0022773B">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22773B" w:rsidRDefault="0022773B" w:rsidP="0022773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22773B" w:rsidRDefault="0022773B" w:rsidP="0022773B">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7pt;height:259.45pt;mso-width-percent:0;mso-height-percent:0;mso-width-percent:0;mso-height-percent:0" o:ole="">
            <v:imagedata r:id="rId15" o:title=""/>
          </v:shape>
          <o:OLEObject Type="Embed" ProgID="Visio.Drawing.11" ShapeID="_x0000_i1025" DrawAspect="Content" ObjectID="_1683063715"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w:t>
      </w:r>
      <w:proofErr w:type="spellStart"/>
      <w:r w:rsidRPr="00920CC4">
        <w:rPr>
          <w:rFonts w:ascii="Arial" w:hAnsi="Arial" w:cs="Arial"/>
          <w:i/>
          <w:sz w:val="24"/>
          <w:szCs w:val="24"/>
        </w:rPr>
        <w:t>ProvideLocationInformation</w:t>
      </w:r>
      <w:proofErr w:type="spellEnd"/>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w:t>
      </w:r>
      <w:proofErr w:type="spellStart"/>
      <w:r w:rsidRPr="00C614E7">
        <w:rPr>
          <w:i/>
        </w:rPr>
        <w:t>ProvideLocationInformation</w:t>
      </w:r>
      <w:proofErr w:type="spellEnd"/>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w:t>
      </w:r>
      <w:proofErr w:type="spellStart"/>
      <w:proofErr w:type="gramStart"/>
      <w:r w:rsidRPr="00C614E7">
        <w:rPr>
          <w:snapToGrid w:val="0"/>
        </w:rPr>
        <w:t>ProvideLocationInformation</w:t>
      </w:r>
      <w:proofErr w:type="spellEnd"/>
      <w:r w:rsidRPr="00C614E7">
        <w:rPr>
          <w:snapToGrid w:val="0"/>
        </w:rPr>
        <w:t xml:space="preserve"> ::=</w:t>
      </w:r>
      <w:proofErr w:type="gramEnd"/>
      <w:r w:rsidRPr="00C614E7">
        <w:rPr>
          <w:snapToGrid w:val="0"/>
        </w:rPr>
        <w:t xml:space="preserve">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7137D8">
        <w:rPr>
          <w:snapToGrid w:val="0"/>
          <w:highlight w:val="cyan"/>
        </w:rPr>
        <w:t>gnss-SignalMeasurementInformation</w:t>
      </w:r>
      <w:proofErr w:type="spellEnd"/>
      <w:r w:rsidRPr="00C614E7">
        <w:rPr>
          <w:snapToGrid w:val="0"/>
        </w:rPr>
        <w:tab/>
        <w:t>GNSS-</w:t>
      </w:r>
      <w:proofErr w:type="spellStart"/>
      <w:r w:rsidRPr="00C614E7">
        <w:rPr>
          <w:snapToGrid w:val="0"/>
        </w:rPr>
        <w:t>SignalMeasurementInformation</w:t>
      </w:r>
      <w:proofErr w:type="spellEnd"/>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gnss-LocationInformation</w:t>
      </w:r>
      <w:proofErr w:type="spellEnd"/>
      <w:r w:rsidRPr="00C614E7">
        <w:rPr>
          <w:snapToGrid w:val="0"/>
        </w:rPr>
        <w:tab/>
      </w:r>
      <w:r w:rsidRPr="00C614E7">
        <w:rPr>
          <w:snapToGrid w:val="0"/>
        </w:rPr>
        <w:tab/>
      </w:r>
      <w:r w:rsidRPr="00C614E7">
        <w:rPr>
          <w:snapToGrid w:val="0"/>
        </w:rPr>
        <w:tab/>
        <w:t>GNSS-</w:t>
      </w:r>
      <w:proofErr w:type="spellStart"/>
      <w:r w:rsidRPr="00C614E7">
        <w:rPr>
          <w:snapToGrid w:val="0"/>
        </w:rPr>
        <w:t>LocationInformation</w:t>
      </w:r>
      <w:proofErr w:type="spellEnd"/>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w:t>
      </w:r>
      <w:proofErr w:type="spellEnd"/>
      <w:r w:rsidRPr="00C614E7">
        <w:rPr>
          <w:snapToGrid w:val="0"/>
        </w:rPr>
        <w:t>-Error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proofErr w:type="gramStart"/>
      <w:r>
        <w:rPr>
          <w:rFonts w:hint="eastAsia"/>
          <w:lang w:eastAsia="zh-CN"/>
        </w:rPr>
        <w:t>However</w:t>
      </w:r>
      <w:proofErr w:type="gramEnd"/>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This can be verified by the gNB implementation based on UE’s timing advance and its rate of change.</w:t>
            </w:r>
          </w:p>
        </w:tc>
      </w:tr>
      <w:tr w:rsidR="00E04798" w14:paraId="195D70A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740FE"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1850938" w14:textId="50873158"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7BF84FB" w14:textId="6D7CEB69" w:rsidR="00E04798" w:rsidRDefault="00E04798" w:rsidP="003947A8">
            <w:pPr>
              <w:pStyle w:val="TAC"/>
              <w:spacing w:before="20" w:after="20"/>
              <w:ind w:left="57" w:right="57"/>
              <w:jc w:val="left"/>
              <w:rPr>
                <w:lang w:eastAsia="zh-CN"/>
              </w:rPr>
            </w:pPr>
          </w:p>
        </w:tc>
      </w:tr>
      <w:tr w:rsidR="0021081E"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384027A7"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103DFD33" w:rsidR="0021081E"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w:t>
            </w:r>
          </w:p>
        </w:tc>
      </w:tr>
      <w:tr w:rsidR="00950CDB"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447DDE70"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20AA9BFE" w14:textId="2BCB3C8A"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C2F2BA0" w14:textId="2EDE4969" w:rsidR="00950CDB" w:rsidRDefault="00950CDB" w:rsidP="00950CDB">
            <w:pPr>
              <w:pStyle w:val="TAC"/>
              <w:spacing w:before="20" w:after="20"/>
              <w:ind w:left="57" w:right="57"/>
              <w:jc w:val="left"/>
              <w:rPr>
                <w:lang w:eastAsia="zh-CN"/>
              </w:rPr>
            </w:pPr>
            <w:r>
              <w:rPr>
                <w:lang w:eastAsia="zh-CN"/>
              </w:rPr>
              <w:t>The current LCS procedure can be used.</w:t>
            </w:r>
          </w:p>
        </w:tc>
      </w:tr>
      <w:tr w:rsidR="00BF6BCA"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6F31F605" w:rsidR="00BF6BCA" w:rsidRDefault="00BF6BCA" w:rsidP="00BF6BC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4F69CAB" w14:textId="5138A61B" w:rsidR="00BF6BCA" w:rsidRDefault="00BF6BCA" w:rsidP="00BF6BCA">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39BE7A31" w14:textId="77777777" w:rsidR="00BF6BCA" w:rsidRDefault="00BF6BCA" w:rsidP="00BF6BCA">
            <w:pPr>
              <w:pStyle w:val="TAC"/>
              <w:spacing w:before="20" w:after="20"/>
              <w:ind w:left="57" w:right="57"/>
              <w:jc w:val="left"/>
              <w:rPr>
                <w:lang w:eastAsia="zh-CN"/>
              </w:rPr>
            </w:pPr>
            <w:r>
              <w:rPr>
                <w:lang w:eastAsia="zh-CN"/>
              </w:rPr>
              <w:t xml:space="preserve">See Q 3-2. AMF is LMF client </w:t>
            </w:r>
            <w:r w:rsidR="00854EBA">
              <w:rPr>
                <w:lang w:eastAsia="zh-CN"/>
              </w:rPr>
              <w:t xml:space="preserve">(NG-RAN is not) </w:t>
            </w:r>
            <w:r>
              <w:rPr>
                <w:lang w:eastAsia="zh-CN"/>
              </w:rPr>
              <w:t>so AMF can verify the UE location.</w:t>
            </w:r>
          </w:p>
          <w:p w14:paraId="13E52BF5" w14:textId="2E0B6E76" w:rsidR="00854EBA" w:rsidRDefault="00FD4875" w:rsidP="00BF6BCA">
            <w:pPr>
              <w:pStyle w:val="TAC"/>
              <w:spacing w:before="20" w:after="20"/>
              <w:ind w:left="57" w:right="57"/>
              <w:jc w:val="left"/>
              <w:rPr>
                <w:lang w:val="en-US" w:eastAsia="zh-CN"/>
              </w:rPr>
            </w:pPr>
            <w:r>
              <w:rPr>
                <w:lang w:eastAsia="zh-CN"/>
              </w:rPr>
              <w:t>If</w:t>
            </w:r>
            <w:r w:rsidR="00854EBA">
              <w:rPr>
                <w:lang w:eastAsia="zh-CN"/>
              </w:rPr>
              <w:t xml:space="preserve"> NG-RAN can use</w:t>
            </w:r>
            <w:r>
              <w:rPr>
                <w:lang w:eastAsia="zh-CN"/>
              </w:rPr>
              <w:t xml:space="preserve"> UE reported measurement/information to verify location, ok then let the </w:t>
            </w:r>
            <w:r w:rsidR="00EA34C5">
              <w:rPr>
                <w:lang w:eastAsia="zh-CN"/>
              </w:rPr>
              <w:t>NG-RAN do it.</w:t>
            </w:r>
            <w:r w:rsidR="007403C5">
              <w:rPr>
                <w:lang w:eastAsia="zh-CN"/>
              </w:rPr>
              <w:t xml:space="preserve"> It is probably OAM helping NG-RAN.</w:t>
            </w:r>
            <w:r w:rsidR="00EA34C5">
              <w:rPr>
                <w:lang w:eastAsia="zh-CN"/>
              </w:rPr>
              <w:t xml:space="preserve"> Isn’t </w:t>
            </w:r>
            <w:r w:rsidR="008F40E6">
              <w:rPr>
                <w:lang w:eastAsia="zh-CN"/>
              </w:rPr>
              <w:t>it</w:t>
            </w:r>
            <w:r w:rsidR="00EA34C5">
              <w:rPr>
                <w:lang w:eastAsia="zh-CN"/>
              </w:rPr>
              <w:t xml:space="preserve"> RAN3</w:t>
            </w:r>
            <w:r w:rsidR="009A3CF9">
              <w:rPr>
                <w:lang w:eastAsia="zh-CN"/>
              </w:rPr>
              <w:t xml:space="preserve"> </w:t>
            </w:r>
            <w:proofErr w:type="gramStart"/>
            <w:r w:rsidR="009A3CF9">
              <w:rPr>
                <w:lang w:eastAsia="zh-CN"/>
              </w:rPr>
              <w:t>topic.</w:t>
            </w:r>
            <w:proofErr w:type="gramEnd"/>
            <w:r w:rsidR="009A3CF9">
              <w:rPr>
                <w:lang w:eastAsia="zh-CN"/>
              </w:rPr>
              <w:t xml:space="preserve"> </w:t>
            </w:r>
          </w:p>
        </w:tc>
      </w:tr>
      <w:tr w:rsidR="003D6753"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4C342EBC" w:rsidR="003D6753" w:rsidRDefault="003D6753" w:rsidP="003D6753">
            <w:pPr>
              <w:pStyle w:val="TAC"/>
              <w:spacing w:before="20" w:after="20"/>
              <w:ind w:left="57" w:right="57"/>
              <w:jc w:val="left"/>
              <w:rPr>
                <w:lang w:eastAsia="zh-CN"/>
              </w:rPr>
            </w:pPr>
            <w:r>
              <w:rPr>
                <w:lang w:val="en-US" w:eastAsia="zh-CN"/>
              </w:rPr>
              <w:t>Convida</w:t>
            </w: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08F1B88B" w:rsidR="003D6753" w:rsidRDefault="003D6753" w:rsidP="003D6753">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3D6753"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3D6753" w:rsidRDefault="003D6753" w:rsidP="003D6753">
            <w:pPr>
              <w:pStyle w:val="TAC"/>
              <w:spacing w:before="20" w:after="20"/>
              <w:ind w:left="57" w:right="57"/>
              <w:jc w:val="left"/>
              <w:rPr>
                <w:lang w:eastAsia="zh-CN"/>
              </w:rPr>
            </w:pPr>
          </w:p>
        </w:tc>
      </w:tr>
      <w:tr w:rsidR="003D6753"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3D6753" w:rsidRDefault="003D6753" w:rsidP="003D6753">
            <w:pPr>
              <w:pStyle w:val="TAC"/>
              <w:spacing w:before="20" w:after="20"/>
              <w:ind w:left="57" w:right="57"/>
              <w:jc w:val="left"/>
              <w:rPr>
                <w:lang w:eastAsia="zh-CN"/>
              </w:rPr>
            </w:pPr>
          </w:p>
        </w:tc>
      </w:tr>
      <w:tr w:rsidR="003D6753"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3D6753" w:rsidRDefault="003D6753" w:rsidP="003D6753">
            <w:pPr>
              <w:pStyle w:val="TAC"/>
              <w:spacing w:before="20" w:after="20"/>
              <w:ind w:left="57" w:right="57"/>
              <w:jc w:val="left"/>
              <w:rPr>
                <w:lang w:eastAsia="zh-CN"/>
              </w:rPr>
            </w:pPr>
          </w:p>
        </w:tc>
      </w:tr>
      <w:tr w:rsidR="003D6753"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3D6753" w:rsidRDefault="003D6753" w:rsidP="003D6753">
            <w:pPr>
              <w:pStyle w:val="TAC"/>
              <w:spacing w:before="20" w:after="20"/>
              <w:ind w:left="57" w:right="57"/>
              <w:jc w:val="left"/>
              <w:rPr>
                <w:lang w:eastAsia="zh-CN"/>
              </w:rPr>
            </w:pPr>
          </w:p>
        </w:tc>
      </w:tr>
      <w:tr w:rsidR="003D6753"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3D6753" w:rsidRDefault="003D6753" w:rsidP="003D6753">
            <w:pPr>
              <w:pStyle w:val="TAC"/>
              <w:spacing w:before="20" w:after="20"/>
              <w:ind w:left="57" w:right="57"/>
              <w:jc w:val="left"/>
              <w:rPr>
                <w:lang w:eastAsia="zh-CN"/>
              </w:rPr>
            </w:pPr>
          </w:p>
        </w:tc>
      </w:tr>
      <w:tr w:rsidR="003D6753"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3D6753" w:rsidRDefault="003D6753" w:rsidP="003D6753">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3D6753" w:rsidRDefault="003D6753" w:rsidP="003D675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3D6753" w:rsidRDefault="003D6753" w:rsidP="003D6753">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r>
      <w:proofErr w:type="gramStart"/>
      <w:r w:rsidRPr="0074693F">
        <w:t>To:RAN</w:t>
      </w:r>
      <w:proofErr w:type="gramEnd"/>
      <w:r w:rsidRPr="0074693F">
        <w:t>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w:t>
      </w:r>
      <w:proofErr w:type="gramStart"/>
      <w:r w:rsidRPr="00CF1178">
        <w:rPr>
          <w:noProof/>
          <w:szCs w:val="24"/>
          <w:lang w:eastAsia="zh-CN"/>
        </w:rPr>
        <w:t>210282</w:t>
      </w:r>
      <w:r>
        <w:rPr>
          <w:rFonts w:hint="eastAsia"/>
          <w:noProof/>
          <w:szCs w:val="24"/>
          <w:lang w:eastAsia="zh-CN"/>
        </w:rPr>
        <w:t xml:space="preserve">  </w:t>
      </w:r>
      <w:r w:rsidRPr="00DD4E6B">
        <w:t>Reply</w:t>
      </w:r>
      <w:proofErr w:type="gramEnd"/>
      <w:r w:rsidRPr="00DD4E6B">
        <w:t xml:space="preserve"> LS on UE location aspects in NTN</w:t>
      </w:r>
      <w:r>
        <w:rPr>
          <w:rFonts w:hint="eastAsia"/>
          <w:lang w:eastAsia="zh-CN"/>
        </w:rPr>
        <w:t xml:space="preserve">    </w:t>
      </w:r>
      <w:proofErr w:type="spellStart"/>
      <w:r w:rsidR="00DD2568">
        <w:rPr>
          <w:lang w:eastAsia="zh-CN"/>
        </w:rPr>
        <w:t>Tencastle</w:t>
      </w:r>
      <w:proofErr w:type="spellEnd"/>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proofErr w:type="gramStart"/>
      <w:r w:rsidR="00F82D09" w:rsidRPr="00F82D09">
        <w:rPr>
          <w:lang w:eastAsia="zh-CN"/>
        </w:rPr>
        <w:t>)</w:t>
      </w:r>
      <w:r w:rsidR="00F82D09">
        <w:rPr>
          <w:rFonts w:hint="eastAsia"/>
          <w:lang w:eastAsia="zh-CN"/>
        </w:rPr>
        <w:t xml:space="preserve"> </w:t>
      </w:r>
      <w:r>
        <w:rPr>
          <w:rFonts w:hint="eastAsia"/>
          <w:lang w:eastAsia="zh-CN"/>
        </w:rPr>
        <w:t xml:space="preserve"> V16.4.0</w:t>
      </w:r>
      <w:proofErr w:type="gramEnd"/>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w:t>
      </w:r>
      <w:proofErr w:type="gramStart"/>
      <w:r w:rsidRPr="0037758F">
        <w:rPr>
          <w:lang w:eastAsia="zh-CN"/>
        </w:rPr>
        <w:t xml:space="preserve">access </w:t>
      </w:r>
      <w:r>
        <w:rPr>
          <w:rFonts w:hint="eastAsia"/>
          <w:lang w:eastAsia="zh-CN"/>
        </w:rPr>
        <w:t xml:space="preserve"> </w:t>
      </w:r>
      <w:r w:rsidRPr="0037758F">
        <w:rPr>
          <w:lang w:eastAsia="zh-CN"/>
        </w:rPr>
        <w:t>Nokia</w:t>
      </w:r>
      <w:proofErr w:type="gramEnd"/>
      <w:r w:rsidRPr="0037758F">
        <w:rPr>
          <w:lang w:eastAsia="zh-CN"/>
        </w:rPr>
        <w:t>,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lastRenderedPageBreak/>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 xml:space="preserve">TS </w:t>
      </w:r>
      <w:proofErr w:type="gramStart"/>
      <w:r w:rsidRPr="003B4B34">
        <w:rPr>
          <w:lang w:eastAsia="zh-CN"/>
        </w:rPr>
        <w:t>23.502</w:t>
      </w:r>
      <w:r w:rsidRPr="003B4B34">
        <w:rPr>
          <w:rFonts w:hint="eastAsia"/>
          <w:lang w:eastAsia="zh-CN"/>
        </w:rPr>
        <w:t xml:space="preserve">  </w:t>
      </w:r>
      <w:r w:rsidRPr="003B4B34">
        <w:rPr>
          <w:lang w:eastAsia="zh-CN"/>
        </w:rPr>
        <w:t>Procedures</w:t>
      </w:r>
      <w:proofErr w:type="gramEnd"/>
      <w:r w:rsidRPr="003B4B34">
        <w:rPr>
          <w:lang w:eastAsia="zh-CN"/>
        </w:rPr>
        <w:t xml:space="preserve">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 xml:space="preserve">ZTE corporation, </w:t>
      </w:r>
      <w:proofErr w:type="spellStart"/>
      <w:r w:rsidRPr="00250D2B">
        <w:rPr>
          <w:lang w:eastAsia="zh-CN"/>
        </w:rPr>
        <w:t>Sanechips</w:t>
      </w:r>
      <w:proofErr w:type="spellEnd"/>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r>
      <w:proofErr w:type="spellStart"/>
      <w:r w:rsidRPr="00250D2B">
        <w:rPr>
          <w:lang w:eastAsia="zh-CN"/>
        </w:rPr>
        <w:t>NR_NTN_solutions</w:t>
      </w:r>
      <w:proofErr w:type="spellEnd"/>
      <w:r w:rsidRPr="00250D2B">
        <w:rPr>
          <w:lang w:eastAsia="zh-CN"/>
        </w:rPr>
        <w:t>-Core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w:t>
      </w:r>
      <w:proofErr w:type="gramStart"/>
      <w:r w:rsidRPr="00250D2B">
        <w:rPr>
          <w:lang w:eastAsia="zh-CN"/>
        </w:rPr>
        <w:t xml:space="preserve">NTN  </w:t>
      </w:r>
      <w:r w:rsidRPr="00250D2B">
        <w:rPr>
          <w:lang w:eastAsia="zh-CN"/>
        </w:rPr>
        <w:tab/>
      </w:r>
      <w:proofErr w:type="gramEnd"/>
      <w:r w:rsidRPr="00250D2B">
        <w:rPr>
          <w:lang w:eastAsia="zh-CN"/>
        </w:rPr>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 xml:space="preserve">Huawei, </w:t>
      </w:r>
      <w:proofErr w:type="spellStart"/>
      <w:r w:rsidRPr="005862D7">
        <w:rPr>
          <w:lang w:eastAsia="zh-CN"/>
        </w:rPr>
        <w:t>HiSilicon</w:t>
      </w:r>
      <w:proofErr w:type="spellEnd"/>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r>
      <w:proofErr w:type="spellStart"/>
      <w:r w:rsidRPr="005862D7">
        <w:rPr>
          <w:lang w:eastAsia="zh-CN"/>
        </w:rPr>
        <w:t>NR_NTN_solutions</w:t>
      </w:r>
      <w:proofErr w:type="spellEnd"/>
      <w:r w:rsidRPr="005862D7">
        <w:rPr>
          <w:lang w:eastAsia="zh-CN"/>
        </w:rPr>
        <w:t>-Core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EAC5" w14:textId="77777777" w:rsidR="00ED0298" w:rsidRDefault="00ED0298" w:rsidP="00441FF5">
      <w:pPr>
        <w:spacing w:after="0"/>
      </w:pPr>
      <w:r>
        <w:separator/>
      </w:r>
    </w:p>
  </w:endnote>
  <w:endnote w:type="continuationSeparator" w:id="0">
    <w:p w14:paraId="2D1DB714" w14:textId="77777777" w:rsidR="00ED0298" w:rsidRDefault="00ED0298"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66DC" w14:textId="77777777" w:rsidR="00ED0298" w:rsidRDefault="00ED0298" w:rsidP="00441FF5">
      <w:pPr>
        <w:spacing w:after="0"/>
      </w:pPr>
      <w:r>
        <w:separator/>
      </w:r>
    </w:p>
  </w:footnote>
  <w:footnote w:type="continuationSeparator" w:id="0">
    <w:p w14:paraId="5C079151" w14:textId="77777777" w:rsidR="00ED0298" w:rsidRDefault="00ED0298"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53293"/>
    <w:multiLevelType w:val="hybridMultilevel"/>
    <w:tmpl w:val="BADE6D8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0"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20"/>
  </w:num>
  <w:num w:numId="9">
    <w:abstractNumId w:val="25"/>
  </w:num>
  <w:num w:numId="10">
    <w:abstractNumId w:val="11"/>
    <w:lvlOverride w:ilvl="0"/>
    <w:lvlOverride w:ilvl="0"/>
  </w:num>
  <w:num w:numId="11">
    <w:abstractNumId w:val="30"/>
  </w:num>
  <w:num w:numId="12">
    <w:abstractNumId w:val="23"/>
  </w:num>
  <w:num w:numId="13">
    <w:abstractNumId w:val="7"/>
  </w:num>
  <w:num w:numId="14">
    <w:abstractNumId w:val="6"/>
  </w:num>
  <w:num w:numId="15">
    <w:abstractNumId w:val="28"/>
  </w:num>
  <w:num w:numId="16">
    <w:abstractNumId w:val="4"/>
  </w:num>
  <w:num w:numId="17">
    <w:abstractNumId w:val="31"/>
  </w:num>
  <w:num w:numId="18">
    <w:abstractNumId w:val="12"/>
  </w:num>
  <w:num w:numId="19">
    <w:abstractNumId w:val="27"/>
  </w:num>
  <w:num w:numId="20">
    <w:abstractNumId w:val="18"/>
  </w:num>
  <w:num w:numId="21">
    <w:abstractNumId w:val="24"/>
  </w:num>
  <w:num w:numId="22">
    <w:abstractNumId w:val="33"/>
  </w:num>
  <w:num w:numId="23">
    <w:abstractNumId w:val="17"/>
  </w:num>
  <w:num w:numId="24">
    <w:abstractNumId w:val="8"/>
  </w:num>
  <w:num w:numId="25">
    <w:abstractNumId w:val="14"/>
  </w:num>
  <w:num w:numId="26">
    <w:abstractNumId w:val="22"/>
  </w:num>
  <w:num w:numId="27">
    <w:abstractNumId w:val="9"/>
  </w:num>
  <w:num w:numId="28">
    <w:abstractNumId w:val="19"/>
  </w:num>
  <w:num w:numId="29">
    <w:abstractNumId w:val="15"/>
  </w:num>
  <w:num w:numId="30">
    <w:abstractNumId w:val="21"/>
  </w:num>
  <w:num w:numId="31">
    <w:abstractNumId w:val="0"/>
  </w:num>
  <w:num w:numId="32">
    <w:abstractNumId w:val="29"/>
  </w:num>
  <w:num w:numId="33">
    <w:abstractNumId w:val="5"/>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875"/>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Jerome Vogedes (Consultant)</cp:lastModifiedBy>
  <cp:revision>4</cp:revision>
  <dcterms:created xsi:type="dcterms:W3CDTF">2021-05-21T05:38:00Z</dcterms:created>
  <dcterms:modified xsi:type="dcterms:W3CDTF">2021-05-21T05:51:00Z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ies>
</file>