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32F80292" w:rsidR="0062318A" w:rsidRDefault="002A071B">
      <w:pPr>
        <w:pStyle w:val="ac"/>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ac"/>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ac"/>
        <w:rPr>
          <w:bCs/>
          <w:sz w:val="24"/>
        </w:rPr>
      </w:pPr>
    </w:p>
    <w:p w14:paraId="6706044A" w14:textId="71FB5713" w:rsidR="0062318A" w:rsidRPr="00B95715" w:rsidRDefault="002A071B">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95715">
        <w:rPr>
          <w:rFonts w:eastAsia="宋体" w:cs="Arial" w:hint="eastAsia"/>
          <w:b/>
          <w:bCs/>
          <w:sz w:val="24"/>
          <w:lang w:eastAsia="zh-CN"/>
        </w:rPr>
        <w:t>8</w:t>
      </w:r>
      <w:r>
        <w:rPr>
          <w:rFonts w:cs="Arial"/>
          <w:b/>
          <w:bCs/>
          <w:sz w:val="24"/>
          <w:lang w:eastAsia="ja-JP"/>
        </w:rPr>
        <w:t>.</w:t>
      </w:r>
      <w:r w:rsidR="00B95715">
        <w:rPr>
          <w:rFonts w:eastAsia="宋体" w:cs="Arial" w:hint="eastAsia"/>
          <w:b/>
          <w:bCs/>
          <w:sz w:val="24"/>
          <w:lang w:eastAsia="zh-CN"/>
        </w:rPr>
        <w:t>11</w:t>
      </w:r>
      <w:r>
        <w:rPr>
          <w:rFonts w:cs="Arial"/>
          <w:b/>
          <w:bCs/>
          <w:sz w:val="24"/>
          <w:lang w:eastAsia="ja-JP"/>
        </w:rPr>
        <w:t>.</w:t>
      </w:r>
      <w:r w:rsidR="00B95715">
        <w:rPr>
          <w:rFonts w:eastAsia="宋体"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af3"/>
          <w:highlight w:val="yellow"/>
        </w:rPr>
        <w:t>R2-210652</w:t>
      </w:r>
      <w:r>
        <w:rPr>
          <w:rStyle w:val="af3"/>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af3"/>
          <w:highlight w:val="yellow"/>
        </w:rPr>
        <w:t>R2-210652</w:t>
      </w:r>
      <w:r>
        <w:rPr>
          <w:rStyle w:val="af3"/>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950CDB"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EBC2DBC" w:rsidR="00950CDB" w:rsidRDefault="00950CDB" w:rsidP="00950CDB">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F8B64B4" w14:textId="04335387" w:rsidR="00950CDB" w:rsidRDefault="00950CDB" w:rsidP="00950CDB">
            <w:pPr>
              <w:pStyle w:val="TAC"/>
              <w:rPr>
                <w:lang w:eastAsia="ko-KR"/>
              </w:rPr>
            </w:pPr>
            <w:r>
              <w:rPr>
                <w:lang w:eastAsia="zh-CN"/>
              </w:rPr>
              <w:t>lixiaolong1</w:t>
            </w:r>
            <w:r>
              <w:rPr>
                <w:rFonts w:hint="eastAsia"/>
                <w:lang w:eastAsia="zh-CN"/>
              </w:rPr>
              <w:t>@</w:t>
            </w:r>
            <w:r>
              <w:rPr>
                <w:lang w:eastAsia="zh-CN"/>
              </w:rPr>
              <w:t>xiaomi.com</w:t>
            </w: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lastRenderedPageBreak/>
        <w:t>3</w:t>
      </w:r>
      <w:r>
        <w:tab/>
        <w:t>Discussion</w:t>
      </w:r>
    </w:p>
    <w:p w14:paraId="04863BF5" w14:textId="28E9371F" w:rsidR="0062318A" w:rsidRDefault="002A071B">
      <w:pPr>
        <w:pStyle w:val="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r>
        <w:rPr>
          <w:color w:val="FF0000"/>
          <w:lang w:eastAsia="zh-CN"/>
        </w:rPr>
        <w:t>Also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uld not know the VCID/TAC when the gNB’s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a5"/>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af3"/>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a5"/>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a5"/>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a5"/>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a5"/>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a5"/>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73A6ED1C" w14:textId="77777777" w:rsidR="008743DD" w:rsidRPr="00E209F7" w:rsidRDefault="008743DD" w:rsidP="00AD242C">
            <w:pPr>
              <w:pStyle w:val="a5"/>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includeCommonLocationInfo-r16 indication in both event config and perioidc reporting config. So we could just discuss if the same mechanism can be used in NTN.</w:t>
            </w:r>
          </w:p>
        </w:tc>
      </w:tr>
      <w:tr w:rsidR="00950CDB"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5E43B8A8"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B661444" w14:textId="670FE8DF" w:rsidR="00950CDB" w:rsidRDefault="00950CDB" w:rsidP="00950CD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76244FAA" w14:textId="6865A174" w:rsidR="00950CDB" w:rsidRDefault="00950CDB" w:rsidP="00950CDB">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927141" w:rsidRDefault="00927141" w:rsidP="00927141">
            <w:pPr>
              <w:pStyle w:val="TAC"/>
              <w:spacing w:before="20" w:after="20"/>
              <w:ind w:left="57" w:right="57"/>
              <w:jc w:val="left"/>
              <w:rPr>
                <w:lang w:val="en-US" w:eastAsia="zh-CN"/>
              </w:rPr>
            </w:pPr>
          </w:p>
        </w:tc>
      </w:tr>
      <w:tr w:rsidR="00927141"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927141" w:rsidRDefault="00927141" w:rsidP="00927141">
            <w:pPr>
              <w:pStyle w:val="TAC"/>
              <w:spacing w:before="20" w:after="20"/>
              <w:ind w:left="57" w:right="57"/>
              <w:jc w:val="left"/>
              <w:rPr>
                <w:lang w:eastAsia="zh-CN"/>
              </w:rPr>
            </w:pPr>
          </w:p>
        </w:tc>
      </w:tr>
      <w:tr w:rsidR="00927141"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927141" w:rsidRDefault="00927141" w:rsidP="00927141">
            <w:pPr>
              <w:pStyle w:val="TAC"/>
              <w:spacing w:before="20" w:after="20"/>
              <w:ind w:left="57" w:right="57"/>
              <w:jc w:val="left"/>
              <w:rPr>
                <w:lang w:eastAsia="zh-CN"/>
              </w:rPr>
            </w:pPr>
          </w:p>
        </w:tc>
      </w:tr>
      <w:tr w:rsidR="00927141"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927141" w:rsidRDefault="00927141" w:rsidP="00927141">
            <w:pPr>
              <w:pStyle w:val="TAC"/>
              <w:spacing w:before="20" w:after="20"/>
              <w:ind w:left="57" w:right="57"/>
              <w:jc w:val="left"/>
              <w:rPr>
                <w:lang w:eastAsia="zh-CN"/>
              </w:rPr>
            </w:pPr>
          </w:p>
        </w:tc>
      </w:tr>
      <w:tr w:rsidR="00927141"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927141" w:rsidRDefault="00927141" w:rsidP="00927141">
            <w:pPr>
              <w:pStyle w:val="TAC"/>
              <w:spacing w:before="20" w:after="20"/>
              <w:ind w:left="57" w:right="57"/>
              <w:jc w:val="left"/>
              <w:rPr>
                <w:lang w:eastAsia="zh-CN"/>
              </w:rPr>
            </w:pPr>
          </w:p>
        </w:tc>
      </w:tr>
      <w:tr w:rsidR="00927141"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927141" w:rsidRDefault="00927141" w:rsidP="00927141">
            <w:pPr>
              <w:pStyle w:val="TAC"/>
              <w:spacing w:before="20" w:after="20"/>
              <w:ind w:left="57" w:right="57"/>
              <w:jc w:val="left"/>
              <w:rPr>
                <w:lang w:eastAsia="zh-CN"/>
              </w:rPr>
            </w:pPr>
          </w:p>
        </w:tc>
      </w:tr>
      <w:tr w:rsidR="00927141"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927141" w:rsidRDefault="00927141" w:rsidP="00927141">
            <w:pPr>
              <w:pStyle w:val="TAC"/>
              <w:spacing w:before="20" w:after="20"/>
              <w:ind w:left="57" w:right="57"/>
              <w:jc w:val="left"/>
              <w:rPr>
                <w:lang w:eastAsia="zh-CN"/>
              </w:rPr>
            </w:pPr>
          </w:p>
        </w:tc>
      </w:tr>
      <w:tr w:rsidR="00927141"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927141" w:rsidRDefault="00927141" w:rsidP="00927141">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xml:space="preserve">, </w:t>
        </w:r>
        <w:r w:rsidRPr="00E83C32">
          <w:rPr>
            <w:lang w:eastAsia="zh-CN"/>
          </w:rPr>
          <w:lastRenderedPageBreak/>
          <w:t>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A TAU should be considered. However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This is the case where zone ID solution works. The UE’s coarse location information is needed to enable gNB’s remapping. And before security is activated, UE cannot report finer location information.</w:t>
            </w:r>
          </w:p>
        </w:tc>
      </w:tr>
      <w:tr w:rsidR="00950CD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57B2274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E9F7463" w14:textId="689AE9EC" w:rsidR="00950CDB" w:rsidRDefault="00950CDB" w:rsidP="00950CD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A0CF5FA" w14:textId="77777777" w:rsidR="00950CDB" w:rsidRDefault="00950CDB" w:rsidP="00950CDB">
            <w:pPr>
              <w:pStyle w:val="TAC"/>
              <w:spacing w:before="20" w:after="20"/>
              <w:ind w:left="57" w:right="57"/>
              <w:jc w:val="left"/>
              <w:rPr>
                <w:lang w:eastAsia="zh-CN"/>
              </w:rPr>
            </w:pPr>
            <w:r>
              <w:rPr>
                <w:lang w:eastAsia="zh-CN"/>
              </w:rPr>
              <w:t>Option 1 is baseline.</w:t>
            </w:r>
          </w:p>
          <w:p w14:paraId="2640E3FE" w14:textId="7E45393B" w:rsidR="00950CDB" w:rsidRDefault="00950CDB" w:rsidP="00950CDB">
            <w:pPr>
              <w:pStyle w:val="TAC"/>
              <w:spacing w:before="20" w:after="20"/>
              <w:ind w:left="57" w:right="57"/>
              <w:jc w:val="left"/>
              <w:rPr>
                <w:lang w:eastAsia="zh-CN"/>
              </w:rPr>
            </w:pPr>
            <w:r>
              <w:rPr>
                <w:lang w:eastAsia="zh-CN"/>
              </w:rPr>
              <w:t xml:space="preserve">Based on the LS from SA3-LI, the </w:t>
            </w:r>
            <w:r w:rsidRPr="00A925B1">
              <w:rPr>
                <w:lang w:eastAsia="zh-CN"/>
              </w:rPr>
              <w:t xml:space="preserve">UE-generated location information is unlikely to be considered reliable for network selection purposes unless it can be verified by network, so we don’t think any information reported by UE </w:t>
            </w:r>
            <w:r w:rsidRPr="00A925B1">
              <w:rPr>
                <w:rFonts w:hint="eastAsia"/>
                <w:lang w:eastAsia="zh-CN"/>
              </w:rPr>
              <w:t>i</w:t>
            </w:r>
            <w:r w:rsidRPr="00A925B1">
              <w:rPr>
                <w:lang w:eastAsia="zh-CN"/>
              </w:rPr>
              <w:t xml:space="preserve">n initial access can be trusted for the purpose of core network selection. </w:t>
            </w: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21081E" w:rsidRDefault="0021081E" w:rsidP="0021081E">
            <w:pPr>
              <w:pStyle w:val="TAC"/>
              <w:spacing w:before="20" w:after="20"/>
              <w:ind w:left="57" w:right="57"/>
              <w:jc w:val="left"/>
              <w:rPr>
                <w:lang w:val="en-US" w:eastAsia="zh-CN"/>
              </w:rPr>
            </w:pPr>
          </w:p>
        </w:tc>
      </w:tr>
      <w:tr w:rsidR="0021081E"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21081E" w:rsidRDefault="0021081E" w:rsidP="0021081E">
            <w:pPr>
              <w:pStyle w:val="TAC"/>
              <w:spacing w:before="20" w:after="20"/>
              <w:ind w:left="57" w:right="57"/>
              <w:jc w:val="left"/>
              <w:rPr>
                <w:lang w:eastAsia="zh-CN"/>
              </w:rPr>
            </w:pPr>
          </w:p>
        </w:tc>
      </w:tr>
      <w:tr w:rsidR="0021081E"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21081E" w:rsidRDefault="0021081E" w:rsidP="0021081E">
            <w:pPr>
              <w:pStyle w:val="TAC"/>
              <w:spacing w:before="20" w:after="20"/>
              <w:ind w:left="57" w:right="57"/>
              <w:jc w:val="left"/>
              <w:rPr>
                <w:lang w:eastAsia="zh-CN"/>
              </w:rPr>
            </w:pPr>
          </w:p>
        </w:tc>
      </w:tr>
      <w:tr w:rsidR="0021081E"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1081E" w:rsidRDefault="0021081E" w:rsidP="0021081E">
            <w:pPr>
              <w:pStyle w:val="TAC"/>
              <w:spacing w:before="20" w:after="20"/>
              <w:ind w:left="57" w:right="57"/>
              <w:jc w:val="left"/>
              <w:rPr>
                <w:lang w:eastAsia="zh-CN"/>
              </w:rPr>
            </w:pPr>
          </w:p>
        </w:tc>
      </w:tr>
      <w:tr w:rsidR="0021081E"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1081E" w:rsidRDefault="0021081E" w:rsidP="0021081E">
            <w:pPr>
              <w:pStyle w:val="TAC"/>
              <w:spacing w:before="20" w:after="20"/>
              <w:ind w:left="57" w:right="57"/>
              <w:jc w:val="left"/>
              <w:rPr>
                <w:lang w:eastAsia="zh-CN"/>
              </w:rPr>
            </w:pPr>
          </w:p>
        </w:tc>
      </w:tr>
      <w:tr w:rsidR="0021081E"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1081E" w:rsidRDefault="0021081E" w:rsidP="0021081E">
            <w:pPr>
              <w:pStyle w:val="TAC"/>
              <w:spacing w:before="20" w:after="20"/>
              <w:ind w:left="57" w:right="57"/>
              <w:jc w:val="left"/>
              <w:rPr>
                <w:lang w:eastAsia="zh-CN"/>
              </w:rPr>
            </w:pPr>
          </w:p>
        </w:tc>
      </w:tr>
      <w:tr w:rsidR="0021081E"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1081E" w:rsidRDefault="0021081E" w:rsidP="0021081E">
            <w:pPr>
              <w:pStyle w:val="TAC"/>
              <w:spacing w:before="20" w:after="20"/>
              <w:ind w:left="57" w:right="57"/>
              <w:jc w:val="left"/>
              <w:rPr>
                <w:lang w:eastAsia="zh-CN"/>
              </w:rPr>
            </w:pPr>
          </w:p>
        </w:tc>
      </w:tr>
      <w:tr w:rsidR="0021081E"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1081E" w:rsidRDefault="0021081E" w:rsidP="0021081E">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af5"/>
        <w:numPr>
          <w:ilvl w:val="0"/>
          <w:numId w:val="31"/>
        </w:numPr>
        <w:spacing w:line="259" w:lineRule="auto"/>
        <w:rPr>
          <w:b/>
        </w:rPr>
      </w:pPr>
      <w:r w:rsidRPr="00D72C7A">
        <w:rPr>
          <w:b/>
        </w:rPr>
        <w:lastRenderedPageBreak/>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af5"/>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af5"/>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af5"/>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af5"/>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950CDB"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12199F5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50CDB" w:rsidRDefault="00950CDB" w:rsidP="00950CD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C03A858" w:rsidR="00950CDB" w:rsidRDefault="00950CDB" w:rsidP="00950CDB">
            <w:pPr>
              <w:pStyle w:val="TAC"/>
              <w:spacing w:before="20" w:after="20"/>
              <w:ind w:left="57" w:right="57"/>
              <w:jc w:val="left"/>
              <w:rPr>
                <w:lang w:eastAsia="zh-CN"/>
              </w:rPr>
            </w:pPr>
            <w:r>
              <w:rPr>
                <w:lang w:eastAsia="zh-CN"/>
              </w:rPr>
              <w:t>As comments in above,</w:t>
            </w:r>
            <w:r w:rsidRPr="00A925B1">
              <w:rPr>
                <w:lang w:eastAsia="zh-CN"/>
              </w:rPr>
              <w:t xml:space="preserve"> we don’t think any information reported by UE </w:t>
            </w:r>
            <w:r w:rsidRPr="00A925B1">
              <w:rPr>
                <w:rFonts w:hint="eastAsia"/>
                <w:lang w:eastAsia="zh-CN"/>
              </w:rPr>
              <w:t>i</w:t>
            </w:r>
            <w:r w:rsidRPr="00A925B1">
              <w:rPr>
                <w:lang w:eastAsia="zh-CN"/>
              </w:rPr>
              <w:t>n initial access can be trusted for the purpose of core network selection.</w:t>
            </w:r>
          </w:p>
        </w:tc>
      </w:tr>
      <w:tr w:rsidR="0021081E"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21081E" w:rsidRDefault="0021081E" w:rsidP="0021081E">
            <w:pPr>
              <w:pStyle w:val="TAC"/>
              <w:spacing w:before="20" w:after="20"/>
              <w:ind w:left="57" w:right="57"/>
              <w:jc w:val="left"/>
              <w:rPr>
                <w:lang w:val="en-US" w:eastAsia="zh-CN"/>
              </w:rPr>
            </w:pPr>
          </w:p>
        </w:tc>
      </w:tr>
      <w:tr w:rsidR="0021081E"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21081E" w:rsidRDefault="0021081E" w:rsidP="0021081E">
            <w:pPr>
              <w:pStyle w:val="TAC"/>
              <w:spacing w:before="20" w:after="20"/>
              <w:ind w:left="57" w:right="57"/>
              <w:jc w:val="left"/>
              <w:rPr>
                <w:lang w:eastAsia="zh-CN"/>
              </w:rPr>
            </w:pPr>
          </w:p>
        </w:tc>
      </w:tr>
      <w:tr w:rsidR="0021081E"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21081E" w:rsidRDefault="0021081E" w:rsidP="0021081E">
            <w:pPr>
              <w:pStyle w:val="TAC"/>
              <w:spacing w:before="20" w:after="20"/>
              <w:ind w:left="57" w:right="57"/>
              <w:jc w:val="left"/>
              <w:rPr>
                <w:lang w:eastAsia="zh-CN"/>
              </w:rPr>
            </w:pPr>
          </w:p>
        </w:tc>
      </w:tr>
      <w:tr w:rsidR="0021081E"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21081E" w:rsidRDefault="0021081E" w:rsidP="0021081E">
            <w:pPr>
              <w:pStyle w:val="TAC"/>
              <w:spacing w:before="20" w:after="20"/>
              <w:ind w:left="57" w:right="57"/>
              <w:jc w:val="left"/>
              <w:rPr>
                <w:lang w:eastAsia="zh-CN"/>
              </w:rPr>
            </w:pPr>
          </w:p>
        </w:tc>
      </w:tr>
      <w:tr w:rsidR="0021081E"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21081E" w:rsidRDefault="0021081E" w:rsidP="0021081E">
            <w:pPr>
              <w:pStyle w:val="TAC"/>
              <w:spacing w:before="20" w:after="20"/>
              <w:ind w:left="57" w:right="57"/>
              <w:jc w:val="left"/>
              <w:rPr>
                <w:lang w:eastAsia="zh-CN"/>
              </w:rPr>
            </w:pPr>
          </w:p>
        </w:tc>
      </w:tr>
      <w:tr w:rsidR="0021081E"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21081E" w:rsidRDefault="0021081E" w:rsidP="0021081E">
            <w:pPr>
              <w:pStyle w:val="TAC"/>
              <w:spacing w:before="20" w:after="20"/>
              <w:ind w:left="57" w:right="57"/>
              <w:jc w:val="left"/>
              <w:rPr>
                <w:lang w:eastAsia="zh-CN"/>
              </w:rPr>
            </w:pPr>
          </w:p>
        </w:tc>
      </w:tr>
      <w:tr w:rsidR="0021081E"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21081E" w:rsidRDefault="0021081E" w:rsidP="0021081E">
            <w:pPr>
              <w:pStyle w:val="TAC"/>
              <w:spacing w:before="20" w:after="20"/>
              <w:ind w:left="57" w:right="57"/>
              <w:jc w:val="left"/>
              <w:rPr>
                <w:lang w:eastAsia="zh-CN"/>
              </w:rPr>
            </w:pPr>
          </w:p>
        </w:tc>
      </w:tr>
      <w:tr w:rsidR="0021081E"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21081E" w:rsidRDefault="0021081E" w:rsidP="0021081E">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lastRenderedPageBreak/>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af5"/>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r w:rsidR="00EE755E" w:rsidRPr="00EE755E">
              <w:rPr>
                <w:lang w:eastAsia="zh-CN"/>
              </w:rPr>
              <w:t>neighbor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950CDB"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36200DDE"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C58547D" w14:textId="06C0C1C3" w:rsidR="00950CDB" w:rsidRDefault="00950CDB" w:rsidP="00950CDB">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BD60D97" w14:textId="77777777" w:rsidR="00950CDB" w:rsidRDefault="00950CDB" w:rsidP="00950CDB">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03ADF91C" w14:textId="77777777" w:rsidR="00950CDB" w:rsidRDefault="00950CDB" w:rsidP="00950CDB">
            <w:pPr>
              <w:pStyle w:val="TAC"/>
              <w:spacing w:before="20" w:after="20"/>
              <w:ind w:left="57" w:right="57"/>
              <w:jc w:val="left"/>
              <w:rPr>
                <w:lang w:eastAsia="zh-CN"/>
              </w:rPr>
            </w:pPr>
          </w:p>
        </w:tc>
      </w:tr>
      <w:tr w:rsidR="0021081E"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21081E" w:rsidRDefault="0021081E" w:rsidP="0021081E">
            <w:pPr>
              <w:pStyle w:val="TAC"/>
              <w:spacing w:before="20" w:after="20"/>
              <w:ind w:left="57" w:right="57"/>
              <w:jc w:val="left"/>
              <w:rPr>
                <w:lang w:val="en-US" w:eastAsia="zh-CN"/>
              </w:rPr>
            </w:pPr>
          </w:p>
        </w:tc>
      </w:tr>
      <w:tr w:rsidR="0021081E"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21081E" w:rsidRDefault="0021081E" w:rsidP="0021081E">
            <w:pPr>
              <w:pStyle w:val="TAC"/>
              <w:spacing w:before="20" w:after="20"/>
              <w:ind w:left="57" w:right="57"/>
              <w:jc w:val="left"/>
              <w:rPr>
                <w:lang w:eastAsia="zh-CN"/>
              </w:rPr>
            </w:pPr>
          </w:p>
        </w:tc>
      </w:tr>
      <w:tr w:rsidR="0021081E"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21081E" w:rsidRDefault="0021081E" w:rsidP="0021081E">
            <w:pPr>
              <w:pStyle w:val="TAC"/>
              <w:spacing w:before="20" w:after="20"/>
              <w:ind w:left="57" w:right="57"/>
              <w:jc w:val="left"/>
              <w:rPr>
                <w:lang w:eastAsia="zh-CN"/>
              </w:rPr>
            </w:pPr>
          </w:p>
        </w:tc>
      </w:tr>
      <w:tr w:rsidR="0021081E"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21081E" w:rsidRDefault="0021081E" w:rsidP="0021081E">
            <w:pPr>
              <w:pStyle w:val="TAC"/>
              <w:spacing w:before="20" w:after="20"/>
              <w:ind w:left="57" w:right="57"/>
              <w:jc w:val="left"/>
              <w:rPr>
                <w:lang w:eastAsia="zh-CN"/>
              </w:rPr>
            </w:pPr>
          </w:p>
        </w:tc>
      </w:tr>
      <w:tr w:rsidR="0021081E"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21081E" w:rsidRDefault="0021081E" w:rsidP="0021081E">
            <w:pPr>
              <w:pStyle w:val="TAC"/>
              <w:spacing w:before="20" w:after="20"/>
              <w:ind w:left="57" w:right="57"/>
              <w:jc w:val="left"/>
              <w:rPr>
                <w:lang w:eastAsia="zh-CN"/>
              </w:rPr>
            </w:pPr>
          </w:p>
        </w:tc>
      </w:tr>
      <w:tr w:rsidR="0021081E"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21081E" w:rsidRDefault="0021081E" w:rsidP="0021081E">
            <w:pPr>
              <w:pStyle w:val="TAC"/>
              <w:spacing w:before="20" w:after="20"/>
              <w:ind w:left="57" w:right="57"/>
              <w:jc w:val="left"/>
              <w:rPr>
                <w:lang w:eastAsia="zh-CN"/>
              </w:rPr>
            </w:pPr>
          </w:p>
        </w:tc>
      </w:tr>
      <w:tr w:rsidR="0021081E"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21081E" w:rsidRDefault="0021081E" w:rsidP="0021081E">
            <w:pPr>
              <w:pStyle w:val="TAC"/>
              <w:spacing w:before="20" w:after="20"/>
              <w:ind w:left="57" w:right="57"/>
              <w:jc w:val="left"/>
              <w:rPr>
                <w:lang w:eastAsia="zh-CN"/>
              </w:rPr>
            </w:pPr>
          </w:p>
        </w:tc>
      </w:tr>
      <w:tr w:rsidR="0021081E"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21081E" w:rsidRDefault="0021081E" w:rsidP="0021081E">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p>
        </w:tc>
      </w:tr>
      <w:tr w:rsidR="00950CDB"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0D93BD0D"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3B8F97D" w14:textId="77C85EA1"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5CE34E8E" w14:textId="77777777" w:rsidR="00950CDB" w:rsidRPr="00E828E9" w:rsidRDefault="00950CDB" w:rsidP="00950CDB">
            <w:pPr>
              <w:rPr>
                <w:rFonts w:ascii="Arial" w:hAnsi="Arial"/>
                <w:sz w:val="18"/>
                <w:lang w:eastAsia="zh-CN"/>
              </w:rPr>
            </w:pPr>
            <w:r w:rsidRPr="00E828E9">
              <w:rPr>
                <w:rFonts w:ascii="Arial" w:hAnsi="Arial"/>
                <w:sz w:val="18"/>
                <w:lang w:eastAsia="zh-CN"/>
              </w:rPr>
              <w:t>Based on the LPP specification, A Location Server may compute or verify the final location estimate and</w:t>
            </w:r>
            <w:r>
              <w:rPr>
                <w:rFonts w:ascii="Arial" w:hAnsi="Arial"/>
                <w:sz w:val="18"/>
                <w:lang w:eastAsia="zh-CN"/>
              </w:rPr>
              <w:t xml:space="preserve"> the location server can be LMF, so we think both option 2 and option 3 are feasible.</w:t>
            </w:r>
          </w:p>
          <w:p w14:paraId="7A480C0B" w14:textId="77777777" w:rsidR="00950CDB" w:rsidRDefault="00950CDB" w:rsidP="00950CDB">
            <w:pPr>
              <w:pStyle w:val="TAC"/>
              <w:spacing w:before="20" w:after="20"/>
              <w:ind w:left="57" w:right="57"/>
              <w:jc w:val="left"/>
              <w:rPr>
                <w:lang w:eastAsia="zh-CN"/>
              </w:rPr>
            </w:pPr>
          </w:p>
        </w:tc>
      </w:tr>
      <w:tr w:rsidR="00927141"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927141" w:rsidRDefault="00927141" w:rsidP="00927141">
            <w:pPr>
              <w:pStyle w:val="TAC"/>
              <w:spacing w:before="20" w:after="20"/>
              <w:ind w:left="57" w:right="57"/>
              <w:jc w:val="left"/>
              <w:rPr>
                <w:lang w:val="en-US" w:eastAsia="zh-CN"/>
              </w:rPr>
            </w:pPr>
          </w:p>
        </w:tc>
      </w:tr>
      <w:tr w:rsidR="00927141"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927141" w:rsidRDefault="00927141" w:rsidP="00927141">
            <w:pPr>
              <w:pStyle w:val="TAC"/>
              <w:spacing w:before="20" w:after="20"/>
              <w:ind w:left="57" w:right="57"/>
              <w:jc w:val="left"/>
              <w:rPr>
                <w:lang w:eastAsia="zh-CN"/>
              </w:rPr>
            </w:pPr>
          </w:p>
        </w:tc>
      </w:tr>
      <w:tr w:rsidR="00927141"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927141" w:rsidRDefault="00927141" w:rsidP="00927141">
            <w:pPr>
              <w:pStyle w:val="TAC"/>
              <w:spacing w:before="20" w:after="20"/>
              <w:ind w:left="57" w:right="57"/>
              <w:jc w:val="left"/>
              <w:rPr>
                <w:lang w:eastAsia="zh-CN"/>
              </w:rPr>
            </w:pPr>
          </w:p>
        </w:tc>
      </w:tr>
      <w:tr w:rsidR="00927141"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927141" w:rsidRDefault="00927141" w:rsidP="00927141">
            <w:pPr>
              <w:pStyle w:val="TAC"/>
              <w:spacing w:before="20" w:after="20"/>
              <w:ind w:left="57" w:right="57"/>
              <w:jc w:val="left"/>
              <w:rPr>
                <w:lang w:eastAsia="zh-CN"/>
              </w:rPr>
            </w:pPr>
          </w:p>
        </w:tc>
      </w:tr>
      <w:tr w:rsidR="00927141"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927141" w:rsidRDefault="00927141" w:rsidP="00927141">
            <w:pPr>
              <w:pStyle w:val="TAC"/>
              <w:spacing w:before="20" w:after="20"/>
              <w:ind w:left="57" w:right="57"/>
              <w:jc w:val="left"/>
              <w:rPr>
                <w:lang w:eastAsia="zh-CN"/>
              </w:rPr>
            </w:pPr>
          </w:p>
        </w:tc>
      </w:tr>
      <w:tr w:rsidR="00927141"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927141" w:rsidRDefault="00927141" w:rsidP="00927141">
            <w:pPr>
              <w:pStyle w:val="TAC"/>
              <w:spacing w:before="20" w:after="20"/>
              <w:ind w:left="57" w:right="57"/>
              <w:jc w:val="left"/>
              <w:rPr>
                <w:lang w:eastAsia="zh-CN"/>
              </w:rPr>
            </w:pPr>
          </w:p>
        </w:tc>
      </w:tr>
      <w:tr w:rsidR="00927141"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927141" w:rsidRDefault="00927141" w:rsidP="00927141">
            <w:pPr>
              <w:pStyle w:val="TAC"/>
              <w:spacing w:before="20" w:after="20"/>
              <w:ind w:left="57" w:right="57"/>
              <w:jc w:val="left"/>
              <w:rPr>
                <w:lang w:eastAsia="zh-CN"/>
              </w:rPr>
            </w:pPr>
          </w:p>
        </w:tc>
      </w:tr>
      <w:tr w:rsidR="00927141"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927141" w:rsidRDefault="00927141" w:rsidP="00927141">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60.2pt;mso-width-percent:0;mso-height-percent:0;mso-width-percent:0;mso-height-percent:0" o:ole="">
            <v:imagedata r:id="rId15" o:title=""/>
          </v:shape>
          <o:OLEObject Type="Embed" ProgID="Visio.Drawing.11" ShapeID="_x0000_i1025" DrawAspect="Content" ObjectID="_1683103264"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950CDB"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447DDE70"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0AA9BFE" w14:textId="2BCB3C8A"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C2F2BA0" w14:textId="2EDE4969" w:rsidR="00950CDB" w:rsidRDefault="00950CDB" w:rsidP="00950CDB">
            <w:pPr>
              <w:pStyle w:val="TAC"/>
              <w:spacing w:before="20" w:after="20"/>
              <w:ind w:left="57" w:right="57"/>
              <w:jc w:val="left"/>
              <w:rPr>
                <w:lang w:eastAsia="zh-CN"/>
              </w:rPr>
            </w:pPr>
            <w:r>
              <w:rPr>
                <w:lang w:eastAsia="zh-CN"/>
              </w:rPr>
              <w:t>The current LCS procedure can be used.</w:t>
            </w:r>
          </w:p>
        </w:tc>
      </w:tr>
      <w:tr w:rsidR="0021081E"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21081E" w:rsidRDefault="0021081E" w:rsidP="0021081E">
            <w:pPr>
              <w:pStyle w:val="TAC"/>
              <w:spacing w:before="20" w:after="20"/>
              <w:ind w:left="57" w:right="57"/>
              <w:jc w:val="left"/>
              <w:rPr>
                <w:lang w:val="en-US" w:eastAsia="zh-CN"/>
              </w:rPr>
            </w:pPr>
          </w:p>
        </w:tc>
      </w:tr>
      <w:tr w:rsidR="0021081E"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21081E" w:rsidRDefault="0021081E" w:rsidP="0021081E">
            <w:pPr>
              <w:pStyle w:val="TAC"/>
              <w:spacing w:before="20" w:after="20"/>
              <w:ind w:left="57" w:right="57"/>
              <w:jc w:val="left"/>
              <w:rPr>
                <w:lang w:eastAsia="zh-CN"/>
              </w:rPr>
            </w:pPr>
          </w:p>
        </w:tc>
      </w:tr>
      <w:tr w:rsidR="0021081E"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21081E" w:rsidRDefault="0021081E" w:rsidP="0021081E">
            <w:pPr>
              <w:pStyle w:val="TAC"/>
              <w:spacing w:before="20" w:after="20"/>
              <w:ind w:left="57" w:right="57"/>
              <w:jc w:val="left"/>
              <w:rPr>
                <w:lang w:eastAsia="zh-CN"/>
              </w:rPr>
            </w:pPr>
          </w:p>
        </w:tc>
      </w:tr>
      <w:tr w:rsidR="0021081E"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21081E" w:rsidRDefault="0021081E" w:rsidP="0021081E">
            <w:pPr>
              <w:pStyle w:val="TAC"/>
              <w:spacing w:before="20" w:after="20"/>
              <w:ind w:left="57" w:right="57"/>
              <w:jc w:val="left"/>
              <w:rPr>
                <w:lang w:eastAsia="zh-CN"/>
              </w:rPr>
            </w:pPr>
          </w:p>
        </w:tc>
      </w:tr>
      <w:tr w:rsidR="0021081E"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21081E" w:rsidRDefault="0021081E" w:rsidP="0021081E">
            <w:pPr>
              <w:pStyle w:val="TAC"/>
              <w:spacing w:before="20" w:after="20"/>
              <w:ind w:left="57" w:right="57"/>
              <w:jc w:val="left"/>
              <w:rPr>
                <w:lang w:eastAsia="zh-CN"/>
              </w:rPr>
            </w:pPr>
          </w:p>
        </w:tc>
      </w:tr>
      <w:tr w:rsidR="0021081E"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21081E" w:rsidRDefault="0021081E" w:rsidP="0021081E">
            <w:pPr>
              <w:pStyle w:val="TAC"/>
              <w:spacing w:before="20" w:after="20"/>
              <w:ind w:left="57" w:right="57"/>
              <w:jc w:val="left"/>
              <w:rPr>
                <w:lang w:eastAsia="zh-CN"/>
              </w:rPr>
            </w:pPr>
            <w:bookmarkStart w:id="47" w:name="_GoBack"/>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21081E" w:rsidRDefault="0021081E" w:rsidP="0021081E">
            <w:pPr>
              <w:pStyle w:val="TAC"/>
              <w:spacing w:before="20" w:after="20"/>
              <w:ind w:left="57" w:right="57"/>
              <w:jc w:val="left"/>
              <w:rPr>
                <w:lang w:eastAsia="zh-CN"/>
              </w:rPr>
            </w:pPr>
          </w:p>
        </w:tc>
      </w:tr>
      <w:bookmarkEnd w:id="47"/>
      <w:tr w:rsidR="0021081E"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21081E" w:rsidRDefault="0021081E" w:rsidP="0021081E">
            <w:pPr>
              <w:pStyle w:val="TAC"/>
              <w:spacing w:before="20" w:after="20"/>
              <w:ind w:left="57" w:right="57"/>
              <w:jc w:val="left"/>
              <w:rPr>
                <w:lang w:eastAsia="zh-CN"/>
              </w:rPr>
            </w:pPr>
          </w:p>
        </w:tc>
      </w:tr>
      <w:tr w:rsidR="0021081E"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21081E" w:rsidRDefault="0021081E" w:rsidP="0021081E">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lastRenderedPageBreak/>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D21F" w14:textId="77777777" w:rsidR="00C425B2" w:rsidRDefault="00C425B2" w:rsidP="00441FF5">
      <w:pPr>
        <w:spacing w:after="0"/>
      </w:pPr>
      <w:r>
        <w:separator/>
      </w:r>
    </w:p>
  </w:endnote>
  <w:endnote w:type="continuationSeparator" w:id="0">
    <w:p w14:paraId="52DD2F3E" w14:textId="77777777" w:rsidR="00C425B2" w:rsidRDefault="00C425B2"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6C608" w14:textId="77777777" w:rsidR="00C425B2" w:rsidRDefault="00C425B2" w:rsidP="00441FF5">
      <w:pPr>
        <w:spacing w:after="0"/>
      </w:pPr>
      <w:r>
        <w:separator/>
      </w:r>
    </w:p>
  </w:footnote>
  <w:footnote w:type="continuationSeparator" w:id="0">
    <w:p w14:paraId="42F334A1" w14:textId="77777777" w:rsidR="00C425B2" w:rsidRDefault="00C425B2"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lvlOverride w:ilvl="0"/>
    <w:lvlOverride w:ilvl="2">
      <w:startOverride w:val="1"/>
    </w:lvlOverride>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af6">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5"/>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xiaomi</cp:lastModifiedBy>
  <cp:revision>7</cp:revision>
  <dcterms:created xsi:type="dcterms:W3CDTF">2021-05-20T18:28:00Z</dcterms:created>
  <dcterms:modified xsi:type="dcterms:W3CDTF">2021-05-21T03:36:00Z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ies>
</file>