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0314D7" w:rsidRPr="000314D7">
        <w:rPr>
          <w:rFonts w:ascii="Arial" w:hAnsi="Arial" w:cs="Arial"/>
          <w:b/>
          <w:bCs/>
          <w:sz w:val="24"/>
        </w:rPr>
        <w:t>NR_NTN_solutions-Core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[AT114-e][108][NTN]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LS[1]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4826A81B" w14:textId="3260C14E"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uld not know the VCID/TAC when the gNB’s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CommentText"/>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Hyperlink"/>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73A6ED1C" w14:textId="77777777" w:rsidR="008743DD" w:rsidRPr="00E209F7" w:rsidRDefault="008743DD" w:rsidP="00AD242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927141" w:rsidRDefault="00927141" w:rsidP="00927141">
            <w:pPr>
              <w:pStyle w:val="TAC"/>
              <w:spacing w:before="20" w:after="20"/>
              <w:ind w:left="57" w:right="57"/>
              <w:jc w:val="left"/>
              <w:rPr>
                <w:lang w:eastAsia="zh-CN"/>
              </w:rPr>
            </w:pPr>
          </w:p>
        </w:tc>
      </w:tr>
      <w:tr w:rsidR="00927141"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927141" w:rsidRDefault="00927141" w:rsidP="00927141">
            <w:pPr>
              <w:pStyle w:val="TAC"/>
              <w:spacing w:before="20" w:after="20"/>
              <w:ind w:left="57" w:right="57"/>
              <w:jc w:val="left"/>
              <w:rPr>
                <w:lang w:eastAsia="zh-CN"/>
              </w:rPr>
            </w:pP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927141" w:rsidRDefault="00927141" w:rsidP="00927141">
            <w:pPr>
              <w:pStyle w:val="TAC"/>
              <w:spacing w:before="20" w:after="20"/>
              <w:ind w:left="57" w:right="57"/>
              <w:jc w:val="left"/>
              <w:rPr>
                <w:lang w:val="en-US" w:eastAsia="zh-CN"/>
              </w:rPr>
            </w:pPr>
          </w:p>
        </w:tc>
      </w:tr>
      <w:tr w:rsidR="00927141"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927141" w:rsidRDefault="00927141" w:rsidP="00927141">
            <w:pPr>
              <w:pStyle w:val="TAC"/>
              <w:spacing w:before="20" w:after="20"/>
              <w:ind w:left="57" w:right="57"/>
              <w:jc w:val="left"/>
              <w:rPr>
                <w:lang w:eastAsia="zh-CN"/>
              </w:rPr>
            </w:pPr>
          </w:p>
        </w:tc>
      </w:tr>
      <w:tr w:rsidR="00927141"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927141" w:rsidRDefault="00927141" w:rsidP="00927141">
            <w:pPr>
              <w:pStyle w:val="TAC"/>
              <w:spacing w:before="20" w:after="20"/>
              <w:ind w:left="57" w:right="57"/>
              <w:jc w:val="left"/>
              <w:rPr>
                <w:lang w:eastAsia="zh-CN"/>
              </w:rPr>
            </w:pPr>
          </w:p>
        </w:tc>
      </w:tr>
      <w:tr w:rsidR="00927141"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927141" w:rsidRDefault="00927141" w:rsidP="00927141">
            <w:pPr>
              <w:pStyle w:val="TAC"/>
              <w:spacing w:before="20" w:after="20"/>
              <w:ind w:left="57" w:right="57"/>
              <w:jc w:val="left"/>
              <w:rPr>
                <w:lang w:eastAsia="zh-CN"/>
              </w:rPr>
            </w:pPr>
          </w:p>
        </w:tc>
      </w:tr>
      <w:tr w:rsidR="00927141"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927141" w:rsidRDefault="00927141" w:rsidP="00927141">
            <w:pPr>
              <w:pStyle w:val="TAC"/>
              <w:spacing w:before="20" w:after="20"/>
              <w:ind w:left="57" w:right="57"/>
              <w:jc w:val="left"/>
              <w:rPr>
                <w:lang w:eastAsia="zh-CN"/>
              </w:rPr>
            </w:pPr>
          </w:p>
        </w:tc>
      </w:tr>
      <w:tr w:rsidR="00927141"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927141" w:rsidRDefault="00927141" w:rsidP="00927141">
            <w:pPr>
              <w:pStyle w:val="TAC"/>
              <w:spacing w:before="20" w:after="20"/>
              <w:ind w:left="57" w:right="57"/>
              <w:jc w:val="left"/>
              <w:rPr>
                <w:lang w:eastAsia="zh-CN"/>
              </w:rPr>
            </w:pPr>
          </w:p>
        </w:tc>
      </w:tr>
      <w:tr w:rsidR="00927141"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927141" w:rsidRDefault="00927141" w:rsidP="00927141">
            <w:pPr>
              <w:pStyle w:val="TAC"/>
              <w:spacing w:before="20" w:after="20"/>
              <w:ind w:left="57" w:right="57"/>
              <w:jc w:val="left"/>
              <w:rPr>
                <w:lang w:eastAsia="zh-CN"/>
              </w:rPr>
            </w:pPr>
          </w:p>
        </w:tc>
      </w:tr>
      <w:tr w:rsidR="00927141"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927141" w:rsidRDefault="00927141" w:rsidP="00927141">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lastRenderedPageBreak/>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etc..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signaling ?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927141"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467251"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9C514F" w14:textId="77777777" w:rsidR="00927141" w:rsidRDefault="00927141" w:rsidP="00927141">
            <w:pPr>
              <w:pStyle w:val="TAC"/>
              <w:spacing w:before="20" w:after="20"/>
              <w:ind w:left="57" w:right="57"/>
              <w:jc w:val="left"/>
              <w:rPr>
                <w:lang w:eastAsia="zh-CN"/>
              </w:rPr>
            </w:pPr>
          </w:p>
        </w:tc>
      </w:tr>
      <w:tr w:rsidR="00927141"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9F7463"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40E3FE" w14:textId="77777777" w:rsidR="00927141" w:rsidRDefault="00927141" w:rsidP="00927141">
            <w:pPr>
              <w:pStyle w:val="TAC"/>
              <w:spacing w:before="20" w:after="20"/>
              <w:ind w:left="57" w:right="57"/>
              <w:jc w:val="left"/>
              <w:rPr>
                <w:lang w:eastAsia="zh-CN"/>
              </w:rPr>
            </w:pPr>
          </w:p>
        </w:tc>
      </w:tr>
      <w:tr w:rsidR="00927141"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927141" w:rsidRDefault="00927141" w:rsidP="00927141">
            <w:pPr>
              <w:pStyle w:val="TAC"/>
              <w:spacing w:before="20" w:after="20"/>
              <w:ind w:left="57" w:right="57"/>
              <w:jc w:val="left"/>
              <w:rPr>
                <w:lang w:val="en-US" w:eastAsia="zh-CN"/>
              </w:rPr>
            </w:pPr>
          </w:p>
        </w:tc>
      </w:tr>
      <w:tr w:rsidR="00927141"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927141" w:rsidRDefault="00927141" w:rsidP="00927141">
            <w:pPr>
              <w:pStyle w:val="TAC"/>
              <w:spacing w:before="20" w:after="20"/>
              <w:ind w:left="57" w:right="57"/>
              <w:jc w:val="left"/>
              <w:rPr>
                <w:lang w:eastAsia="zh-CN"/>
              </w:rPr>
            </w:pPr>
          </w:p>
        </w:tc>
      </w:tr>
      <w:tr w:rsidR="00927141"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927141" w:rsidRDefault="00927141" w:rsidP="00927141">
            <w:pPr>
              <w:pStyle w:val="TAC"/>
              <w:spacing w:before="20" w:after="20"/>
              <w:ind w:left="57" w:right="57"/>
              <w:jc w:val="left"/>
              <w:rPr>
                <w:lang w:eastAsia="zh-CN"/>
              </w:rPr>
            </w:pPr>
          </w:p>
        </w:tc>
      </w:tr>
      <w:tr w:rsidR="00927141"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927141" w:rsidRDefault="00927141" w:rsidP="00927141">
            <w:pPr>
              <w:pStyle w:val="TAC"/>
              <w:spacing w:before="20" w:after="20"/>
              <w:ind w:left="57" w:right="57"/>
              <w:jc w:val="left"/>
              <w:rPr>
                <w:lang w:eastAsia="zh-CN"/>
              </w:rPr>
            </w:pPr>
          </w:p>
        </w:tc>
      </w:tr>
      <w:tr w:rsidR="00927141"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927141" w:rsidRDefault="00927141" w:rsidP="00927141">
            <w:pPr>
              <w:pStyle w:val="TAC"/>
              <w:spacing w:before="20" w:after="20"/>
              <w:ind w:left="57" w:right="57"/>
              <w:jc w:val="left"/>
              <w:rPr>
                <w:lang w:eastAsia="zh-CN"/>
              </w:rPr>
            </w:pPr>
          </w:p>
        </w:tc>
      </w:tr>
      <w:tr w:rsidR="00927141"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927141" w:rsidRDefault="00927141" w:rsidP="00927141">
            <w:pPr>
              <w:pStyle w:val="TAC"/>
              <w:spacing w:before="20" w:after="20"/>
              <w:ind w:left="57" w:right="57"/>
              <w:jc w:val="left"/>
              <w:rPr>
                <w:lang w:eastAsia="zh-CN"/>
              </w:rPr>
            </w:pPr>
          </w:p>
        </w:tc>
      </w:tr>
      <w:tr w:rsidR="00927141"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927141" w:rsidRDefault="00927141" w:rsidP="00927141">
            <w:pPr>
              <w:pStyle w:val="TAC"/>
              <w:spacing w:before="20" w:after="20"/>
              <w:ind w:left="57" w:right="57"/>
              <w:jc w:val="left"/>
              <w:rPr>
                <w:lang w:eastAsia="zh-CN"/>
              </w:rPr>
            </w:pPr>
          </w:p>
        </w:tc>
      </w:tr>
      <w:tr w:rsidR="00927141"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927141" w:rsidRDefault="00927141" w:rsidP="00927141">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Earth-Fixed Virtual Cells</w:t>
      </w:r>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Earth-Fixed Hierarchical Regions</w:t>
      </w:r>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Define a hierarchical region layout to enable the gNB and/or the UE to efficiently (i)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UE[15]</w:t>
      </w:r>
    </w:p>
    <w:p w14:paraId="702AAF53" w14:textId="00F5EFD0" w:rsidR="00BA0761" w:rsidRDefault="00DB2BA1" w:rsidP="00BA0761">
      <w:pPr>
        <w:numPr>
          <w:ilvl w:val="0"/>
          <w:numId w:val="31"/>
        </w:numPr>
        <w:spacing w:line="259" w:lineRule="auto"/>
        <w:rPr>
          <w:b/>
        </w:rPr>
      </w:pPr>
      <w:r w:rsidRPr="00D72C7A">
        <w:rPr>
          <w:b/>
        </w:rPr>
        <w:lastRenderedPageBreak/>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927141"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21BEF"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868D71" w14:textId="77777777" w:rsidR="00927141" w:rsidRDefault="00927141" w:rsidP="00927141">
            <w:pPr>
              <w:pStyle w:val="TAC"/>
              <w:spacing w:before="20" w:after="20"/>
              <w:ind w:left="57" w:right="57"/>
              <w:jc w:val="left"/>
              <w:rPr>
                <w:lang w:eastAsia="zh-CN"/>
              </w:rPr>
            </w:pPr>
          </w:p>
        </w:tc>
      </w:tr>
      <w:tr w:rsidR="00927141"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7777777" w:rsidR="00927141" w:rsidRDefault="00927141" w:rsidP="00927141">
            <w:pPr>
              <w:pStyle w:val="TAC"/>
              <w:spacing w:before="20" w:after="20"/>
              <w:ind w:left="57" w:right="57"/>
              <w:jc w:val="left"/>
              <w:rPr>
                <w:lang w:eastAsia="zh-CN"/>
              </w:rPr>
            </w:pPr>
          </w:p>
        </w:tc>
      </w:tr>
      <w:tr w:rsidR="00927141"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927141" w:rsidRDefault="00927141" w:rsidP="00927141">
            <w:pPr>
              <w:pStyle w:val="TAC"/>
              <w:spacing w:before="20" w:after="20"/>
              <w:ind w:left="57" w:right="57"/>
              <w:jc w:val="left"/>
              <w:rPr>
                <w:lang w:val="en-US" w:eastAsia="zh-CN"/>
              </w:rPr>
            </w:pPr>
          </w:p>
        </w:tc>
      </w:tr>
      <w:tr w:rsidR="00927141"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927141" w:rsidRDefault="00927141" w:rsidP="00927141">
            <w:pPr>
              <w:pStyle w:val="TAC"/>
              <w:spacing w:before="20" w:after="20"/>
              <w:ind w:left="57" w:right="57"/>
              <w:jc w:val="left"/>
              <w:rPr>
                <w:lang w:eastAsia="zh-CN"/>
              </w:rPr>
            </w:pPr>
          </w:p>
        </w:tc>
      </w:tr>
      <w:tr w:rsidR="00927141"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927141" w:rsidRDefault="00927141" w:rsidP="00927141">
            <w:pPr>
              <w:pStyle w:val="TAC"/>
              <w:spacing w:before="20" w:after="20"/>
              <w:ind w:left="57" w:right="57"/>
              <w:jc w:val="left"/>
              <w:rPr>
                <w:lang w:eastAsia="zh-CN"/>
              </w:rPr>
            </w:pPr>
          </w:p>
        </w:tc>
      </w:tr>
      <w:tr w:rsidR="00927141"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927141" w:rsidRDefault="00927141" w:rsidP="00927141">
            <w:pPr>
              <w:pStyle w:val="TAC"/>
              <w:spacing w:before="20" w:after="20"/>
              <w:ind w:left="57" w:right="57"/>
              <w:jc w:val="left"/>
              <w:rPr>
                <w:lang w:eastAsia="zh-CN"/>
              </w:rPr>
            </w:pPr>
          </w:p>
        </w:tc>
      </w:tr>
      <w:tr w:rsidR="00927141"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927141" w:rsidRDefault="00927141" w:rsidP="00927141">
            <w:pPr>
              <w:pStyle w:val="TAC"/>
              <w:spacing w:before="20" w:after="20"/>
              <w:ind w:left="57" w:right="57"/>
              <w:jc w:val="left"/>
              <w:rPr>
                <w:lang w:eastAsia="zh-CN"/>
              </w:rPr>
            </w:pPr>
          </w:p>
        </w:tc>
      </w:tr>
      <w:tr w:rsidR="00927141"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927141" w:rsidRDefault="00927141" w:rsidP="00927141">
            <w:pPr>
              <w:pStyle w:val="TAC"/>
              <w:spacing w:before="20" w:after="20"/>
              <w:ind w:left="57" w:right="57"/>
              <w:jc w:val="left"/>
              <w:rPr>
                <w:lang w:eastAsia="zh-CN"/>
              </w:rPr>
            </w:pPr>
          </w:p>
        </w:tc>
      </w:tr>
      <w:tr w:rsidR="00927141"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927141" w:rsidRDefault="00927141" w:rsidP="00927141">
            <w:pPr>
              <w:pStyle w:val="TAC"/>
              <w:spacing w:before="20" w:after="20"/>
              <w:ind w:left="57" w:right="57"/>
              <w:jc w:val="left"/>
              <w:rPr>
                <w:lang w:eastAsia="zh-CN"/>
              </w:rPr>
            </w:pPr>
          </w:p>
        </w:tc>
      </w:tr>
      <w:tr w:rsidR="00927141"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927141" w:rsidRDefault="00927141" w:rsidP="00927141">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lastRenderedPageBreak/>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r w:rsidR="00EE755E" w:rsidRPr="00EE755E">
              <w:rPr>
                <w:lang w:eastAsia="zh-CN"/>
              </w:rPr>
              <w:t>neighbor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927141"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7C70F8"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6C4A5" w14:textId="77777777" w:rsidR="00927141" w:rsidRDefault="00927141" w:rsidP="00927141">
            <w:pPr>
              <w:pStyle w:val="TAC"/>
              <w:spacing w:before="20" w:after="20"/>
              <w:ind w:left="57" w:right="57"/>
              <w:jc w:val="left"/>
              <w:rPr>
                <w:lang w:eastAsia="zh-CN"/>
              </w:rPr>
            </w:pPr>
          </w:p>
        </w:tc>
      </w:tr>
      <w:tr w:rsidR="00927141"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58547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ADF91C" w14:textId="77777777" w:rsidR="00927141" w:rsidRDefault="00927141" w:rsidP="00927141">
            <w:pPr>
              <w:pStyle w:val="TAC"/>
              <w:spacing w:before="20" w:after="20"/>
              <w:ind w:left="57" w:right="57"/>
              <w:jc w:val="left"/>
              <w:rPr>
                <w:lang w:eastAsia="zh-CN"/>
              </w:rPr>
            </w:pPr>
          </w:p>
        </w:tc>
      </w:tr>
      <w:tr w:rsidR="00927141"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927141" w:rsidRDefault="00927141" w:rsidP="00927141">
            <w:pPr>
              <w:pStyle w:val="TAC"/>
              <w:spacing w:before="20" w:after="20"/>
              <w:ind w:left="57" w:right="57"/>
              <w:jc w:val="left"/>
              <w:rPr>
                <w:lang w:val="en-US" w:eastAsia="zh-CN"/>
              </w:rPr>
            </w:pPr>
          </w:p>
        </w:tc>
      </w:tr>
      <w:tr w:rsidR="00927141"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927141" w:rsidRDefault="00927141" w:rsidP="00927141">
            <w:pPr>
              <w:pStyle w:val="TAC"/>
              <w:spacing w:before="20" w:after="20"/>
              <w:ind w:left="57" w:right="57"/>
              <w:jc w:val="left"/>
              <w:rPr>
                <w:lang w:eastAsia="zh-CN"/>
              </w:rPr>
            </w:pPr>
          </w:p>
        </w:tc>
      </w:tr>
      <w:tr w:rsidR="00927141"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927141" w:rsidRDefault="00927141" w:rsidP="00927141">
            <w:pPr>
              <w:pStyle w:val="TAC"/>
              <w:spacing w:before="20" w:after="20"/>
              <w:ind w:left="57" w:right="57"/>
              <w:jc w:val="left"/>
              <w:rPr>
                <w:lang w:eastAsia="zh-CN"/>
              </w:rPr>
            </w:pPr>
          </w:p>
        </w:tc>
      </w:tr>
      <w:tr w:rsidR="00927141"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927141" w:rsidRDefault="00927141" w:rsidP="00927141">
            <w:pPr>
              <w:pStyle w:val="TAC"/>
              <w:spacing w:before="20" w:after="20"/>
              <w:ind w:left="57" w:right="57"/>
              <w:jc w:val="left"/>
              <w:rPr>
                <w:lang w:eastAsia="zh-CN"/>
              </w:rPr>
            </w:pPr>
          </w:p>
        </w:tc>
      </w:tr>
      <w:tr w:rsidR="00927141"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927141" w:rsidRDefault="00927141" w:rsidP="00927141">
            <w:pPr>
              <w:pStyle w:val="TAC"/>
              <w:spacing w:before="20" w:after="20"/>
              <w:ind w:left="57" w:right="57"/>
              <w:jc w:val="left"/>
              <w:rPr>
                <w:lang w:eastAsia="zh-CN"/>
              </w:rPr>
            </w:pPr>
          </w:p>
        </w:tc>
      </w:tr>
      <w:tr w:rsidR="00927141"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927141" w:rsidRDefault="00927141" w:rsidP="00927141">
            <w:pPr>
              <w:pStyle w:val="TAC"/>
              <w:spacing w:before="20" w:after="20"/>
              <w:ind w:left="57" w:right="57"/>
              <w:jc w:val="left"/>
              <w:rPr>
                <w:lang w:eastAsia="zh-CN"/>
              </w:rPr>
            </w:pPr>
          </w:p>
        </w:tc>
      </w:tr>
      <w:tr w:rsidR="00927141"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927141" w:rsidRDefault="00927141" w:rsidP="00927141">
            <w:pPr>
              <w:pStyle w:val="TAC"/>
              <w:spacing w:before="20" w:after="20"/>
              <w:ind w:left="57" w:right="57"/>
              <w:jc w:val="left"/>
              <w:rPr>
                <w:lang w:eastAsia="zh-CN"/>
              </w:rPr>
            </w:pPr>
          </w:p>
        </w:tc>
      </w:tr>
      <w:tr w:rsidR="00927141"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927141" w:rsidRDefault="00927141" w:rsidP="00927141">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lastRenderedPageBreak/>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This can be verified by gNB based on the timing advance information and its rate of change.</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77777777" w:rsidR="00927141" w:rsidRDefault="00927141" w:rsidP="00927141">
            <w:pPr>
              <w:pStyle w:val="TAC"/>
              <w:spacing w:before="20" w:after="20"/>
              <w:ind w:left="57" w:right="57"/>
              <w:jc w:val="left"/>
              <w:rPr>
                <w:lang w:eastAsia="zh-CN"/>
              </w:rPr>
            </w:pPr>
          </w:p>
        </w:tc>
      </w:tr>
      <w:tr w:rsidR="00927141"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8F97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480C0B" w14:textId="77777777" w:rsidR="00927141" w:rsidRDefault="00927141" w:rsidP="00927141">
            <w:pPr>
              <w:pStyle w:val="TAC"/>
              <w:spacing w:before="20" w:after="20"/>
              <w:ind w:left="57" w:right="57"/>
              <w:jc w:val="left"/>
              <w:rPr>
                <w:lang w:eastAsia="zh-CN"/>
              </w:rPr>
            </w:pPr>
          </w:p>
        </w:tc>
      </w:tr>
      <w:tr w:rsidR="00927141"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927141" w:rsidRDefault="00927141" w:rsidP="00927141">
            <w:pPr>
              <w:pStyle w:val="TAC"/>
              <w:spacing w:before="20" w:after="20"/>
              <w:ind w:left="57" w:right="57"/>
              <w:jc w:val="left"/>
              <w:rPr>
                <w:lang w:val="en-US" w:eastAsia="zh-CN"/>
              </w:rPr>
            </w:pPr>
          </w:p>
        </w:tc>
      </w:tr>
      <w:tr w:rsidR="00927141"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927141" w:rsidRDefault="00927141" w:rsidP="00927141">
            <w:pPr>
              <w:pStyle w:val="TAC"/>
              <w:spacing w:before="20" w:after="20"/>
              <w:ind w:left="57" w:right="57"/>
              <w:jc w:val="left"/>
              <w:rPr>
                <w:lang w:eastAsia="zh-CN"/>
              </w:rPr>
            </w:pPr>
          </w:p>
        </w:tc>
      </w:tr>
      <w:tr w:rsidR="00927141"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927141" w:rsidRDefault="00927141" w:rsidP="00927141">
            <w:pPr>
              <w:pStyle w:val="TAC"/>
              <w:spacing w:before="20" w:after="20"/>
              <w:ind w:left="57" w:right="57"/>
              <w:jc w:val="left"/>
              <w:rPr>
                <w:lang w:eastAsia="zh-CN"/>
              </w:rPr>
            </w:pPr>
          </w:p>
        </w:tc>
      </w:tr>
      <w:tr w:rsidR="00927141"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927141" w:rsidRDefault="00927141" w:rsidP="00927141">
            <w:pPr>
              <w:pStyle w:val="TAC"/>
              <w:spacing w:before="20" w:after="20"/>
              <w:ind w:left="57" w:right="57"/>
              <w:jc w:val="left"/>
              <w:rPr>
                <w:lang w:eastAsia="zh-CN"/>
              </w:rPr>
            </w:pPr>
          </w:p>
        </w:tc>
      </w:tr>
      <w:tr w:rsidR="00927141"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927141" w:rsidRDefault="00927141" w:rsidP="00927141">
            <w:pPr>
              <w:pStyle w:val="TAC"/>
              <w:spacing w:before="20" w:after="20"/>
              <w:ind w:left="57" w:right="57"/>
              <w:jc w:val="left"/>
              <w:rPr>
                <w:lang w:eastAsia="zh-CN"/>
              </w:rPr>
            </w:pPr>
          </w:p>
        </w:tc>
      </w:tr>
      <w:tr w:rsidR="00927141"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927141" w:rsidRDefault="00927141" w:rsidP="00927141">
            <w:pPr>
              <w:pStyle w:val="TAC"/>
              <w:spacing w:before="20" w:after="20"/>
              <w:ind w:left="57" w:right="57"/>
              <w:jc w:val="left"/>
              <w:rPr>
                <w:lang w:eastAsia="zh-CN"/>
              </w:rPr>
            </w:pPr>
          </w:p>
        </w:tc>
      </w:tr>
      <w:tr w:rsidR="00927141"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927141" w:rsidRDefault="00927141" w:rsidP="00927141">
            <w:pPr>
              <w:pStyle w:val="TAC"/>
              <w:spacing w:before="20" w:after="20"/>
              <w:ind w:left="57" w:right="57"/>
              <w:jc w:val="left"/>
              <w:rPr>
                <w:lang w:eastAsia="zh-CN"/>
              </w:rPr>
            </w:pPr>
          </w:p>
        </w:tc>
      </w:tr>
      <w:tr w:rsidR="00927141"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927141" w:rsidRDefault="00927141" w:rsidP="00927141">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7pt;height:259.85pt;mso-width-percent:0;mso-height-percent:0;mso-width-percent:0;mso-height-percent:0" o:ole="">
            <v:imagedata r:id="rId15" o:title=""/>
          </v:shape>
          <o:OLEObject Type="Embed" ProgID="Visio.Drawing.11" ShapeID="_x0000_i1025" DrawAspect="Content" ObjectID="_1683051055"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lastRenderedPageBreak/>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A-GNSS-ProvideLocationInformation</w:t>
      </w:r>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A-GNSS-ProvideLocationInformation</w:t>
      </w:r>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A-GNSS-ProvideLocationInformation ::=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r w:rsidRPr="007137D8">
        <w:rPr>
          <w:snapToGrid w:val="0"/>
          <w:highlight w:val="cyan"/>
        </w:rPr>
        <w:t>gnss-SignalMeasurementInformation</w:t>
      </w:r>
      <w:r w:rsidRPr="00C614E7">
        <w:rPr>
          <w:snapToGrid w:val="0"/>
        </w:rPr>
        <w:tab/>
        <w:t>GNSS-SignalMeasurementInformation</w:t>
      </w:r>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gnss-LocationInformation</w:t>
      </w:r>
      <w:r w:rsidRPr="00C614E7">
        <w:rPr>
          <w:snapToGrid w:val="0"/>
        </w:rPr>
        <w:tab/>
      </w:r>
      <w:r w:rsidRPr="00C614E7">
        <w:rPr>
          <w:snapToGrid w:val="0"/>
        </w:rPr>
        <w:tab/>
      </w:r>
      <w:r w:rsidRPr="00C614E7">
        <w:rPr>
          <w:snapToGrid w:val="0"/>
        </w:rPr>
        <w:tab/>
        <w:t>GNSS-LocationInformation</w:t>
      </w:r>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r>
        <w:rPr>
          <w:rFonts w:hint="eastAsia"/>
          <w:lang w:eastAsia="zh-CN"/>
        </w:rPr>
        <w:t>However</w:t>
      </w:r>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bookmarkStart w:id="47" w:name="_GoBack" w:colFirst="0" w:colLast="0"/>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This can be verified by the gNB implementation based on UE’s timing advance and its rate of change.</w:t>
            </w:r>
          </w:p>
        </w:tc>
      </w:tr>
      <w:bookmarkEnd w:id="47"/>
      <w:tr w:rsidR="00927141"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77777777" w:rsidR="00927141" w:rsidRDefault="00927141" w:rsidP="00927141">
            <w:pPr>
              <w:pStyle w:val="TAC"/>
              <w:spacing w:before="20" w:after="20"/>
              <w:ind w:left="57" w:right="57"/>
              <w:jc w:val="left"/>
              <w:rPr>
                <w:lang w:eastAsia="zh-CN"/>
              </w:rPr>
            </w:pPr>
          </w:p>
        </w:tc>
      </w:tr>
      <w:tr w:rsidR="00927141"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AA9BFE"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F2BA0" w14:textId="77777777" w:rsidR="00927141" w:rsidRDefault="00927141" w:rsidP="00927141">
            <w:pPr>
              <w:pStyle w:val="TAC"/>
              <w:spacing w:before="20" w:after="20"/>
              <w:ind w:left="57" w:right="57"/>
              <w:jc w:val="left"/>
              <w:rPr>
                <w:lang w:eastAsia="zh-CN"/>
              </w:rPr>
            </w:pPr>
          </w:p>
        </w:tc>
      </w:tr>
      <w:tr w:rsidR="00927141"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927141" w:rsidRDefault="00927141" w:rsidP="00927141">
            <w:pPr>
              <w:pStyle w:val="TAC"/>
              <w:spacing w:before="20" w:after="20"/>
              <w:ind w:left="57" w:right="57"/>
              <w:jc w:val="left"/>
              <w:rPr>
                <w:lang w:val="en-US" w:eastAsia="zh-CN"/>
              </w:rPr>
            </w:pPr>
          </w:p>
        </w:tc>
      </w:tr>
      <w:tr w:rsidR="00927141"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927141" w:rsidRDefault="00927141" w:rsidP="00927141">
            <w:pPr>
              <w:pStyle w:val="TAC"/>
              <w:spacing w:before="20" w:after="20"/>
              <w:ind w:left="57" w:right="57"/>
              <w:jc w:val="left"/>
              <w:rPr>
                <w:lang w:eastAsia="zh-CN"/>
              </w:rPr>
            </w:pPr>
          </w:p>
        </w:tc>
      </w:tr>
      <w:tr w:rsidR="00927141"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927141" w:rsidRDefault="00927141" w:rsidP="00927141">
            <w:pPr>
              <w:pStyle w:val="TAC"/>
              <w:spacing w:before="20" w:after="20"/>
              <w:ind w:left="57" w:right="57"/>
              <w:jc w:val="left"/>
              <w:rPr>
                <w:lang w:eastAsia="zh-CN"/>
              </w:rPr>
            </w:pPr>
          </w:p>
        </w:tc>
      </w:tr>
      <w:tr w:rsidR="00927141"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927141" w:rsidRDefault="00927141" w:rsidP="00927141">
            <w:pPr>
              <w:pStyle w:val="TAC"/>
              <w:spacing w:before="20" w:after="20"/>
              <w:ind w:left="57" w:right="57"/>
              <w:jc w:val="left"/>
              <w:rPr>
                <w:lang w:eastAsia="zh-CN"/>
              </w:rPr>
            </w:pPr>
          </w:p>
        </w:tc>
      </w:tr>
      <w:tr w:rsidR="00927141"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927141" w:rsidRDefault="00927141" w:rsidP="00927141">
            <w:pPr>
              <w:pStyle w:val="TAC"/>
              <w:spacing w:before="20" w:after="20"/>
              <w:ind w:left="57" w:right="57"/>
              <w:jc w:val="left"/>
              <w:rPr>
                <w:lang w:eastAsia="zh-CN"/>
              </w:rPr>
            </w:pPr>
          </w:p>
        </w:tc>
      </w:tr>
      <w:tr w:rsidR="00927141"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927141" w:rsidRDefault="00927141" w:rsidP="00927141">
            <w:pPr>
              <w:pStyle w:val="TAC"/>
              <w:spacing w:before="20" w:after="20"/>
              <w:ind w:left="57" w:right="57"/>
              <w:jc w:val="left"/>
              <w:rPr>
                <w:lang w:eastAsia="zh-CN"/>
              </w:rPr>
            </w:pPr>
          </w:p>
        </w:tc>
      </w:tr>
      <w:tr w:rsidR="00927141"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927141" w:rsidRDefault="00927141" w:rsidP="00927141">
            <w:pPr>
              <w:pStyle w:val="TAC"/>
              <w:spacing w:before="20" w:after="20"/>
              <w:ind w:left="57" w:right="57"/>
              <w:jc w:val="left"/>
              <w:rPr>
                <w:lang w:eastAsia="zh-CN"/>
              </w:rPr>
            </w:pPr>
          </w:p>
        </w:tc>
      </w:tr>
      <w:tr w:rsidR="00927141"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927141" w:rsidRDefault="00927141" w:rsidP="00927141">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lastRenderedPageBreak/>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t>To:RAN2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rFonts w:hint="eastAsia"/>
          <w:noProof/>
          <w:szCs w:val="24"/>
          <w:lang w:eastAsia="zh-CN"/>
        </w:rPr>
        <w:t xml:space="preserve">  </w:t>
      </w:r>
      <w:r w:rsidRPr="00DD4E6B">
        <w:t>Reply LS on UE location aspects in NTN</w:t>
      </w:r>
      <w:r>
        <w:rPr>
          <w:rFonts w:hint="eastAsia"/>
          <w:lang w:eastAsia="zh-CN"/>
        </w:rPr>
        <w:t xml:space="preserve">    </w:t>
      </w:r>
      <w:r w:rsidR="00DD2568">
        <w:rPr>
          <w:lang w:eastAsia="zh-CN"/>
        </w:rPr>
        <w:t>Tencastle</w:t>
      </w:r>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r w:rsidR="00F82D09">
        <w:rPr>
          <w:rFonts w:hint="eastAsia"/>
          <w:lang w:eastAsia="zh-CN"/>
        </w:rPr>
        <w:t xml:space="preserve"> </w:t>
      </w:r>
      <w:r>
        <w:rPr>
          <w:rFonts w:hint="eastAsia"/>
          <w:lang w:eastAsia="zh-CN"/>
        </w:rPr>
        <w:t xml:space="preserve"> V16.4.0</w:t>
      </w:r>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access </w:t>
      </w:r>
      <w:r>
        <w:rPr>
          <w:rFonts w:hint="eastAsia"/>
          <w:lang w:eastAsia="zh-CN"/>
        </w:rPr>
        <w:t xml:space="preserve"> </w:t>
      </w:r>
      <w:r w:rsidRPr="0037758F">
        <w:rPr>
          <w:lang w:eastAsia="zh-CN"/>
        </w:rPr>
        <w:t>Nokia,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TS 23.502</w:t>
      </w:r>
      <w:r w:rsidRPr="003B4B34">
        <w:rPr>
          <w:rFonts w:hint="eastAsia"/>
          <w:lang w:eastAsia="zh-CN"/>
        </w:rPr>
        <w:t xml:space="preserve">  </w:t>
      </w:r>
      <w:r w:rsidRPr="003B4B34">
        <w:rPr>
          <w:lang w:eastAsia="zh-CN"/>
        </w:rPr>
        <w:t>Procedures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t>NR_NTN_solutions-Core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ZTE corporation, Sanechips</w:t>
      </w:r>
      <w:r w:rsidRPr="00250D2B">
        <w:rPr>
          <w:lang w:eastAsia="zh-CN"/>
        </w:rPr>
        <w:tab/>
        <w:t>discussion</w:t>
      </w:r>
      <w:r w:rsidRPr="00250D2B">
        <w:rPr>
          <w:lang w:eastAsia="zh-CN"/>
        </w:rPr>
        <w:tab/>
        <w:t>Rel-17</w:t>
      </w:r>
      <w:r w:rsidRPr="00250D2B">
        <w:rPr>
          <w:lang w:eastAsia="zh-CN"/>
        </w:rPr>
        <w:tab/>
        <w:t>NR_NTN_solutions-Core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t>NR_NTN_solutions-Core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t>NR_NTN_solutions-Core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NTN  </w:t>
      </w:r>
      <w:r w:rsidRPr="00250D2B">
        <w:rPr>
          <w:lang w:eastAsia="zh-CN"/>
        </w:rPr>
        <w:tab/>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Huawei, HiSilicon</w:t>
      </w:r>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t>NR_NTN_solutions-Core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6F1D0" w14:textId="77777777" w:rsidR="008E27F8" w:rsidRDefault="008E27F8" w:rsidP="00441FF5">
      <w:pPr>
        <w:spacing w:after="0"/>
      </w:pPr>
      <w:r>
        <w:separator/>
      </w:r>
    </w:p>
  </w:endnote>
  <w:endnote w:type="continuationSeparator" w:id="0">
    <w:p w14:paraId="08A83C71" w14:textId="77777777" w:rsidR="008E27F8" w:rsidRDefault="008E27F8"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8525" w14:textId="77777777" w:rsidR="008E27F8" w:rsidRDefault="008E27F8" w:rsidP="00441FF5">
      <w:pPr>
        <w:spacing w:after="0"/>
      </w:pPr>
      <w:r>
        <w:separator/>
      </w:r>
    </w:p>
  </w:footnote>
  <w:footnote w:type="continuationSeparator" w:id="0">
    <w:p w14:paraId="3F6B0884" w14:textId="77777777" w:rsidR="008E27F8" w:rsidRDefault="008E27F8"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19"/>
  </w:num>
  <w:num w:numId="9">
    <w:abstractNumId w:val="24"/>
  </w:num>
  <w:num w:numId="10">
    <w:abstractNumId w:val="10"/>
    <w:lvlOverride w:ilvl="0"/>
    <w:lvlOverride w:ilvl="2">
      <w:startOverride w:val="1"/>
    </w:lvlOverride>
  </w:num>
  <w:num w:numId="11">
    <w:abstractNumId w:val="29"/>
  </w:num>
  <w:num w:numId="12">
    <w:abstractNumId w:val="22"/>
  </w:num>
  <w:num w:numId="13">
    <w:abstractNumId w:val="6"/>
  </w:num>
  <w:num w:numId="14">
    <w:abstractNumId w:val="5"/>
  </w:num>
  <w:num w:numId="15">
    <w:abstractNumId w:val="27"/>
  </w:num>
  <w:num w:numId="16">
    <w:abstractNumId w:val="3"/>
  </w:num>
  <w:num w:numId="17">
    <w:abstractNumId w:val="30"/>
  </w:num>
  <w:num w:numId="18">
    <w:abstractNumId w:val="11"/>
  </w:num>
  <w:num w:numId="19">
    <w:abstractNumId w:val="26"/>
  </w:num>
  <w:num w:numId="20">
    <w:abstractNumId w:val="17"/>
  </w:num>
  <w:num w:numId="21">
    <w:abstractNumId w:val="23"/>
  </w:num>
  <w:num w:numId="22">
    <w:abstractNumId w:val="32"/>
  </w:num>
  <w:num w:numId="23">
    <w:abstractNumId w:val="16"/>
  </w:num>
  <w:num w:numId="24">
    <w:abstractNumId w:val="7"/>
  </w:num>
  <w:num w:numId="25">
    <w:abstractNumId w:val="13"/>
  </w:num>
  <w:num w:numId="26">
    <w:abstractNumId w:val="21"/>
  </w:num>
  <w:num w:numId="27">
    <w:abstractNumId w:val="8"/>
  </w:num>
  <w:num w:numId="28">
    <w:abstractNumId w:val="18"/>
  </w:num>
  <w:num w:numId="29">
    <w:abstractNumId w:val="14"/>
  </w:num>
  <w:num w:numId="30">
    <w:abstractNumId w:val="20"/>
  </w:num>
  <w:num w:numId="31">
    <w:abstractNumId w:val="0"/>
  </w:num>
  <w:num w:numId="32">
    <w:abstractNumId w:val="28"/>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4E0D"/>
    <w:rsid w:val="00416383"/>
    <w:rsid w:val="004270D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3D48"/>
    <w:rsid w:val="0091588E"/>
    <w:rsid w:val="00916E3E"/>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3786</Words>
  <Characters>21585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Mehmet</cp:lastModifiedBy>
  <cp:revision>4</cp:revision>
  <dcterms:created xsi:type="dcterms:W3CDTF">2021-05-20T18:28:00Z</dcterms:created>
  <dcterms:modified xsi:type="dcterms:W3CDTF">2021-05-20T20:23:00Z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