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4826A81B" w14:textId="3260C14E"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w:t>
            </w:r>
            <w:proofErr w:type="gramStart"/>
            <w:r>
              <w:rPr>
                <w:lang w:eastAsia="zh-CN"/>
              </w:rPr>
              <w:t>First of all</w:t>
            </w:r>
            <w:proofErr w:type="gramEnd"/>
            <w:r>
              <w:rPr>
                <w:lang w:eastAsia="zh-CN"/>
              </w:rPr>
              <w:t xml:space="preserve">,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w:t>
            </w:r>
            <w:r>
              <w:rPr>
                <w:lang w:eastAsia="zh-CN"/>
              </w:rPr>
              <w:t xml:space="preserve">RAN should provide </w:t>
            </w:r>
            <w:r>
              <w:rPr>
                <w:lang w:eastAsia="zh-CN"/>
              </w:rPr>
              <w:t>same granularity as cell size, even finer granularity e.g. pre-defined area ID within a cell.</w:t>
            </w:r>
            <w:r>
              <w:rPr>
                <w:lang w:eastAsia="zh-CN"/>
              </w:rPr>
              <w:t xml:space="preserve"> This may be done by RAN node itself </w:t>
            </w:r>
            <w:r w:rsidR="00191650">
              <w:rPr>
                <w:lang w:eastAsia="zh-CN"/>
              </w:rPr>
              <w:t>and</w:t>
            </w:r>
            <w:bookmarkStart w:id="6" w:name="_GoBack"/>
            <w:bookmarkEnd w:id="6"/>
            <w:r>
              <w:rPr>
                <w:lang w:eastAsia="zh-CN"/>
              </w:rPr>
              <w:t xml:space="preserve"> with UE and/or with Location server assistance.</w:t>
            </w:r>
          </w:p>
        </w:tc>
      </w:tr>
      <w:tr w:rsidR="006F0AF8"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6F0AF8" w:rsidRDefault="006F0AF8" w:rsidP="006F0AF8">
            <w:pPr>
              <w:pStyle w:val="TAC"/>
              <w:spacing w:before="20" w:after="20"/>
              <w:ind w:left="57" w:right="57"/>
              <w:jc w:val="left"/>
              <w:rPr>
                <w:lang w:eastAsia="zh-CN"/>
              </w:rPr>
            </w:pPr>
          </w:p>
        </w:tc>
      </w:tr>
      <w:tr w:rsidR="006F0AF8"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6F0AF8" w:rsidRDefault="006F0AF8" w:rsidP="006F0AF8">
            <w:pPr>
              <w:pStyle w:val="TAC"/>
              <w:spacing w:before="20" w:after="20"/>
              <w:ind w:left="57" w:right="57"/>
              <w:jc w:val="left"/>
              <w:rPr>
                <w:lang w:eastAsia="zh-CN"/>
              </w:rPr>
            </w:pPr>
          </w:p>
        </w:tc>
      </w:tr>
      <w:tr w:rsidR="006F0AF8"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6F0AF8" w:rsidRDefault="006F0AF8" w:rsidP="006F0AF8">
            <w:pPr>
              <w:pStyle w:val="TAC"/>
              <w:spacing w:before="20" w:after="20"/>
              <w:ind w:left="57" w:right="57"/>
              <w:jc w:val="left"/>
              <w:rPr>
                <w:lang w:eastAsia="zh-CN"/>
              </w:rPr>
            </w:pPr>
          </w:p>
        </w:tc>
      </w:tr>
      <w:tr w:rsidR="006F0AF8"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6F0AF8" w:rsidRDefault="006F0AF8" w:rsidP="006F0AF8">
            <w:pPr>
              <w:pStyle w:val="TAC"/>
              <w:spacing w:before="20" w:after="20"/>
              <w:ind w:left="57" w:right="57"/>
              <w:jc w:val="left"/>
              <w:rPr>
                <w:lang w:val="en-US" w:eastAsia="zh-CN"/>
              </w:rPr>
            </w:pPr>
          </w:p>
        </w:tc>
      </w:tr>
      <w:tr w:rsidR="006F0AF8"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6F0AF8" w:rsidRDefault="006F0AF8" w:rsidP="006F0AF8">
            <w:pPr>
              <w:pStyle w:val="TAC"/>
              <w:spacing w:before="20" w:after="20"/>
              <w:ind w:left="57" w:right="57"/>
              <w:jc w:val="left"/>
              <w:rPr>
                <w:lang w:eastAsia="zh-CN"/>
              </w:rPr>
            </w:pPr>
          </w:p>
        </w:tc>
      </w:tr>
      <w:tr w:rsidR="006F0AF8"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6F0AF8" w:rsidRDefault="006F0AF8" w:rsidP="006F0AF8">
            <w:pPr>
              <w:pStyle w:val="TAC"/>
              <w:spacing w:before="20" w:after="20"/>
              <w:ind w:left="57" w:right="57"/>
              <w:jc w:val="left"/>
              <w:rPr>
                <w:lang w:eastAsia="zh-CN"/>
              </w:rPr>
            </w:pPr>
          </w:p>
        </w:tc>
      </w:tr>
      <w:tr w:rsidR="006F0AF8"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6F0AF8" w:rsidRDefault="006F0AF8" w:rsidP="006F0AF8">
            <w:pPr>
              <w:pStyle w:val="TAC"/>
              <w:spacing w:before="20" w:after="20"/>
              <w:ind w:left="57" w:right="57"/>
              <w:jc w:val="left"/>
              <w:rPr>
                <w:lang w:eastAsia="zh-CN"/>
              </w:rPr>
            </w:pPr>
          </w:p>
        </w:tc>
      </w:tr>
      <w:tr w:rsidR="006F0AF8"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6F0AF8" w:rsidRDefault="006F0AF8" w:rsidP="006F0AF8">
            <w:pPr>
              <w:pStyle w:val="TAC"/>
              <w:spacing w:before="20" w:after="20"/>
              <w:ind w:left="57" w:right="57"/>
              <w:jc w:val="left"/>
              <w:rPr>
                <w:lang w:eastAsia="zh-CN"/>
              </w:rPr>
            </w:pPr>
          </w:p>
        </w:tc>
      </w:tr>
      <w:tr w:rsidR="006F0AF8"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6F0AF8" w:rsidRDefault="006F0AF8" w:rsidP="006F0AF8">
            <w:pPr>
              <w:pStyle w:val="TAC"/>
              <w:spacing w:before="20" w:after="20"/>
              <w:ind w:left="57" w:right="57"/>
              <w:jc w:val="left"/>
              <w:rPr>
                <w:lang w:eastAsia="zh-CN"/>
              </w:rPr>
            </w:pPr>
          </w:p>
        </w:tc>
      </w:tr>
      <w:tr w:rsidR="006F0AF8"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6F0AF8" w:rsidRDefault="006F0AF8" w:rsidP="006F0AF8">
            <w:pPr>
              <w:pStyle w:val="TAC"/>
              <w:spacing w:before="20" w:after="20"/>
              <w:ind w:left="57" w:right="57"/>
              <w:jc w:val="left"/>
              <w:rPr>
                <w:lang w:eastAsia="zh-CN"/>
              </w:rPr>
            </w:pPr>
          </w:p>
        </w:tc>
      </w:tr>
      <w:tr w:rsidR="006F0AF8"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6F0AF8" w:rsidRDefault="006F0AF8" w:rsidP="006F0AF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lastRenderedPageBreak/>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7" w:name="_Toc59100308"/>
      <w:r w:rsidRPr="00140E21">
        <w:t>4.2.2.2.2</w:t>
      </w:r>
      <w:r w:rsidRPr="00140E21">
        <w:tab/>
        <w:t>General Registration</w:t>
      </w:r>
      <w:bookmarkEnd w:id="7"/>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8" w:author="Hietalahti, Hannu (Nokia - FI/Oulu)" w:date="2021-01-25T15:29:00Z"/>
          <w:lang w:eastAsia="zh-CN"/>
        </w:rPr>
      </w:pPr>
      <w:ins w:id="9"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w:t>
        </w:r>
        <w:proofErr w:type="spellStart"/>
        <w:r w:rsidRPr="00707013">
          <w:rPr>
            <w:lang w:eastAsia="zh-CN"/>
          </w:rPr>
          <w:t>gNB</w:t>
        </w:r>
        <w:proofErr w:type="spellEnd"/>
        <w:r w:rsidRPr="00707013">
          <w:rPr>
            <w:lang w:eastAsia="zh-CN"/>
          </w:rPr>
          <w:t xml:space="preserve"> that the UE is attempting to register to a PLMN that is not allowed to operate at the </w:t>
        </w:r>
        <w:r w:rsidRPr="00E83C32">
          <w:rPr>
            <w:lang w:eastAsia="zh-CN"/>
          </w:rPr>
          <w:t>present UE location, then the AMF should reject the Registration Request indicating a suitable Cause value and</w:t>
        </w:r>
      </w:ins>
      <w:ins w:id="10" w:author="Ericsson User2" w:date="2021-03-02T15:18:00Z">
        <w:r w:rsidRPr="00E83C32">
          <w:rPr>
            <w:lang w:eastAsia="zh-CN"/>
          </w:rPr>
          <w:t>, if known in AMF,</w:t>
        </w:r>
      </w:ins>
      <w:ins w:id="11" w:author="Hietalahti, Hannu (Nokia - FI/Oulu)" w:date="2021-01-25T15:29:00Z">
        <w:r w:rsidRPr="00E83C32">
          <w:rPr>
            <w:lang w:eastAsia="zh-CN"/>
          </w:rPr>
          <w:t xml:space="preserve"> </w:t>
        </w:r>
      </w:ins>
      <w:ins w:id="12" w:author="Hietalahti, Hannu (Nokia - FI/Oulu)" w:date="2021-02-05T14:06:00Z">
        <w:r w:rsidRPr="00E83C32">
          <w:rPr>
            <w:lang w:eastAsia="zh-CN"/>
          </w:rPr>
          <w:t>the</w:t>
        </w:r>
      </w:ins>
      <w:ins w:id="13" w:author="Hietalahti, Hannu (Nokia - FI/Oulu)" w:date="2021-01-25T15:29:00Z">
        <w:r w:rsidRPr="00E83C32">
          <w:rPr>
            <w:lang w:eastAsia="zh-CN"/>
          </w:rPr>
          <w:t xml:space="preserve"> country of the UE location. Otherwise, e.g</w:t>
        </w:r>
        <w:bookmarkStart w:id="14"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4"/>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5" w:author="Hietalahti, Hannu (Nokia - FI/Oulu)" w:date="2021-01-27T16:45:00Z"/>
          <w:lang w:eastAsia="zh-CN"/>
        </w:rPr>
      </w:pPr>
      <w:bookmarkStart w:id="16" w:name="_Hlk62819889"/>
      <w:bookmarkStart w:id="17" w:name="_Hlk62819902"/>
      <w:ins w:id="18" w:author="Hietalahti, Hannu (Nokia - FI/Oulu)" w:date="2021-01-27T16:45:00Z">
        <w:r w:rsidRPr="00E83C32">
          <w:rPr>
            <w:lang w:eastAsia="zh-CN"/>
          </w:rPr>
          <w:t xml:space="preserve">NOTE </w:t>
        </w:r>
      </w:ins>
      <w:ins w:id="19" w:author="Hietalahti, Hannu (Nokia - FI/Oulu)" w:date="2021-01-27T16:46:00Z">
        <w:r w:rsidRPr="00E83C32">
          <w:rPr>
            <w:lang w:eastAsia="zh-CN"/>
          </w:rPr>
          <w:t>4</w:t>
        </w:r>
      </w:ins>
      <w:ins w:id="20" w:author="Hietalahti, Hannu (Nokia - FI/Oulu)" w:date="2021-01-27T16:45:00Z">
        <w:r w:rsidRPr="00E83C32">
          <w:rPr>
            <w:lang w:eastAsia="zh-CN"/>
          </w:rPr>
          <w:t>:</w:t>
        </w:r>
      </w:ins>
      <w:ins w:id="21" w:author="Hietalahti, Hannu (Nokia - FI/Oulu)" w:date="2021-01-27T16:46:00Z">
        <w:r w:rsidRPr="00E83C32">
          <w:rPr>
            <w:lang w:eastAsia="zh-CN"/>
          </w:rPr>
          <w:tab/>
          <w:t>T</w:t>
        </w:r>
      </w:ins>
      <w:ins w:id="22" w:author="Hietalahti, Hannu (Nokia - FI/Oulu)" w:date="2021-01-27T16:45:00Z">
        <w:r w:rsidRPr="00E83C32">
          <w:rPr>
            <w:lang w:eastAsia="zh-CN"/>
          </w:rPr>
          <w:t xml:space="preserve">he </w:t>
        </w:r>
      </w:ins>
      <w:ins w:id="23" w:author="Hietalahti, Hannu (Nokia - FI/Oulu)" w:date="2021-01-29T13:37:00Z">
        <w:r w:rsidRPr="00E83C32">
          <w:rPr>
            <w:lang w:eastAsia="zh-CN"/>
          </w:rPr>
          <w:t>location</w:t>
        </w:r>
      </w:ins>
      <w:ins w:id="24" w:author="Hietalahti, Hannu (Nokia - FI/Oulu)" w:date="2021-01-29T13:36:00Z">
        <w:r w:rsidRPr="00E83C32">
          <w:rPr>
            <w:lang w:eastAsia="zh-CN"/>
          </w:rPr>
          <w:t xml:space="preserve"> information </w:t>
        </w:r>
      </w:ins>
      <w:ins w:id="25" w:author="Hietalahti, Hannu (Nokia - FI/Oulu)" w:date="2021-01-28T13:17:00Z">
        <w:r w:rsidRPr="00E83C32">
          <w:rPr>
            <w:lang w:eastAsia="zh-CN"/>
          </w:rPr>
          <w:t xml:space="preserve">cannot be guaranteed to be sufficiently accurate for the </w:t>
        </w:r>
      </w:ins>
      <w:ins w:id="26" w:author="Hietalahti, Hannu (Nokia - FI/Oulu)" w:date="2021-01-27T16:45:00Z">
        <w:r w:rsidRPr="00E83C32">
          <w:rPr>
            <w:lang w:eastAsia="zh-CN"/>
          </w:rPr>
          <w:t>AMF to determine</w:t>
        </w:r>
      </w:ins>
      <w:ins w:id="27" w:author="Hietalahti, Hannu (Nokia - FI/Oulu)" w:date="2021-01-29T13:54:00Z">
        <w:r w:rsidRPr="00E83C32">
          <w:rPr>
            <w:lang w:eastAsia="zh-CN"/>
          </w:rPr>
          <w:t xml:space="preserve"> in all cases</w:t>
        </w:r>
      </w:ins>
      <w:ins w:id="28" w:author="Hietalahti, Hannu (Nokia - FI/Oulu)" w:date="2021-01-27T16:45:00Z">
        <w:r w:rsidRPr="00E83C32">
          <w:rPr>
            <w:lang w:eastAsia="zh-CN"/>
          </w:rPr>
          <w:t xml:space="preserve"> the country where UE is located.</w:t>
        </w:r>
        <w:bookmarkEnd w:id="16"/>
      </w:ins>
    </w:p>
    <w:bookmarkEnd w:id="17"/>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9" w:author="Hietalahti, Hannu (Nokia - FI/Oulu)" w:date="2021-01-25T15:29:00Z"/>
          <w:lang w:eastAsia="zh-CN"/>
        </w:rPr>
      </w:pPr>
      <w:ins w:id="30" w:author="Hietalahti, Hannu (Nokia - FI/Oulu)" w:date="2021-01-25T15:29:00Z">
        <w:r w:rsidRPr="00E83C32">
          <w:rPr>
            <w:lang w:eastAsia="zh-CN"/>
          </w:rPr>
          <w:t xml:space="preserve">NOTE </w:t>
        </w:r>
      </w:ins>
      <w:ins w:id="31" w:author="Hietalahti, Hannu (Nokia - FI/Oulu)" w:date="2021-01-27T16:46:00Z">
        <w:r w:rsidRPr="00E83C32">
          <w:rPr>
            <w:lang w:eastAsia="zh-CN"/>
          </w:rPr>
          <w:t>5</w:t>
        </w:r>
      </w:ins>
      <w:ins w:id="32"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3" w:author="Hietalahti, Hannu (Nokia - FI/Oulu)" w:date="2021-02-05T14:13:00Z">
        <w:r w:rsidRPr="00E83C32">
          <w:rPr>
            <w:lang w:eastAsia="zh-CN"/>
          </w:rPr>
          <w:t xml:space="preserve"> and therefore </w:t>
        </w:r>
      </w:ins>
      <w:ins w:id="34" w:author="Hietalahti, Hannu (Nokia - FI/Oulu)" w:date="2021-02-05T14:14:00Z">
        <w:r w:rsidRPr="00E83C32">
          <w:rPr>
            <w:lang w:eastAsia="zh-CN"/>
          </w:rPr>
          <w:t>the UE can register in a PLMN with MCC different from the one returned to the UE</w:t>
        </w:r>
      </w:ins>
      <w:ins w:id="35"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6" w:author="Hietalahti, Hannu (Nokia - FI/Oulu)" w:date="2021-01-25T15:29:00Z">
        <w:r w:rsidRPr="00E83C32">
          <w:rPr>
            <w:lang w:eastAsia="zh-CN"/>
          </w:rPr>
          <w:tab/>
          <w:t xml:space="preserve">Upon receiving a Registration Reject with </w:t>
        </w:r>
      </w:ins>
      <w:ins w:id="37" w:author="Hietalahti, Hannu (Nokia - FI/Oulu)" w:date="2021-02-05T14:13:00Z">
        <w:r w:rsidRPr="00E83C32">
          <w:rPr>
            <w:lang w:eastAsia="zh-CN"/>
          </w:rPr>
          <w:t>the country in which the UE is located</w:t>
        </w:r>
      </w:ins>
      <w:ins w:id="38" w:author="Hietalahti, Hannu (Nokia - FI/Oulu)" w:date="2021-01-25T15:29:00Z">
        <w:r w:rsidRPr="00E83C32">
          <w:rPr>
            <w:lang w:eastAsia="zh-CN"/>
          </w:rPr>
          <w:t xml:space="preserve">, the UE shall attempt to register to a PLMN that </w:t>
        </w:r>
        <w:proofErr w:type="gramStart"/>
        <w:r w:rsidRPr="00E83C32">
          <w:rPr>
            <w:lang w:eastAsia="zh-CN"/>
          </w:rPr>
          <w:t>is allowed to</w:t>
        </w:r>
        <w:proofErr w:type="gramEnd"/>
        <w:r w:rsidRPr="00E83C32">
          <w:rPr>
            <w:lang w:eastAsia="zh-CN"/>
          </w:rPr>
          <w:t xml:space="preserve">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9" w:name="OLE_LINK3"/>
      <w:bookmarkStart w:id="40"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 xml:space="preserve">used by the network (e.g., </w:t>
            </w:r>
            <w:proofErr w:type="spellStart"/>
            <w:r w:rsidR="00EE755E">
              <w:rPr>
                <w:lang w:eastAsia="zh-CN"/>
              </w:rPr>
              <w:t>gNB</w:t>
            </w:r>
            <w:proofErr w:type="spellEnd"/>
            <w:r w:rsidR="00EE755E">
              <w:rPr>
                <w:lang w:eastAsia="zh-CN"/>
              </w:rPr>
              <w:t xml:space="preserve">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6F0AF8"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172B2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E06FAF" w14:textId="77777777" w:rsidR="006F0AF8" w:rsidRDefault="006F0AF8" w:rsidP="006F0AF8">
            <w:pPr>
              <w:pStyle w:val="TAC"/>
              <w:spacing w:before="20" w:after="20"/>
              <w:ind w:left="57" w:right="57"/>
              <w:jc w:val="left"/>
              <w:rPr>
                <w:lang w:eastAsia="zh-CN"/>
              </w:rPr>
            </w:pPr>
          </w:p>
        </w:tc>
      </w:tr>
      <w:tr w:rsidR="006F0AF8"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6F0AF8" w:rsidRDefault="006F0AF8" w:rsidP="006F0AF8">
            <w:pPr>
              <w:pStyle w:val="TAC"/>
              <w:spacing w:before="20" w:after="20"/>
              <w:ind w:left="57" w:right="57"/>
              <w:jc w:val="left"/>
              <w:rPr>
                <w:lang w:eastAsia="zh-CN"/>
              </w:rPr>
            </w:pPr>
          </w:p>
        </w:tc>
      </w:tr>
      <w:tr w:rsidR="006F0AF8"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6F0AF8" w:rsidRDefault="006F0AF8" w:rsidP="006F0AF8">
            <w:pPr>
              <w:pStyle w:val="TAC"/>
              <w:spacing w:before="20" w:after="20"/>
              <w:ind w:left="57" w:right="57"/>
              <w:jc w:val="left"/>
              <w:rPr>
                <w:lang w:eastAsia="zh-CN"/>
              </w:rPr>
            </w:pPr>
          </w:p>
        </w:tc>
      </w:tr>
      <w:tr w:rsidR="006F0AF8"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6F0AF8" w:rsidRDefault="006F0AF8" w:rsidP="006F0AF8">
            <w:pPr>
              <w:pStyle w:val="TAC"/>
              <w:spacing w:before="20" w:after="20"/>
              <w:ind w:left="57" w:right="57"/>
              <w:jc w:val="left"/>
              <w:rPr>
                <w:lang w:val="en-US" w:eastAsia="zh-CN"/>
              </w:rPr>
            </w:pPr>
          </w:p>
        </w:tc>
      </w:tr>
      <w:tr w:rsidR="006F0AF8"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6F0AF8" w:rsidRDefault="006F0AF8" w:rsidP="006F0AF8">
            <w:pPr>
              <w:pStyle w:val="TAC"/>
              <w:spacing w:before="20" w:after="20"/>
              <w:ind w:left="57" w:right="57"/>
              <w:jc w:val="left"/>
              <w:rPr>
                <w:lang w:eastAsia="zh-CN"/>
              </w:rPr>
            </w:pPr>
          </w:p>
        </w:tc>
      </w:tr>
      <w:tr w:rsidR="006F0AF8"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6F0AF8" w:rsidRDefault="006F0AF8" w:rsidP="006F0AF8">
            <w:pPr>
              <w:pStyle w:val="TAC"/>
              <w:spacing w:before="20" w:after="20"/>
              <w:ind w:left="57" w:right="57"/>
              <w:jc w:val="left"/>
              <w:rPr>
                <w:lang w:eastAsia="zh-CN"/>
              </w:rPr>
            </w:pPr>
          </w:p>
        </w:tc>
      </w:tr>
      <w:tr w:rsidR="006F0AF8"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6F0AF8" w:rsidRDefault="006F0AF8" w:rsidP="006F0AF8">
            <w:pPr>
              <w:pStyle w:val="TAC"/>
              <w:spacing w:before="20" w:after="20"/>
              <w:ind w:left="57" w:right="57"/>
              <w:jc w:val="left"/>
              <w:rPr>
                <w:lang w:eastAsia="zh-CN"/>
              </w:rPr>
            </w:pPr>
          </w:p>
        </w:tc>
      </w:tr>
      <w:tr w:rsidR="006F0AF8"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6F0AF8" w:rsidRDefault="006F0AF8" w:rsidP="006F0AF8">
            <w:pPr>
              <w:pStyle w:val="TAC"/>
              <w:spacing w:before="20" w:after="20"/>
              <w:ind w:left="57" w:right="57"/>
              <w:jc w:val="left"/>
              <w:rPr>
                <w:lang w:eastAsia="zh-CN"/>
              </w:rPr>
            </w:pPr>
          </w:p>
        </w:tc>
      </w:tr>
      <w:tr w:rsidR="006F0AF8"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6F0AF8" w:rsidRDefault="006F0AF8" w:rsidP="006F0AF8">
            <w:pPr>
              <w:pStyle w:val="TAC"/>
              <w:spacing w:before="20" w:after="20"/>
              <w:ind w:left="57" w:right="57"/>
              <w:jc w:val="left"/>
              <w:rPr>
                <w:lang w:eastAsia="zh-CN"/>
              </w:rPr>
            </w:pPr>
          </w:p>
        </w:tc>
      </w:tr>
      <w:tr w:rsidR="006F0AF8"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6F0AF8" w:rsidRDefault="006F0AF8" w:rsidP="006F0AF8">
            <w:pPr>
              <w:pStyle w:val="TAC"/>
              <w:spacing w:before="20" w:after="20"/>
              <w:ind w:left="57" w:right="57"/>
              <w:jc w:val="left"/>
              <w:rPr>
                <w:lang w:eastAsia="zh-CN"/>
              </w:rPr>
            </w:pPr>
          </w:p>
        </w:tc>
      </w:tr>
      <w:tr w:rsidR="006F0AF8"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6F0AF8" w:rsidRDefault="006F0AF8" w:rsidP="006F0AF8">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9"/>
    <w:bookmarkEnd w:id="40"/>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lastRenderedPageBreak/>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proofErr w:type="spellStart"/>
      <w:r w:rsidR="004A3E8F">
        <w:rPr>
          <w:rFonts w:hint="eastAsia"/>
          <w:b/>
          <w:lang w:eastAsia="zh-CN"/>
        </w:rPr>
        <w:t>gNB</w:t>
      </w:r>
      <w:proofErr w:type="spellEnd"/>
      <w:r w:rsidR="004A3E8F">
        <w:rPr>
          <w:rFonts w:hint="eastAsia"/>
          <w:b/>
          <w:lang w:eastAsia="zh-CN"/>
        </w:rPr>
        <w:t xml:space="preserve">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proofErr w:type="spellStart"/>
      <w:r w:rsidRPr="008C544A">
        <w:rPr>
          <w:lang w:eastAsia="zh-CN"/>
        </w:rPr>
        <w:t>gNB</w:t>
      </w:r>
      <w:proofErr w:type="spellEnd"/>
      <w:r w:rsidRPr="008C544A">
        <w:rPr>
          <w:lang w:eastAsia="zh-CN"/>
        </w:rPr>
        <w:t xml:space="preserve">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 xml:space="preserve">The UE can report its position (and possibly other quantities such as time and velocity) to the </w:t>
      </w:r>
      <w:proofErr w:type="spellStart"/>
      <w:r w:rsidRPr="008C544A">
        <w:rPr>
          <w:bCs/>
          <w:lang w:val="en-US" w:eastAsia="ko-KR"/>
        </w:rPr>
        <w:t>gNB</w:t>
      </w:r>
      <w:proofErr w:type="spellEnd"/>
      <w:r w:rsidRPr="008C544A">
        <w:rPr>
          <w:bCs/>
          <w:lang w:val="en-US" w:eastAsia="ko-KR"/>
        </w:rPr>
        <w:t xml:space="preserve">, and, the </w:t>
      </w:r>
      <w:proofErr w:type="spellStart"/>
      <w:r w:rsidRPr="008C544A">
        <w:rPr>
          <w:bCs/>
          <w:lang w:val="en-US" w:eastAsia="ko-KR"/>
        </w:rPr>
        <w:t>gNB</w:t>
      </w:r>
      <w:proofErr w:type="spellEnd"/>
      <w:r w:rsidRPr="008C544A">
        <w:rPr>
          <w:bCs/>
          <w:lang w:val="en-US" w:eastAsia="ko-KR"/>
        </w:rPr>
        <w:t xml:space="preserve"> can determine the ID of the virtual cell. The </w:t>
      </w:r>
      <w:proofErr w:type="spellStart"/>
      <w:r w:rsidRPr="008C544A">
        <w:rPr>
          <w:bCs/>
          <w:lang w:val="en-US" w:eastAsia="ko-KR"/>
        </w:rPr>
        <w:t>gNB</w:t>
      </w:r>
      <w:proofErr w:type="spellEnd"/>
      <w:r w:rsidRPr="008C544A">
        <w:rPr>
          <w:bCs/>
          <w:lang w:val="en-US" w:eastAsia="ko-KR"/>
        </w:rPr>
        <w:t xml:space="preserve">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 xml:space="preserve">Define a hierarchical region layout to enable the </w:t>
      </w:r>
      <w:proofErr w:type="spellStart"/>
      <w:r w:rsidRPr="009A608A">
        <w:rPr>
          <w:lang w:eastAsia="zh-CN"/>
        </w:rPr>
        <w:t>gNB</w:t>
      </w:r>
      <w:proofErr w:type="spellEnd"/>
      <w:r w:rsidRPr="009A608A">
        <w:rPr>
          <w:lang w:eastAsia="zh-CN"/>
        </w:rPr>
        <w:t xml:space="preserve"> and/or the UE to efficiently (</w:t>
      </w:r>
      <w:proofErr w:type="spellStart"/>
      <w:r w:rsidRPr="009A608A">
        <w:rPr>
          <w:lang w:eastAsia="zh-CN"/>
        </w:rPr>
        <w:t>i</w:t>
      </w:r>
      <w:proofErr w:type="spellEnd"/>
      <w:r w:rsidRPr="009A608A">
        <w:rPr>
          <w:lang w:eastAsia="zh-CN"/>
        </w:rPr>
        <w:t>)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proofErr w:type="spellStart"/>
      <w:r w:rsidR="00DA2AA8">
        <w:rPr>
          <w:rFonts w:hint="eastAsia"/>
          <w:b/>
          <w:lang w:eastAsia="zh-CN"/>
        </w:rPr>
        <w:t>gNB</w:t>
      </w:r>
      <w:proofErr w:type="spellEnd"/>
      <w:r w:rsidR="00DA2AA8">
        <w:rPr>
          <w:rFonts w:hint="eastAsia"/>
          <w:b/>
          <w:lang w:eastAsia="zh-CN"/>
        </w:rPr>
        <w:t xml:space="preserve">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proofErr w:type="spellStart"/>
      <w:r>
        <w:rPr>
          <w:rFonts w:hint="eastAsia"/>
          <w:b/>
          <w:lang w:eastAsia="zh-CN"/>
        </w:rPr>
        <w:t>gNB</w:t>
      </w:r>
      <w:proofErr w:type="spellEnd"/>
      <w:r>
        <w:rPr>
          <w:rFonts w:hint="eastAsia"/>
          <w:b/>
          <w:lang w:eastAsia="zh-CN"/>
        </w:rPr>
        <w:t xml:space="preserve">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w:t>
            </w:r>
            <w:r>
              <w:rPr>
                <w:lang w:eastAsia="zh-CN"/>
              </w:rPr>
              <w:t xml:space="preserve">additional </w:t>
            </w:r>
            <w:r>
              <w:rPr>
                <w:lang w:eastAsia="zh-CN"/>
              </w:rPr>
              <w:t>ID-location mapping</w:t>
            </w:r>
            <w:r w:rsidR="00191650">
              <w:rPr>
                <w:lang w:eastAsia="zh-CN"/>
              </w:rPr>
              <w:t>.</w:t>
            </w:r>
          </w:p>
        </w:tc>
      </w:tr>
      <w:tr w:rsidR="00077252"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B81FB9"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A5D6DE" w14:textId="77777777" w:rsidR="00077252" w:rsidRDefault="00077252" w:rsidP="00941BC8">
            <w:pPr>
              <w:pStyle w:val="TAC"/>
              <w:spacing w:before="20" w:after="20"/>
              <w:ind w:left="57" w:right="57"/>
              <w:jc w:val="left"/>
              <w:rPr>
                <w:lang w:eastAsia="zh-CN"/>
              </w:rPr>
            </w:pPr>
          </w:p>
        </w:tc>
      </w:tr>
      <w:tr w:rsidR="00077252"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077252" w:rsidRDefault="00077252" w:rsidP="00941BC8">
            <w:pPr>
              <w:pStyle w:val="TAC"/>
              <w:spacing w:before="20" w:after="20"/>
              <w:ind w:left="57" w:right="57"/>
              <w:jc w:val="left"/>
              <w:rPr>
                <w:lang w:eastAsia="zh-CN"/>
              </w:rPr>
            </w:pPr>
          </w:p>
        </w:tc>
      </w:tr>
      <w:tr w:rsidR="00077252"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077252" w:rsidRDefault="00077252" w:rsidP="00941BC8">
            <w:pPr>
              <w:pStyle w:val="TAC"/>
              <w:spacing w:before="20" w:after="20"/>
              <w:ind w:left="57" w:right="57"/>
              <w:jc w:val="left"/>
              <w:rPr>
                <w:lang w:eastAsia="zh-CN"/>
              </w:rPr>
            </w:pPr>
          </w:p>
        </w:tc>
      </w:tr>
      <w:tr w:rsidR="00077252"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077252" w:rsidRDefault="0007725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077252" w:rsidRDefault="0007725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077252" w:rsidRDefault="00077252" w:rsidP="00941BC8">
            <w:pPr>
              <w:pStyle w:val="TAC"/>
              <w:spacing w:before="20" w:after="20"/>
              <w:ind w:left="57" w:right="57"/>
              <w:jc w:val="left"/>
              <w:rPr>
                <w:lang w:val="en-US" w:eastAsia="zh-CN"/>
              </w:rPr>
            </w:pPr>
          </w:p>
        </w:tc>
      </w:tr>
      <w:tr w:rsidR="00077252"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077252" w:rsidRDefault="00077252" w:rsidP="00941BC8">
            <w:pPr>
              <w:pStyle w:val="TAC"/>
              <w:spacing w:before="20" w:after="20"/>
              <w:ind w:left="57" w:right="57"/>
              <w:jc w:val="left"/>
              <w:rPr>
                <w:lang w:eastAsia="zh-CN"/>
              </w:rPr>
            </w:pPr>
          </w:p>
        </w:tc>
      </w:tr>
      <w:tr w:rsidR="00077252"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077252" w:rsidRDefault="00077252" w:rsidP="00941BC8">
            <w:pPr>
              <w:pStyle w:val="TAC"/>
              <w:spacing w:before="20" w:after="20"/>
              <w:ind w:left="57" w:right="57"/>
              <w:jc w:val="left"/>
              <w:rPr>
                <w:lang w:eastAsia="zh-CN"/>
              </w:rPr>
            </w:pPr>
          </w:p>
        </w:tc>
      </w:tr>
      <w:tr w:rsidR="00077252"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077252" w:rsidRDefault="00077252" w:rsidP="00941BC8">
            <w:pPr>
              <w:pStyle w:val="TAC"/>
              <w:spacing w:before="20" w:after="20"/>
              <w:ind w:left="57" w:right="57"/>
              <w:jc w:val="left"/>
              <w:rPr>
                <w:lang w:eastAsia="zh-CN"/>
              </w:rPr>
            </w:pPr>
          </w:p>
        </w:tc>
      </w:tr>
      <w:tr w:rsidR="00077252"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077252" w:rsidRDefault="00077252" w:rsidP="00941BC8">
            <w:pPr>
              <w:pStyle w:val="TAC"/>
              <w:spacing w:before="20" w:after="20"/>
              <w:ind w:left="57" w:right="57"/>
              <w:jc w:val="left"/>
              <w:rPr>
                <w:lang w:eastAsia="zh-CN"/>
              </w:rPr>
            </w:pPr>
          </w:p>
        </w:tc>
      </w:tr>
      <w:tr w:rsidR="00077252"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077252" w:rsidRDefault="00077252" w:rsidP="00941BC8">
            <w:pPr>
              <w:pStyle w:val="TAC"/>
              <w:spacing w:before="20" w:after="20"/>
              <w:ind w:left="57" w:right="57"/>
              <w:jc w:val="left"/>
              <w:rPr>
                <w:lang w:eastAsia="zh-CN"/>
              </w:rPr>
            </w:pPr>
          </w:p>
        </w:tc>
      </w:tr>
      <w:tr w:rsidR="00077252"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077252" w:rsidRDefault="00077252" w:rsidP="00941BC8">
            <w:pPr>
              <w:pStyle w:val="TAC"/>
              <w:spacing w:before="20" w:after="20"/>
              <w:ind w:left="57" w:right="57"/>
              <w:jc w:val="left"/>
              <w:rPr>
                <w:lang w:eastAsia="zh-CN"/>
              </w:rPr>
            </w:pPr>
          </w:p>
        </w:tc>
      </w:tr>
      <w:tr w:rsidR="00077252"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077252" w:rsidRDefault="00077252" w:rsidP="00941BC8">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1" w:name="OLE_LINK12"/>
      <w:r w:rsidR="00FA2097">
        <w:rPr>
          <w:rFonts w:hint="eastAsia"/>
          <w:noProof/>
          <w:szCs w:val="24"/>
          <w:lang w:eastAsia="zh-CN"/>
        </w:rPr>
        <w:t xml:space="preserve"> [2]</w:t>
      </w:r>
      <w:r>
        <w:rPr>
          <w:rFonts w:hint="eastAsia"/>
          <w:noProof/>
          <w:szCs w:val="24"/>
          <w:lang w:eastAsia="zh-CN"/>
        </w:rPr>
        <w:t>.</w:t>
      </w:r>
    </w:p>
    <w:bookmarkEnd w:id="41"/>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2" w:name="OLE_LINK1"/>
      <w:bookmarkStart w:id="43" w:name="OLE_LINK2"/>
      <w:r w:rsidRPr="00D20E6B">
        <w:rPr>
          <w:rFonts w:ascii="Arial" w:eastAsia="Times New Roman" w:hAnsi="Arial" w:cs="Arial"/>
          <w:highlight w:val="green"/>
          <w:lang w:eastAsia="en-GB"/>
        </w:rPr>
        <w:t xml:space="preserve">considered reliable </w:t>
      </w:r>
      <w:bookmarkStart w:id="44" w:name="OLE_LINK7"/>
      <w:bookmarkStart w:id="45" w:name="OLE_LINK8"/>
      <w:r w:rsidRPr="00D20E6B">
        <w:rPr>
          <w:rFonts w:ascii="Arial" w:eastAsia="Times New Roman" w:hAnsi="Arial" w:cs="Arial"/>
          <w:highlight w:val="green"/>
          <w:lang w:eastAsia="en-GB"/>
        </w:rPr>
        <w:t>for network selection purposes</w:t>
      </w:r>
      <w:bookmarkEnd w:id="42"/>
      <w:bookmarkEnd w:id="43"/>
      <w:bookmarkEnd w:id="44"/>
      <w:bookmarkEnd w:id="45"/>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w:t>
            </w:r>
            <w:r w:rsidR="00191650">
              <w:rPr>
                <w:lang w:eastAsia="zh-CN"/>
              </w:rPr>
              <w:t xml:space="preserve">that </w:t>
            </w:r>
            <w:r>
              <w:rPr>
                <w:lang w:eastAsia="zh-CN"/>
              </w:rPr>
              <w:t>the reported UE location is trustable.</w:t>
            </w:r>
          </w:p>
        </w:tc>
      </w:tr>
      <w:tr w:rsidR="006F0AF8"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2408E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F767FC1" w14:textId="77777777" w:rsidR="006F0AF8" w:rsidRDefault="006F0AF8" w:rsidP="006F0AF8">
            <w:pPr>
              <w:pStyle w:val="TAC"/>
              <w:spacing w:before="20" w:after="20"/>
              <w:ind w:left="57" w:right="57"/>
              <w:jc w:val="left"/>
              <w:rPr>
                <w:lang w:eastAsia="zh-CN"/>
              </w:rPr>
            </w:pPr>
          </w:p>
        </w:tc>
      </w:tr>
      <w:tr w:rsidR="006F0AF8"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6F0AF8" w:rsidRDefault="006F0AF8" w:rsidP="006F0AF8">
            <w:pPr>
              <w:pStyle w:val="TAC"/>
              <w:spacing w:before="20" w:after="20"/>
              <w:ind w:left="57" w:right="57"/>
              <w:jc w:val="left"/>
              <w:rPr>
                <w:lang w:eastAsia="zh-CN"/>
              </w:rPr>
            </w:pPr>
          </w:p>
        </w:tc>
      </w:tr>
      <w:tr w:rsidR="006F0AF8"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6F0AF8" w:rsidRDefault="006F0AF8" w:rsidP="006F0AF8">
            <w:pPr>
              <w:pStyle w:val="TAC"/>
              <w:spacing w:before="20" w:after="20"/>
              <w:ind w:left="57" w:right="57"/>
              <w:jc w:val="left"/>
              <w:rPr>
                <w:lang w:eastAsia="zh-CN"/>
              </w:rPr>
            </w:pPr>
          </w:p>
        </w:tc>
      </w:tr>
      <w:tr w:rsidR="006F0AF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6F0AF8" w:rsidRDefault="006F0AF8" w:rsidP="006F0AF8">
            <w:pPr>
              <w:pStyle w:val="TAC"/>
              <w:spacing w:before="20" w:after="20"/>
              <w:ind w:left="57" w:right="57"/>
              <w:jc w:val="left"/>
              <w:rPr>
                <w:lang w:val="en-US" w:eastAsia="zh-CN"/>
              </w:rPr>
            </w:pPr>
          </w:p>
        </w:tc>
      </w:tr>
      <w:tr w:rsidR="006F0AF8"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6F0AF8" w:rsidRDefault="006F0AF8" w:rsidP="006F0AF8">
            <w:pPr>
              <w:pStyle w:val="TAC"/>
              <w:spacing w:before="20" w:after="20"/>
              <w:ind w:left="57" w:right="57"/>
              <w:jc w:val="left"/>
              <w:rPr>
                <w:lang w:eastAsia="zh-CN"/>
              </w:rPr>
            </w:pPr>
          </w:p>
        </w:tc>
      </w:tr>
      <w:tr w:rsidR="006F0AF8"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6F0AF8" w:rsidRDefault="006F0AF8" w:rsidP="006F0AF8">
            <w:pPr>
              <w:pStyle w:val="TAC"/>
              <w:spacing w:before="20" w:after="20"/>
              <w:ind w:left="57" w:right="57"/>
              <w:jc w:val="left"/>
              <w:rPr>
                <w:lang w:eastAsia="zh-CN"/>
              </w:rPr>
            </w:pPr>
          </w:p>
        </w:tc>
      </w:tr>
      <w:tr w:rsidR="006F0AF8"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6F0AF8" w:rsidRDefault="006F0AF8" w:rsidP="006F0AF8">
            <w:pPr>
              <w:pStyle w:val="TAC"/>
              <w:spacing w:before="20" w:after="20"/>
              <w:ind w:left="57" w:right="57"/>
              <w:jc w:val="left"/>
              <w:rPr>
                <w:lang w:eastAsia="zh-CN"/>
              </w:rPr>
            </w:pPr>
          </w:p>
        </w:tc>
      </w:tr>
      <w:tr w:rsidR="006F0AF8"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6F0AF8" w:rsidRDefault="006F0AF8" w:rsidP="006F0AF8">
            <w:pPr>
              <w:pStyle w:val="TAC"/>
              <w:spacing w:before="20" w:after="20"/>
              <w:ind w:left="57" w:right="57"/>
              <w:jc w:val="left"/>
              <w:rPr>
                <w:lang w:eastAsia="zh-CN"/>
              </w:rPr>
            </w:pPr>
          </w:p>
        </w:tc>
      </w:tr>
      <w:tr w:rsidR="006F0AF8"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6F0AF8" w:rsidRDefault="006F0AF8" w:rsidP="006F0AF8">
            <w:pPr>
              <w:pStyle w:val="TAC"/>
              <w:spacing w:before="20" w:after="20"/>
              <w:ind w:left="57" w:right="57"/>
              <w:jc w:val="left"/>
              <w:rPr>
                <w:lang w:eastAsia="zh-CN"/>
              </w:rPr>
            </w:pPr>
          </w:p>
        </w:tc>
      </w:tr>
      <w:tr w:rsidR="006F0AF8"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6F0AF8" w:rsidRDefault="006F0AF8" w:rsidP="006F0AF8">
            <w:pPr>
              <w:pStyle w:val="TAC"/>
              <w:spacing w:before="20" w:after="20"/>
              <w:ind w:left="57" w:right="57"/>
              <w:jc w:val="left"/>
              <w:rPr>
                <w:lang w:eastAsia="zh-CN"/>
              </w:rPr>
            </w:pPr>
          </w:p>
        </w:tc>
      </w:tr>
      <w:tr w:rsidR="006F0AF8"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6F0AF8" w:rsidRDefault="006F0AF8" w:rsidP="006F0AF8">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lastRenderedPageBreak/>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6F0AF8"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EA64B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2603CB" w14:textId="77777777" w:rsidR="006F0AF8" w:rsidRDefault="006F0AF8" w:rsidP="006F0AF8">
            <w:pPr>
              <w:pStyle w:val="TAC"/>
              <w:spacing w:before="20" w:after="20"/>
              <w:ind w:left="57" w:right="57"/>
              <w:jc w:val="left"/>
              <w:rPr>
                <w:lang w:eastAsia="zh-CN"/>
              </w:rPr>
            </w:pPr>
          </w:p>
        </w:tc>
      </w:tr>
      <w:tr w:rsidR="006F0AF8"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6F0AF8" w:rsidRDefault="006F0AF8" w:rsidP="006F0AF8">
            <w:pPr>
              <w:pStyle w:val="TAC"/>
              <w:spacing w:before="20" w:after="20"/>
              <w:ind w:left="57" w:right="57"/>
              <w:jc w:val="left"/>
              <w:rPr>
                <w:lang w:eastAsia="zh-CN"/>
              </w:rPr>
            </w:pPr>
          </w:p>
        </w:tc>
      </w:tr>
      <w:tr w:rsidR="006F0AF8"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6F0AF8" w:rsidRDefault="006F0AF8" w:rsidP="006F0AF8">
            <w:pPr>
              <w:pStyle w:val="TAC"/>
              <w:spacing w:before="20" w:after="20"/>
              <w:ind w:left="57" w:right="57"/>
              <w:jc w:val="left"/>
              <w:rPr>
                <w:lang w:eastAsia="zh-CN"/>
              </w:rPr>
            </w:pPr>
          </w:p>
        </w:tc>
      </w:tr>
      <w:tr w:rsidR="006F0AF8"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6F0AF8" w:rsidRDefault="006F0AF8" w:rsidP="006F0AF8">
            <w:pPr>
              <w:pStyle w:val="TAC"/>
              <w:spacing w:before="20" w:after="20"/>
              <w:ind w:left="57" w:right="57"/>
              <w:jc w:val="left"/>
              <w:rPr>
                <w:lang w:val="en-US" w:eastAsia="zh-CN"/>
              </w:rPr>
            </w:pPr>
          </w:p>
        </w:tc>
      </w:tr>
      <w:tr w:rsidR="006F0AF8"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6F0AF8" w:rsidRDefault="006F0AF8" w:rsidP="006F0AF8">
            <w:pPr>
              <w:pStyle w:val="TAC"/>
              <w:spacing w:before="20" w:after="20"/>
              <w:ind w:left="57" w:right="57"/>
              <w:jc w:val="left"/>
              <w:rPr>
                <w:lang w:eastAsia="zh-CN"/>
              </w:rPr>
            </w:pPr>
          </w:p>
        </w:tc>
      </w:tr>
      <w:tr w:rsidR="006F0AF8"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6F0AF8" w:rsidRDefault="006F0AF8" w:rsidP="006F0AF8">
            <w:pPr>
              <w:pStyle w:val="TAC"/>
              <w:spacing w:before="20" w:after="20"/>
              <w:ind w:left="57" w:right="57"/>
              <w:jc w:val="left"/>
              <w:rPr>
                <w:lang w:eastAsia="zh-CN"/>
              </w:rPr>
            </w:pPr>
          </w:p>
        </w:tc>
      </w:tr>
      <w:tr w:rsidR="006F0AF8"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6F0AF8" w:rsidRDefault="006F0AF8" w:rsidP="006F0AF8">
            <w:pPr>
              <w:pStyle w:val="TAC"/>
              <w:spacing w:before="20" w:after="20"/>
              <w:ind w:left="57" w:right="57"/>
              <w:jc w:val="left"/>
              <w:rPr>
                <w:lang w:eastAsia="zh-CN"/>
              </w:rPr>
            </w:pPr>
          </w:p>
        </w:tc>
      </w:tr>
      <w:tr w:rsidR="006F0AF8"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6F0AF8" w:rsidRDefault="006F0AF8" w:rsidP="006F0AF8">
            <w:pPr>
              <w:pStyle w:val="TAC"/>
              <w:spacing w:before="20" w:after="20"/>
              <w:ind w:left="57" w:right="57"/>
              <w:jc w:val="left"/>
              <w:rPr>
                <w:lang w:eastAsia="zh-CN"/>
              </w:rPr>
            </w:pPr>
          </w:p>
        </w:tc>
      </w:tr>
      <w:tr w:rsidR="006F0AF8"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6F0AF8" w:rsidRDefault="006F0AF8" w:rsidP="006F0AF8">
            <w:pPr>
              <w:pStyle w:val="TAC"/>
              <w:spacing w:before="20" w:after="20"/>
              <w:ind w:left="57" w:right="57"/>
              <w:jc w:val="left"/>
              <w:rPr>
                <w:lang w:eastAsia="zh-CN"/>
              </w:rPr>
            </w:pPr>
          </w:p>
        </w:tc>
      </w:tr>
      <w:tr w:rsidR="006F0AF8"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6F0AF8" w:rsidRDefault="006F0AF8" w:rsidP="006F0AF8">
            <w:pPr>
              <w:pStyle w:val="TAC"/>
              <w:spacing w:before="20" w:after="20"/>
              <w:ind w:left="57" w:right="57"/>
              <w:jc w:val="left"/>
              <w:rPr>
                <w:lang w:eastAsia="zh-CN"/>
              </w:rPr>
            </w:pPr>
          </w:p>
        </w:tc>
      </w:tr>
      <w:tr w:rsidR="006F0AF8"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6F0AF8" w:rsidRDefault="006F0AF8" w:rsidP="006F0AF8">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w:t>
      </w:r>
      <w:proofErr w:type="gramStart"/>
      <w:r>
        <w:rPr>
          <w:rFonts w:hint="eastAsia"/>
          <w:bCs/>
          <w:lang w:eastAsia="zh-CN"/>
        </w:rPr>
        <w:t>is able to</w:t>
      </w:r>
      <w:proofErr w:type="gramEnd"/>
      <w:r>
        <w:rPr>
          <w:rFonts w:hint="eastAsia"/>
          <w:bCs/>
          <w:lang w:eastAsia="zh-CN"/>
        </w:rPr>
        <w:t xml:space="preserve">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5B6172" w:rsidP="005B6172">
      <w:pPr>
        <w:pStyle w:val="TH"/>
      </w:pPr>
      <w:r w:rsidRPr="006A4BEA">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14" o:title=""/>
          </v:shape>
          <o:OLEObject Type="Embed" ProgID="Visio.Drawing.11" ShapeID="_x0000_i1025" DrawAspect="Content" ObjectID="_1683041920" r:id="rId15"/>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w:t>
      </w:r>
      <w:proofErr w:type="gramStart"/>
      <w:r>
        <w:rPr>
          <w:rFonts w:hint="eastAsia"/>
          <w:bCs/>
          <w:lang w:eastAsia="zh-CN"/>
        </w:rPr>
        <w:t>is able to</w:t>
      </w:r>
      <w:proofErr w:type="gramEnd"/>
      <w:r>
        <w:rPr>
          <w:rFonts w:hint="eastAsia"/>
          <w:bCs/>
          <w:lang w:eastAsia="zh-CN"/>
        </w:rPr>
        <w:t xml:space="preserve">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 xml:space="preserve">that how </w:t>
      </w:r>
      <w:proofErr w:type="spellStart"/>
      <w:r>
        <w:rPr>
          <w:rFonts w:hint="eastAsia"/>
          <w:lang w:eastAsia="zh-CN"/>
        </w:rPr>
        <w:t>gNB</w:t>
      </w:r>
      <w:proofErr w:type="spellEnd"/>
      <w:r>
        <w:rPr>
          <w:rFonts w:hint="eastAsia"/>
          <w:lang w:eastAsia="zh-CN"/>
        </w:rPr>
        <w:t xml:space="preserve">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proofErr w:type="spellStart"/>
      <w:r w:rsidR="00156FD6">
        <w:rPr>
          <w:rFonts w:hint="eastAsia"/>
          <w:lang w:eastAsia="zh-CN"/>
        </w:rPr>
        <w:t>gNB</w:t>
      </w:r>
      <w:proofErr w:type="spellEnd"/>
      <w:r w:rsidR="00156FD6">
        <w:rPr>
          <w:rFonts w:hint="eastAsia"/>
          <w:lang w:eastAsia="zh-CN"/>
        </w:rPr>
        <w:t xml:space="preserve">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proofErr w:type="spellStart"/>
      <w:r>
        <w:rPr>
          <w:rFonts w:hint="eastAsia"/>
          <w:lang w:eastAsia="zh-CN"/>
        </w:rPr>
        <w:t>gNB</w:t>
      </w:r>
      <w:proofErr w:type="spellEnd"/>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6" w:name="OLE_LINK5"/>
      <w:bookmarkStart w:id="47" w:name="OLE_LINK6"/>
      <w:r w:rsidRPr="00F715A2">
        <w:rPr>
          <w:rFonts w:hint="eastAsia"/>
          <w:lang w:eastAsia="zh-CN"/>
        </w:rPr>
        <w:t xml:space="preserve">generated </w:t>
      </w:r>
      <w:bookmarkEnd w:id="46"/>
      <w:bookmarkEnd w:id="47"/>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6F0AF8"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1F71F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637083" w14:textId="77777777" w:rsidR="006F0AF8" w:rsidRDefault="006F0AF8" w:rsidP="006F0AF8">
            <w:pPr>
              <w:pStyle w:val="TAC"/>
              <w:spacing w:before="20" w:after="20"/>
              <w:ind w:left="57" w:right="57"/>
              <w:jc w:val="left"/>
              <w:rPr>
                <w:lang w:eastAsia="zh-CN"/>
              </w:rPr>
            </w:pPr>
          </w:p>
        </w:tc>
      </w:tr>
      <w:tr w:rsidR="006F0AF8"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6F0AF8" w:rsidRDefault="006F0AF8" w:rsidP="006F0AF8">
            <w:pPr>
              <w:pStyle w:val="TAC"/>
              <w:spacing w:before="20" w:after="20"/>
              <w:ind w:left="57" w:right="57"/>
              <w:jc w:val="left"/>
              <w:rPr>
                <w:lang w:eastAsia="zh-CN"/>
              </w:rPr>
            </w:pPr>
          </w:p>
        </w:tc>
      </w:tr>
      <w:tr w:rsidR="006F0AF8"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6F0AF8" w:rsidRDefault="006F0AF8" w:rsidP="006F0AF8">
            <w:pPr>
              <w:pStyle w:val="TAC"/>
              <w:spacing w:before="20" w:after="20"/>
              <w:ind w:left="57" w:right="57"/>
              <w:jc w:val="left"/>
              <w:rPr>
                <w:lang w:eastAsia="zh-CN"/>
              </w:rPr>
            </w:pPr>
          </w:p>
        </w:tc>
      </w:tr>
      <w:tr w:rsidR="006F0AF8"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6F0AF8" w:rsidRDefault="006F0AF8" w:rsidP="006F0AF8">
            <w:pPr>
              <w:pStyle w:val="TAC"/>
              <w:spacing w:before="20" w:after="20"/>
              <w:ind w:left="57" w:right="57"/>
              <w:jc w:val="left"/>
              <w:rPr>
                <w:lang w:val="en-US" w:eastAsia="zh-CN"/>
              </w:rPr>
            </w:pPr>
          </w:p>
        </w:tc>
      </w:tr>
      <w:tr w:rsidR="006F0AF8"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6F0AF8" w:rsidRDefault="006F0AF8" w:rsidP="006F0AF8">
            <w:pPr>
              <w:pStyle w:val="TAC"/>
              <w:spacing w:before="20" w:after="20"/>
              <w:ind w:left="57" w:right="57"/>
              <w:jc w:val="left"/>
              <w:rPr>
                <w:lang w:eastAsia="zh-CN"/>
              </w:rPr>
            </w:pPr>
          </w:p>
        </w:tc>
      </w:tr>
      <w:tr w:rsidR="006F0AF8"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6F0AF8" w:rsidRDefault="006F0AF8" w:rsidP="006F0AF8">
            <w:pPr>
              <w:pStyle w:val="TAC"/>
              <w:spacing w:before="20" w:after="20"/>
              <w:ind w:left="57" w:right="57"/>
              <w:jc w:val="left"/>
              <w:rPr>
                <w:lang w:eastAsia="zh-CN"/>
              </w:rPr>
            </w:pPr>
          </w:p>
        </w:tc>
      </w:tr>
      <w:tr w:rsidR="006F0AF8"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6F0AF8" w:rsidRDefault="006F0AF8" w:rsidP="006F0AF8">
            <w:pPr>
              <w:pStyle w:val="TAC"/>
              <w:spacing w:before="20" w:after="20"/>
              <w:ind w:left="57" w:right="57"/>
              <w:jc w:val="left"/>
              <w:rPr>
                <w:lang w:eastAsia="zh-CN"/>
              </w:rPr>
            </w:pPr>
          </w:p>
        </w:tc>
      </w:tr>
      <w:tr w:rsidR="006F0AF8"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6F0AF8" w:rsidRDefault="006F0AF8" w:rsidP="006F0AF8">
            <w:pPr>
              <w:pStyle w:val="TAC"/>
              <w:spacing w:before="20" w:after="20"/>
              <w:ind w:left="57" w:right="57"/>
              <w:jc w:val="left"/>
              <w:rPr>
                <w:lang w:eastAsia="zh-CN"/>
              </w:rPr>
            </w:pPr>
          </w:p>
        </w:tc>
      </w:tr>
      <w:tr w:rsidR="006F0AF8"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6F0AF8" w:rsidRDefault="006F0AF8" w:rsidP="006F0AF8">
            <w:pPr>
              <w:pStyle w:val="TAC"/>
              <w:spacing w:before="20" w:after="20"/>
              <w:ind w:left="57" w:right="57"/>
              <w:jc w:val="left"/>
              <w:rPr>
                <w:lang w:eastAsia="zh-CN"/>
              </w:rPr>
            </w:pPr>
          </w:p>
        </w:tc>
      </w:tr>
      <w:tr w:rsidR="006F0AF8"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6F0AF8" w:rsidRDefault="006F0AF8" w:rsidP="006F0AF8">
            <w:pPr>
              <w:pStyle w:val="TAC"/>
              <w:spacing w:before="20" w:after="20"/>
              <w:ind w:left="57" w:right="57"/>
              <w:jc w:val="left"/>
              <w:rPr>
                <w:lang w:eastAsia="zh-CN"/>
              </w:rPr>
            </w:pPr>
          </w:p>
        </w:tc>
      </w:tr>
      <w:tr w:rsidR="006F0AF8"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6F0AF8" w:rsidRDefault="006F0AF8" w:rsidP="006F0AF8">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lastRenderedPageBreak/>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350C" w14:textId="77777777" w:rsidR="00C16BD0" w:rsidRDefault="00C16BD0" w:rsidP="00441FF5">
      <w:pPr>
        <w:spacing w:after="0"/>
      </w:pPr>
      <w:r>
        <w:separator/>
      </w:r>
    </w:p>
  </w:endnote>
  <w:endnote w:type="continuationSeparator" w:id="0">
    <w:p w14:paraId="2558626C" w14:textId="77777777" w:rsidR="00C16BD0" w:rsidRDefault="00C16BD0"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18F0" w14:textId="77777777" w:rsidR="00C16BD0" w:rsidRDefault="00C16BD0" w:rsidP="00441FF5">
      <w:pPr>
        <w:spacing w:after="0"/>
      </w:pPr>
      <w:r>
        <w:separator/>
      </w:r>
    </w:p>
  </w:footnote>
  <w:footnote w:type="continuationSeparator" w:id="0">
    <w:p w14:paraId="119641DA" w14:textId="77777777" w:rsidR="00C16BD0" w:rsidRDefault="00C16BD0"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lvlOverride w:ilvl="0"/>
    <w:lvlOverride w:ilvl="2">
      <w:startOverride w:val="1"/>
    </w:lvlOverride>
    <w:lvlOverride w:ilvl="3">
      <w:startOverride w:val="1"/>
    </w:lvlOverride>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2"/>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2763"/>
    <w:rsid w:val="00BE4FD8"/>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Sharma, Vivek</cp:lastModifiedBy>
  <cp:revision>2</cp:revision>
  <dcterms:created xsi:type="dcterms:W3CDTF">2021-05-20T17:52:00Z</dcterms:created>
  <dcterms:modified xsi:type="dcterms:W3CDTF">2021-05-20T17:52:00Z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