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451D" w14:textId="32F80292" w:rsidR="0062318A" w:rsidRDefault="002A071B">
      <w:pPr>
        <w:pStyle w:val="Header"/>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Header"/>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Header"/>
        <w:rPr>
          <w:bCs/>
          <w:sz w:val="24"/>
        </w:rPr>
      </w:pPr>
    </w:p>
    <w:p w14:paraId="6706044A" w14:textId="71FB5713" w:rsidR="0062318A" w:rsidRPr="00B95715" w:rsidRDefault="002A071B">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95715">
        <w:rPr>
          <w:rFonts w:eastAsia="SimSun" w:cs="Arial" w:hint="eastAsia"/>
          <w:b/>
          <w:bCs/>
          <w:sz w:val="24"/>
          <w:lang w:eastAsia="zh-CN"/>
        </w:rPr>
        <w:t>8</w:t>
      </w:r>
      <w:r>
        <w:rPr>
          <w:rFonts w:cs="Arial"/>
          <w:b/>
          <w:bCs/>
          <w:sz w:val="24"/>
          <w:lang w:eastAsia="ja-JP"/>
        </w:rPr>
        <w:t>.</w:t>
      </w:r>
      <w:r w:rsidR="00B95715">
        <w:rPr>
          <w:rFonts w:eastAsia="SimSun" w:cs="Arial" w:hint="eastAsia"/>
          <w:b/>
          <w:bCs/>
          <w:sz w:val="24"/>
          <w:lang w:eastAsia="zh-CN"/>
        </w:rPr>
        <w:t>11</w:t>
      </w:r>
      <w:r>
        <w:rPr>
          <w:rFonts w:cs="Arial"/>
          <w:b/>
          <w:bCs/>
          <w:sz w:val="24"/>
          <w:lang w:eastAsia="ja-JP"/>
        </w:rPr>
        <w:t>.</w:t>
      </w:r>
      <w:r w:rsidR="00B95715">
        <w:rPr>
          <w:rFonts w:eastAsia="SimSun"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sidR="000314D7" w:rsidRPr="000314D7">
        <w:rPr>
          <w:rFonts w:ascii="Arial" w:hAnsi="Arial" w:cs="Arial"/>
          <w:b/>
          <w:bCs/>
          <w:sz w:val="24"/>
        </w:rPr>
        <w:t>NR_NTN_solutions-Core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[AT114-e][108][NTN]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Hyperlink"/>
          <w:highlight w:val="yellow"/>
        </w:rPr>
        <w:t>R2-210652</w:t>
      </w:r>
      <w:r>
        <w:rPr>
          <w:rStyle w:val="Hyperlink"/>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Hyperlink"/>
          <w:highlight w:val="yellow"/>
        </w:rPr>
        <w:t>R2-210652</w:t>
      </w:r>
      <w:r>
        <w:rPr>
          <w:rStyle w:val="Hyperlink"/>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r>
        <w:rPr>
          <w:lang w:eastAsia="zh-CN"/>
        </w:rPr>
        <w:t>A</w:t>
      </w:r>
      <w:r>
        <w:rPr>
          <w:rFonts w:hint="eastAsia"/>
          <w:lang w:eastAsia="zh-CN"/>
        </w:rPr>
        <w:t xml:space="preserve">lso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Heading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2789116" w:rsidR="0062318A" w:rsidRDefault="00CC188E">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4A3CA507" w14:textId="5B05CCC7" w:rsidR="0062318A" w:rsidRDefault="00CC188E">
            <w:pPr>
              <w:pStyle w:val="TAC"/>
              <w:rPr>
                <w:lang w:eastAsia="zh-CN"/>
              </w:rPr>
            </w:pPr>
            <w:r>
              <w:rPr>
                <w:lang w:eastAsia="zh-CN"/>
              </w:rPr>
              <w:t>Nishith.t@samsung.com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6D186825"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2A0A927" w14:textId="6933E2E1" w:rsidR="0062318A" w:rsidRDefault="0062318A">
            <w:pPr>
              <w:pStyle w:val="TAC"/>
              <w:rPr>
                <w:lang w:eastAsia="ko-KR"/>
              </w:rPr>
            </w:pP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5C6049C0"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4D53D4F3"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lastRenderedPageBreak/>
        <w:t>3</w:t>
      </w:r>
      <w:r>
        <w:tab/>
        <w:t>Discussion</w:t>
      </w:r>
    </w:p>
    <w:p w14:paraId="04863BF5" w14:textId="28E9371F" w:rsidR="0062318A" w:rsidRDefault="002A071B">
      <w:pPr>
        <w:pStyle w:val="Heading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Heading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LS[1]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For regulatory reasons, either network determined or network verified UE location is needed, as described in previous LS from SA3-LI (S3i200056).</w:t>
      </w:r>
    </w:p>
    <w:p w14:paraId="4826A81B" w14:textId="3260C14E"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9D81AD9" w:rsidR="005F7392" w:rsidRDefault="00CC188E"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E915B69" w14:textId="0D587559" w:rsidR="005F7392" w:rsidRDefault="00CC188E" w:rsidP="00941BC8">
            <w:pPr>
              <w:pStyle w:val="TAC"/>
              <w:spacing w:before="20" w:after="20"/>
              <w:ind w:left="57" w:right="57"/>
              <w:jc w:val="left"/>
              <w:rPr>
                <w:lang w:eastAsia="zh-CN"/>
              </w:rPr>
            </w:pPr>
            <w:r>
              <w:rPr>
                <w:lang w:eastAsia="zh-CN"/>
              </w:rPr>
              <w:t xml:space="preserve">Option </w:t>
            </w:r>
            <w:r w:rsidR="00530B89">
              <w:rPr>
                <w:lang w:eastAsia="zh-CN"/>
              </w:rPr>
              <w:t>2</w:t>
            </w:r>
          </w:p>
        </w:tc>
        <w:tc>
          <w:tcPr>
            <w:tcW w:w="5670" w:type="dxa"/>
            <w:tcBorders>
              <w:top w:val="single" w:sz="4" w:space="0" w:color="auto"/>
              <w:left w:val="single" w:sz="4" w:space="0" w:color="auto"/>
              <w:bottom w:val="single" w:sz="4" w:space="0" w:color="auto"/>
              <w:right w:val="single" w:sz="4" w:space="0" w:color="auto"/>
            </w:tcBorders>
          </w:tcPr>
          <w:p w14:paraId="09A1EF26" w14:textId="77777777" w:rsidR="005F7392" w:rsidRDefault="00CC188E" w:rsidP="00941BC8">
            <w:pPr>
              <w:pStyle w:val="TAC"/>
              <w:spacing w:before="20" w:after="20"/>
              <w:ind w:left="57" w:right="57"/>
              <w:jc w:val="left"/>
              <w:rPr>
                <w:lang w:eastAsia="zh-CN"/>
              </w:rPr>
            </w:pPr>
            <w:r>
              <w:rPr>
                <w:lang w:eastAsia="zh-CN"/>
              </w:rPr>
              <w:t xml:space="preserve">We need to consider this issue in the overall NTN context. First of all, either the UE or the gNB can determine the identity of a hypothetical virtual cell or logical cell on the ground such that the size of such cell is comparable to a TN cell. </w:t>
            </w:r>
          </w:p>
          <w:p w14:paraId="35C21AF2" w14:textId="77777777" w:rsidR="00CC188E" w:rsidRDefault="00CC188E" w:rsidP="00941BC8">
            <w:pPr>
              <w:pStyle w:val="TAC"/>
              <w:spacing w:before="20" w:after="20"/>
              <w:ind w:left="57" w:right="57"/>
              <w:jc w:val="left"/>
              <w:rPr>
                <w:lang w:eastAsia="zh-CN"/>
              </w:rPr>
            </w:pPr>
            <w:r>
              <w:rPr>
                <w:lang w:eastAsia="zh-CN"/>
              </w:rPr>
              <w:t>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gNB needs to select or use an AMF based on the UE’s current location. So, the gNB must know the TAC where the UE is currently located. Without VCID and associated determination of the Earth-fixed TAC, the gNB cannot choose the correct AMF. We observe that the UE or the gNB wo</w:t>
            </w:r>
            <w:r w:rsidR="00530B67">
              <w:rPr>
                <w:lang w:eastAsia="zh-CN"/>
              </w:rPr>
              <w:t>uld not know the VCID/TAC when the gNB’s beam for an NTN cell illuminates multiple Earth-fixed TACs.</w:t>
            </w:r>
          </w:p>
          <w:p w14:paraId="396C98D9" w14:textId="2C1C1736" w:rsidR="00530B67" w:rsidRDefault="00530B67" w:rsidP="00530B67">
            <w:pPr>
              <w:pStyle w:val="TAC"/>
              <w:spacing w:before="20" w:after="20"/>
              <w:ind w:left="57" w:right="57"/>
              <w:jc w:val="left"/>
              <w:rPr>
                <w:lang w:eastAsia="zh-CN"/>
              </w:rPr>
            </w:pPr>
            <w:r>
              <w:rPr>
                <w:lang w:eastAsia="zh-CN"/>
              </w:rPr>
              <w:t xml:space="preserve">The determination of the VCID and the exact TAC in the NG-RAN would enable the gNB to always choose the correct core network (even when the UE crosses from one TAC to another TAC within the same NTN cell) of the correct country and the correct service provider within a given country. This will also avoid the costly location procedures. </w:t>
            </w:r>
            <w:r w:rsidRPr="00530B67">
              <w:rPr>
                <w:u w:val="single"/>
                <w:lang w:eastAsia="zh-CN"/>
              </w:rPr>
              <w:t>Without an explicit determination of the VCID and the TAC ID, the network would not even know WHEN and HOW OFTEN to invoke the location procedure, leading to a Tsunami of AS and NAS signaling</w:t>
            </w:r>
            <w:r>
              <w:rPr>
                <w:lang w:eastAsia="zh-CN"/>
              </w:rPr>
              <w:t>.</w:t>
            </w:r>
          </w:p>
        </w:tc>
      </w:tr>
      <w:tr w:rsidR="005F7392"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652072" w14:textId="25184F93"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B9A93AD" w14:textId="77777777" w:rsidR="005F7392" w:rsidRDefault="005F7392" w:rsidP="00941BC8">
            <w:pPr>
              <w:pStyle w:val="TAC"/>
              <w:spacing w:before="20" w:after="20"/>
              <w:ind w:left="57" w:right="57"/>
              <w:jc w:val="left"/>
              <w:rPr>
                <w:lang w:eastAsia="zh-CN"/>
              </w:rPr>
            </w:pPr>
          </w:p>
        </w:tc>
      </w:tr>
      <w:tr w:rsidR="005F7392"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EAB6B76" w14:textId="2654AE6C"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1464BD6" w14:textId="77777777" w:rsidR="005F7392" w:rsidRDefault="005F7392" w:rsidP="00941BC8">
            <w:pPr>
              <w:pStyle w:val="TAC"/>
              <w:spacing w:before="20" w:after="20"/>
              <w:ind w:left="57" w:right="57"/>
              <w:jc w:val="left"/>
              <w:rPr>
                <w:lang w:eastAsia="zh-CN"/>
              </w:rPr>
            </w:pPr>
          </w:p>
        </w:tc>
      </w:tr>
      <w:tr w:rsidR="005F7392"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65BBA9" w14:textId="31C51A82"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8DD1EC7" w14:textId="77777777" w:rsidR="005F7392" w:rsidRDefault="005F7392" w:rsidP="00941BC8">
            <w:pPr>
              <w:pStyle w:val="TAC"/>
              <w:spacing w:before="20" w:after="20"/>
              <w:ind w:left="57" w:right="57"/>
              <w:jc w:val="left"/>
              <w:rPr>
                <w:lang w:eastAsia="zh-CN"/>
              </w:rPr>
            </w:pPr>
          </w:p>
        </w:tc>
      </w:tr>
      <w:tr w:rsidR="005F7392"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661444" w14:textId="3ED2FAB2"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244FAA" w14:textId="77777777" w:rsidR="005F7392" w:rsidRDefault="005F7392" w:rsidP="00941BC8">
            <w:pPr>
              <w:pStyle w:val="TAC"/>
              <w:spacing w:before="20" w:after="20"/>
              <w:ind w:left="57" w:right="57"/>
              <w:jc w:val="left"/>
              <w:rPr>
                <w:lang w:eastAsia="zh-CN"/>
              </w:rPr>
            </w:pPr>
          </w:p>
        </w:tc>
      </w:tr>
      <w:tr w:rsidR="005F7392"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7777777" w:rsidR="005F7392" w:rsidRDefault="005F7392"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2D280B72" w14:textId="71842AF3" w:rsidR="005F7392" w:rsidRDefault="005F7392"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44BEF39" w14:textId="77777777" w:rsidR="005F7392" w:rsidRDefault="005F7392" w:rsidP="00941BC8">
            <w:pPr>
              <w:pStyle w:val="TAC"/>
              <w:spacing w:before="20" w:after="20"/>
              <w:ind w:left="57" w:right="57"/>
              <w:jc w:val="left"/>
              <w:rPr>
                <w:lang w:val="en-US" w:eastAsia="zh-CN"/>
              </w:rPr>
            </w:pPr>
          </w:p>
        </w:tc>
      </w:tr>
      <w:tr w:rsidR="005F7392"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5F7392" w:rsidRDefault="005F7392" w:rsidP="00941BC8">
            <w:pPr>
              <w:pStyle w:val="TAC"/>
              <w:spacing w:before="20" w:after="20"/>
              <w:ind w:left="57" w:right="57"/>
              <w:jc w:val="left"/>
              <w:rPr>
                <w:lang w:eastAsia="zh-CN"/>
              </w:rPr>
            </w:pPr>
          </w:p>
        </w:tc>
      </w:tr>
      <w:tr w:rsidR="005F7392"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5F7392" w:rsidRDefault="005F7392" w:rsidP="00941BC8">
            <w:pPr>
              <w:pStyle w:val="TAC"/>
              <w:spacing w:before="20" w:after="20"/>
              <w:ind w:left="57" w:right="57"/>
              <w:jc w:val="left"/>
              <w:rPr>
                <w:lang w:eastAsia="zh-CN"/>
              </w:rPr>
            </w:pPr>
          </w:p>
        </w:tc>
      </w:tr>
      <w:tr w:rsidR="005F7392"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5F7392" w:rsidRDefault="005F7392" w:rsidP="00941BC8">
            <w:pPr>
              <w:pStyle w:val="TAC"/>
              <w:spacing w:before="20" w:after="20"/>
              <w:ind w:left="57" w:right="57"/>
              <w:jc w:val="left"/>
              <w:rPr>
                <w:lang w:eastAsia="zh-CN"/>
              </w:rPr>
            </w:pPr>
          </w:p>
        </w:tc>
      </w:tr>
      <w:tr w:rsidR="005F7392"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5F7392" w:rsidRDefault="005F7392" w:rsidP="00941BC8">
            <w:pPr>
              <w:pStyle w:val="TAC"/>
              <w:spacing w:before="20" w:after="20"/>
              <w:ind w:left="57" w:right="57"/>
              <w:jc w:val="left"/>
              <w:rPr>
                <w:lang w:eastAsia="zh-CN"/>
              </w:rPr>
            </w:pPr>
          </w:p>
        </w:tc>
      </w:tr>
      <w:tr w:rsidR="005F7392"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5F7392" w:rsidRDefault="005F7392" w:rsidP="00941BC8">
            <w:pPr>
              <w:pStyle w:val="TAC"/>
              <w:spacing w:before="20" w:after="20"/>
              <w:ind w:left="57" w:right="57"/>
              <w:jc w:val="left"/>
              <w:rPr>
                <w:lang w:eastAsia="zh-CN"/>
              </w:rPr>
            </w:pPr>
          </w:p>
        </w:tc>
      </w:tr>
      <w:tr w:rsidR="005F7392"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5F7392" w:rsidRDefault="005F7392" w:rsidP="00941BC8">
            <w:pPr>
              <w:pStyle w:val="TAC"/>
              <w:spacing w:before="20" w:after="20"/>
              <w:ind w:left="57" w:right="57"/>
              <w:jc w:val="left"/>
              <w:rPr>
                <w:lang w:eastAsia="zh-CN"/>
              </w:rPr>
            </w:pPr>
          </w:p>
        </w:tc>
      </w:tr>
      <w:tr w:rsidR="005F7392"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5F7392" w:rsidRDefault="005F739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5F7392" w:rsidRDefault="005F739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5F7392" w:rsidRDefault="005F7392" w:rsidP="00941BC8">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Heading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Heading5"/>
        <w:pBdr>
          <w:top w:val="single" w:sz="4" w:space="1" w:color="auto"/>
          <w:left w:val="single" w:sz="4" w:space="4" w:color="auto"/>
          <w:bottom w:val="single" w:sz="4" w:space="1" w:color="auto"/>
          <w:right w:val="single" w:sz="4" w:space="4" w:color="auto"/>
        </w:pBdr>
      </w:pPr>
      <w:bookmarkStart w:id="6" w:name="_Toc59100308"/>
      <w:r w:rsidRPr="00140E21">
        <w:lastRenderedPageBreak/>
        <w:t>4.2.2.2.2</w:t>
      </w:r>
      <w:r w:rsidRPr="00140E21">
        <w:tab/>
        <w:t>General Registration</w:t>
      </w:r>
      <w:bookmarkEnd w:id="6"/>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gNB that the UE is attempting to register to a PLMN that is not allowed to operate at the </w:t>
        </w:r>
        <w:r w:rsidRPr="00E83C32">
          <w:rPr>
            <w:lang w:eastAsia="zh-CN"/>
          </w:rPr>
          <w:t>present UE location, then the AMF should reject the Registration Request indicating a suitable Cause value and</w:t>
        </w:r>
      </w:ins>
      <w:ins w:id="9" w:author="Ericsson User2" w:date="2021-03-02T15:18:00Z">
        <w:r w:rsidRPr="00E83C32">
          <w:rPr>
            <w:lang w:eastAsia="zh-CN"/>
          </w:rPr>
          <w:t>, if known in AMF,</w:t>
        </w:r>
      </w:ins>
      <w:ins w:id="10" w:author="Hietalahti, Hannu (Nokia - FI/Oulu)" w:date="2021-01-25T15:29:00Z">
        <w:r w:rsidRPr="00E83C32">
          <w:rPr>
            <w:lang w:eastAsia="zh-CN"/>
          </w:rPr>
          <w:t xml:space="preserve"> </w:t>
        </w:r>
      </w:ins>
      <w:ins w:id="11" w:author="Hietalahti, Hannu (Nokia - FI/Oulu)" w:date="2021-02-05T14:06:00Z">
        <w:r w:rsidRPr="00E83C32">
          <w:rPr>
            <w:lang w:eastAsia="zh-CN"/>
          </w:rPr>
          <w:t>the</w:t>
        </w:r>
      </w:ins>
      <w:ins w:id="12" w:author="Hietalahti, Hannu (Nokia - FI/Oulu)" w:date="2021-01-25T15:29:00Z">
        <w:r w:rsidRPr="00E83C32">
          <w:rPr>
            <w:lang w:eastAsia="zh-CN"/>
          </w:rPr>
          <w:t xml:space="preserve"> country of the UE location. Otherwise, e.g</w:t>
        </w:r>
        <w:bookmarkStart w:id="13" w:name="_Hlk62820758"/>
        <w:r w:rsidRPr="00E83C32">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sidRPr="00E83C32">
          <w:rPr>
            <w:lang w:eastAsia="zh-CN"/>
          </w:rPr>
          <w:t xml:space="preserve">NOTE </w:t>
        </w:r>
      </w:ins>
      <w:ins w:id="18" w:author="Hietalahti, Hannu (Nokia - FI/Oulu)" w:date="2021-01-27T16:46:00Z">
        <w:r w:rsidRPr="00E83C32">
          <w:rPr>
            <w:lang w:eastAsia="zh-CN"/>
          </w:rPr>
          <w:t>4</w:t>
        </w:r>
      </w:ins>
      <w:ins w:id="19" w:author="Hietalahti, Hannu (Nokia - FI/Oulu)" w:date="2021-01-27T16:45:00Z">
        <w:r w:rsidRPr="00E83C32">
          <w:rPr>
            <w:lang w:eastAsia="zh-CN"/>
          </w:rPr>
          <w:t>:</w:t>
        </w:r>
      </w:ins>
      <w:ins w:id="20" w:author="Hietalahti, Hannu (Nokia - FI/Oulu)" w:date="2021-01-27T16:46:00Z">
        <w:r w:rsidRPr="00E83C32">
          <w:rPr>
            <w:lang w:eastAsia="zh-CN"/>
          </w:rPr>
          <w:tab/>
          <w:t>T</w:t>
        </w:r>
      </w:ins>
      <w:ins w:id="21" w:author="Hietalahti, Hannu (Nokia - FI/Oulu)" w:date="2021-01-27T16:45:00Z">
        <w:r w:rsidRPr="00E83C32">
          <w:rPr>
            <w:lang w:eastAsia="zh-CN"/>
          </w:rPr>
          <w:t xml:space="preserve">he </w:t>
        </w:r>
      </w:ins>
      <w:ins w:id="22" w:author="Hietalahti, Hannu (Nokia - FI/Oulu)" w:date="2021-01-29T13:37:00Z">
        <w:r w:rsidRPr="00E83C32">
          <w:rPr>
            <w:lang w:eastAsia="zh-CN"/>
          </w:rPr>
          <w:t>location</w:t>
        </w:r>
      </w:ins>
      <w:ins w:id="23" w:author="Hietalahti, Hannu (Nokia - FI/Oulu)" w:date="2021-01-29T13:36:00Z">
        <w:r w:rsidRPr="00E83C32">
          <w:rPr>
            <w:lang w:eastAsia="zh-CN"/>
          </w:rPr>
          <w:t xml:space="preserve"> information </w:t>
        </w:r>
      </w:ins>
      <w:ins w:id="24" w:author="Hietalahti, Hannu (Nokia - FI/Oulu)" w:date="2021-01-28T13:17:00Z">
        <w:r w:rsidRPr="00E83C32">
          <w:rPr>
            <w:lang w:eastAsia="zh-CN"/>
          </w:rPr>
          <w:t xml:space="preserve">cannot be guaranteed to be sufficiently accurate for the </w:t>
        </w:r>
      </w:ins>
      <w:ins w:id="25" w:author="Hietalahti, Hannu (Nokia - FI/Oulu)" w:date="2021-01-27T16:45:00Z">
        <w:r w:rsidRPr="00E83C32">
          <w:rPr>
            <w:lang w:eastAsia="zh-CN"/>
          </w:rPr>
          <w:t>AMF to determine</w:t>
        </w:r>
      </w:ins>
      <w:ins w:id="26" w:author="Hietalahti, Hannu (Nokia - FI/Oulu)" w:date="2021-01-29T13:54:00Z">
        <w:r w:rsidRPr="00E83C32">
          <w:rPr>
            <w:lang w:eastAsia="zh-CN"/>
          </w:rPr>
          <w:t xml:space="preserve"> in all cases</w:t>
        </w:r>
      </w:ins>
      <w:ins w:id="27" w:author="Hietalahti, Hannu (Nokia - FI/Oulu)" w:date="2021-01-27T16:45:00Z">
        <w:r w:rsidRPr="00E83C32">
          <w:rPr>
            <w:lang w:eastAsia="zh-CN"/>
          </w:rPr>
          <w:t xml:space="preserve"> the country where UE is located.</w:t>
        </w:r>
        <w:bookmarkEnd w:id="15"/>
      </w:ins>
    </w:p>
    <w:bookmarkEnd w:id="16"/>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sidRPr="00E83C32">
          <w:rPr>
            <w:lang w:eastAsia="zh-CN"/>
          </w:rPr>
          <w:t xml:space="preserve">NOTE </w:t>
        </w:r>
      </w:ins>
      <w:ins w:id="30" w:author="Hietalahti, Hannu (Nokia - FI/Oulu)" w:date="2021-01-27T16:46:00Z">
        <w:r w:rsidRPr="00E83C32">
          <w:rPr>
            <w:lang w:eastAsia="zh-CN"/>
          </w:rPr>
          <w:t>5</w:t>
        </w:r>
      </w:ins>
      <w:ins w:id="31"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2" w:author="Hietalahti, Hannu (Nokia - FI/Oulu)" w:date="2021-02-05T14:13:00Z">
        <w:r w:rsidRPr="00E83C32">
          <w:rPr>
            <w:lang w:eastAsia="zh-CN"/>
          </w:rPr>
          <w:t xml:space="preserve"> and therefore </w:t>
        </w:r>
      </w:ins>
      <w:ins w:id="33" w:author="Hietalahti, Hannu (Nokia - FI/Oulu)" w:date="2021-02-05T14:14:00Z">
        <w:r w:rsidRPr="00E83C32">
          <w:rPr>
            <w:lang w:eastAsia="zh-CN"/>
          </w:rPr>
          <w:t>the UE can register in a PLMN with MCC different from the one returned to the UE</w:t>
        </w:r>
      </w:ins>
      <w:ins w:id="34"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sidRPr="00E83C32">
          <w:rPr>
            <w:lang w:eastAsia="zh-CN"/>
          </w:rPr>
          <w:tab/>
          <w:t xml:space="preserve">Upon receiving a Registration Reject with </w:t>
        </w:r>
      </w:ins>
      <w:ins w:id="36" w:author="Hietalahti, Hannu (Nokia - FI/Oulu)" w:date="2021-02-05T14:13:00Z">
        <w:r w:rsidRPr="00E83C32">
          <w:rPr>
            <w:lang w:eastAsia="zh-CN"/>
          </w:rPr>
          <w:t>the country in which the UE is located</w:t>
        </w:r>
      </w:ins>
      <w:ins w:id="37" w:author="Hietalahti, Hannu (Nokia - FI/Oulu)" w:date="2021-01-25T15:29:00Z">
        <w:r w:rsidRPr="00E83C32">
          <w:rPr>
            <w:lang w:eastAsia="zh-CN"/>
          </w:rPr>
          <w:t>, the UE shall attempt to register to a PLMN that is allowed to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8" w:name="OLE_LINK3"/>
      <w:bookmarkStart w:id="39" w:name="OLE_LINK4"/>
      <w:r w:rsidRPr="006112CA">
        <w:rPr>
          <w:b/>
          <w:bCs/>
        </w:rPr>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0420582F" w:rsidR="00103A2B" w:rsidRDefault="00530B89"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6CF78E2" w14:textId="19D968A5" w:rsidR="00103A2B" w:rsidRDefault="00530B89" w:rsidP="00941BC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D818779" w14:textId="77777777" w:rsidR="00103A2B" w:rsidRDefault="00530B89" w:rsidP="00941BC8">
            <w:pPr>
              <w:pStyle w:val="TAC"/>
              <w:spacing w:before="20" w:after="20"/>
              <w:ind w:left="57" w:right="57"/>
              <w:jc w:val="left"/>
              <w:rPr>
                <w:lang w:eastAsia="zh-CN"/>
              </w:rPr>
            </w:pPr>
            <w:r>
              <w:rPr>
                <w:lang w:eastAsia="zh-CN"/>
              </w:rPr>
              <w:t>There is absolutely no way for the AMF to even know whether to accept or reject the registration based on the CGI because the gNB’s beam in an NTN cell may be covering multiple TACs if the CGI corresponds to the NTN cell and if no information on the VCID and/or correct TAC of the UE is provided by the gNB to the AMF.</w:t>
            </w:r>
          </w:p>
          <w:p w14:paraId="205D617A" w14:textId="085BA669" w:rsidR="00015B4F" w:rsidRDefault="00015B4F" w:rsidP="00EE755E">
            <w:pPr>
              <w:pStyle w:val="TAC"/>
              <w:spacing w:before="20" w:after="20"/>
              <w:ind w:left="57" w:right="57"/>
              <w:jc w:val="left"/>
              <w:rPr>
                <w:lang w:eastAsia="zh-CN"/>
              </w:rPr>
            </w:pPr>
            <w:r>
              <w:rPr>
                <w:lang w:eastAsia="zh-CN"/>
              </w:rPr>
              <w:t>Before the security is activated, the UE can report a “transformed position” instead of the actual position</w:t>
            </w:r>
            <w:r w:rsidR="00EE755E">
              <w:rPr>
                <w:lang w:eastAsia="zh-CN"/>
              </w:rPr>
              <w:t>. T</w:t>
            </w:r>
            <w:r>
              <w:rPr>
                <w:lang w:eastAsia="zh-CN"/>
              </w:rPr>
              <w:t xml:space="preserve">he knowledge of the relationship between the transformed position and the actual position can be </w:t>
            </w:r>
            <w:r w:rsidR="00EE755E">
              <w:rPr>
                <w:lang w:eastAsia="zh-CN"/>
              </w:rPr>
              <w:t>used by the network (e.g., gNB and/or the AMF) (provisioned by OAM) to determine the actual UE position.</w:t>
            </w:r>
          </w:p>
        </w:tc>
      </w:tr>
      <w:tr w:rsidR="00103A2B"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D862C2"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55165CC" w14:textId="77777777" w:rsidR="00103A2B" w:rsidRDefault="00103A2B" w:rsidP="00941BC8">
            <w:pPr>
              <w:pStyle w:val="TAC"/>
              <w:spacing w:before="20" w:after="20"/>
              <w:ind w:left="57" w:right="57"/>
              <w:jc w:val="left"/>
              <w:rPr>
                <w:lang w:eastAsia="zh-CN"/>
              </w:rPr>
            </w:pPr>
          </w:p>
        </w:tc>
      </w:tr>
      <w:tr w:rsidR="00103A2B"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172B2E"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2E06FAF" w14:textId="77777777" w:rsidR="00103A2B" w:rsidRDefault="00103A2B" w:rsidP="00941BC8">
            <w:pPr>
              <w:pStyle w:val="TAC"/>
              <w:spacing w:before="20" w:after="20"/>
              <w:ind w:left="57" w:right="57"/>
              <w:jc w:val="left"/>
              <w:rPr>
                <w:lang w:eastAsia="zh-CN"/>
              </w:rPr>
            </w:pPr>
          </w:p>
        </w:tc>
      </w:tr>
      <w:tr w:rsidR="00103A2B"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1467251"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9C514F" w14:textId="77777777" w:rsidR="00103A2B" w:rsidRDefault="00103A2B" w:rsidP="00941BC8">
            <w:pPr>
              <w:pStyle w:val="TAC"/>
              <w:spacing w:before="20" w:after="20"/>
              <w:ind w:left="57" w:right="57"/>
              <w:jc w:val="left"/>
              <w:rPr>
                <w:lang w:eastAsia="zh-CN"/>
              </w:rPr>
            </w:pPr>
          </w:p>
        </w:tc>
      </w:tr>
      <w:tr w:rsidR="00103A2B"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E9F7463"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640E3FE" w14:textId="77777777" w:rsidR="00103A2B" w:rsidRDefault="00103A2B" w:rsidP="00941BC8">
            <w:pPr>
              <w:pStyle w:val="TAC"/>
              <w:spacing w:before="20" w:after="20"/>
              <w:ind w:left="57" w:right="57"/>
              <w:jc w:val="left"/>
              <w:rPr>
                <w:lang w:eastAsia="zh-CN"/>
              </w:rPr>
            </w:pPr>
          </w:p>
        </w:tc>
      </w:tr>
      <w:tr w:rsidR="00103A2B"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77777777" w:rsidR="00103A2B" w:rsidRDefault="00103A2B"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E17FA6C" w14:textId="77777777" w:rsidR="00103A2B" w:rsidRDefault="00103A2B"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38EED395" w14:textId="77777777" w:rsidR="00103A2B" w:rsidRDefault="00103A2B" w:rsidP="00941BC8">
            <w:pPr>
              <w:pStyle w:val="TAC"/>
              <w:spacing w:before="20" w:after="20"/>
              <w:ind w:left="57" w:right="57"/>
              <w:jc w:val="left"/>
              <w:rPr>
                <w:lang w:val="en-US" w:eastAsia="zh-CN"/>
              </w:rPr>
            </w:pPr>
          </w:p>
        </w:tc>
      </w:tr>
      <w:tr w:rsidR="00103A2B"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D806B2"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85AD4F" w14:textId="77777777" w:rsidR="00103A2B" w:rsidRDefault="00103A2B" w:rsidP="00941BC8">
            <w:pPr>
              <w:pStyle w:val="TAC"/>
              <w:spacing w:before="20" w:after="20"/>
              <w:ind w:left="57" w:right="57"/>
              <w:jc w:val="left"/>
              <w:rPr>
                <w:lang w:eastAsia="zh-CN"/>
              </w:rPr>
            </w:pPr>
          </w:p>
        </w:tc>
      </w:tr>
      <w:tr w:rsidR="00103A2B"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8376BA"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6EAF76" w14:textId="77777777" w:rsidR="00103A2B" w:rsidRDefault="00103A2B" w:rsidP="00941BC8">
            <w:pPr>
              <w:pStyle w:val="TAC"/>
              <w:spacing w:before="20" w:after="20"/>
              <w:ind w:left="57" w:right="57"/>
              <w:jc w:val="left"/>
              <w:rPr>
                <w:lang w:eastAsia="zh-CN"/>
              </w:rPr>
            </w:pPr>
          </w:p>
        </w:tc>
      </w:tr>
      <w:tr w:rsidR="00103A2B"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103A2B" w:rsidRDefault="00103A2B" w:rsidP="00941BC8">
            <w:pPr>
              <w:pStyle w:val="TAC"/>
              <w:spacing w:before="20" w:after="20"/>
              <w:ind w:left="57" w:right="57"/>
              <w:jc w:val="left"/>
              <w:rPr>
                <w:lang w:eastAsia="zh-CN"/>
              </w:rPr>
            </w:pPr>
          </w:p>
        </w:tc>
      </w:tr>
      <w:tr w:rsidR="00103A2B"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103A2B" w:rsidRDefault="00103A2B" w:rsidP="00941BC8">
            <w:pPr>
              <w:pStyle w:val="TAC"/>
              <w:spacing w:before="20" w:after="20"/>
              <w:ind w:left="57" w:right="57"/>
              <w:jc w:val="left"/>
              <w:rPr>
                <w:lang w:eastAsia="zh-CN"/>
              </w:rPr>
            </w:pPr>
          </w:p>
        </w:tc>
      </w:tr>
      <w:tr w:rsidR="00103A2B"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103A2B" w:rsidRDefault="00103A2B" w:rsidP="00941BC8">
            <w:pPr>
              <w:pStyle w:val="TAC"/>
              <w:spacing w:before="20" w:after="20"/>
              <w:ind w:left="57" w:right="57"/>
              <w:jc w:val="left"/>
              <w:rPr>
                <w:lang w:eastAsia="zh-CN"/>
              </w:rPr>
            </w:pPr>
          </w:p>
        </w:tc>
      </w:tr>
      <w:tr w:rsidR="00103A2B"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103A2B" w:rsidRDefault="00103A2B" w:rsidP="00941BC8">
            <w:pPr>
              <w:pStyle w:val="TAC"/>
              <w:spacing w:before="20" w:after="20"/>
              <w:ind w:left="57" w:right="57"/>
              <w:jc w:val="left"/>
              <w:rPr>
                <w:lang w:eastAsia="zh-CN"/>
              </w:rPr>
            </w:pPr>
          </w:p>
        </w:tc>
      </w:tr>
      <w:tr w:rsidR="00103A2B"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103A2B" w:rsidRDefault="00103A2B"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103A2B" w:rsidRDefault="00103A2B"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103A2B" w:rsidRDefault="00103A2B" w:rsidP="00941BC8">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t>Summary:</w:t>
      </w:r>
      <w:r>
        <w:t xml:space="preserve"> </w:t>
      </w:r>
    </w:p>
    <w:bookmarkEnd w:id="38"/>
    <w:bookmarkEnd w:id="39"/>
    <w:p w14:paraId="5849C86B" w14:textId="77777777" w:rsidR="003A0539" w:rsidRDefault="003A0539" w:rsidP="00F448BF">
      <w:pPr>
        <w:rPr>
          <w:lang w:eastAsia="zh-CN"/>
        </w:rPr>
      </w:pPr>
    </w:p>
    <w:p w14:paraId="7A10636B" w14:textId="14F34B5C" w:rsidR="00445E1B" w:rsidRDefault="00445E1B" w:rsidP="00445E1B">
      <w:pPr>
        <w:pStyle w:val="Heading2"/>
        <w:rPr>
          <w:lang w:eastAsia="zh-CN"/>
        </w:rPr>
      </w:pPr>
      <w:r>
        <w:rPr>
          <w:rFonts w:hint="eastAsia"/>
          <w:lang w:eastAsia="zh-CN"/>
        </w:rPr>
        <w:lastRenderedPageBreak/>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ListParagraph"/>
        <w:numPr>
          <w:ilvl w:val="0"/>
          <w:numId w:val="31"/>
        </w:numPr>
        <w:spacing w:line="259" w:lineRule="auto"/>
        <w:rPr>
          <w:b/>
        </w:rPr>
      </w:pPr>
      <w:r w:rsidRPr="00D72C7A">
        <w:rPr>
          <w:b/>
        </w:rPr>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r w:rsidR="004A3E8F">
        <w:rPr>
          <w:rFonts w:hint="eastAsia"/>
          <w:b/>
          <w:lang w:eastAsia="zh-CN"/>
        </w:rPr>
        <w:t xml:space="preserve">gNB report </w:t>
      </w:r>
      <w:r w:rsidR="008C544A" w:rsidRPr="00D72C7A">
        <w:rPr>
          <w:b/>
          <w:lang w:eastAsia="zh-CN"/>
        </w:rPr>
        <w:t>Earth-Fixed Virtual Cells</w:t>
      </w:r>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ListParagraph"/>
        <w:spacing w:line="259" w:lineRule="auto"/>
        <w:ind w:left="840"/>
      </w:pPr>
      <w:r w:rsidRPr="008C544A">
        <w:rPr>
          <w:lang w:eastAsia="zh-CN"/>
        </w:rPr>
        <w:t>gNB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ListParagraph"/>
        <w:numPr>
          <w:ilvl w:val="0"/>
          <w:numId w:val="32"/>
        </w:numPr>
        <w:jc w:val="both"/>
        <w:rPr>
          <w:bCs/>
          <w:lang w:val="en-US" w:eastAsia="ko-KR"/>
        </w:rPr>
      </w:pPr>
      <w:r w:rsidRPr="008C544A">
        <w:rPr>
          <w:bCs/>
          <w:lang w:val="en-US" w:eastAsia="ko-KR"/>
        </w:rPr>
        <w:t>The UE can report its position (and possibly other quantities such as time and velocity) to the gNB, and, the gNB can determine the ID of the virtual cell. The gNB can then convey such ID to the AMF via NGAP signaling.</w:t>
      </w:r>
    </w:p>
    <w:p w14:paraId="7A31FC26" w14:textId="37317D17" w:rsidR="00D72C7A" w:rsidRPr="00D72C7A" w:rsidRDefault="009A608A" w:rsidP="009A608A">
      <w:pPr>
        <w:pStyle w:val="ListParagraph"/>
        <w:numPr>
          <w:ilvl w:val="0"/>
          <w:numId w:val="31"/>
        </w:numPr>
        <w:rPr>
          <w:b/>
          <w:lang w:eastAsia="zh-CN"/>
        </w:rPr>
      </w:pPr>
      <w:r w:rsidRPr="00D72C7A">
        <w:rPr>
          <w:b/>
        </w:rPr>
        <w:t xml:space="preserve">Option </w:t>
      </w:r>
      <w:r w:rsidR="001D63A2">
        <w:rPr>
          <w:rFonts w:hint="eastAsia"/>
          <w:b/>
          <w:lang w:eastAsia="zh-CN"/>
        </w:rPr>
        <w:t>1a</w:t>
      </w:r>
      <w:r w:rsidRPr="00D72C7A">
        <w:rPr>
          <w:rFonts w:hint="eastAsia"/>
          <w:b/>
          <w:lang w:eastAsia="zh-CN"/>
        </w:rPr>
        <w:t xml:space="preserve">: </w:t>
      </w:r>
      <w:r w:rsidRPr="00D72C7A">
        <w:rPr>
          <w:b/>
          <w:lang w:eastAsia="zh-CN"/>
        </w:rPr>
        <w:t>Earth-Fixed Hierarchical Regions</w:t>
      </w:r>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ListParagraph"/>
        <w:ind w:left="840"/>
        <w:rPr>
          <w:lang w:eastAsia="zh-CN"/>
        </w:rPr>
      </w:pPr>
      <w:r w:rsidRPr="009A608A">
        <w:rPr>
          <w:lang w:eastAsia="zh-CN"/>
        </w:rPr>
        <w:t>Define a hierarchical region layout to enable the gNB and/or the UE to efficiently (i)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r w:rsidR="00DA2AA8">
        <w:rPr>
          <w:rFonts w:hint="eastAsia"/>
          <w:b/>
          <w:lang w:eastAsia="zh-CN"/>
        </w:rPr>
        <w:t>gNB finalizes CGI mapping by</w:t>
      </w:r>
      <w:r w:rsidR="00DA2AA8" w:rsidRPr="00DA2AA8">
        <w:rPr>
          <w:b/>
        </w:rPr>
        <w:t xml:space="preserve"> using V2X-like zone ID</w:t>
      </w:r>
      <w:r w:rsidR="00DA2AA8">
        <w:rPr>
          <w:rFonts w:hint="eastAsia"/>
          <w:b/>
          <w:lang w:eastAsia="zh-CN"/>
        </w:rPr>
        <w:t xml:space="preserve"> provided by UE[15]</w:t>
      </w:r>
    </w:p>
    <w:p w14:paraId="702AAF53" w14:textId="00F5EFD0" w:rsidR="00BA0761" w:rsidRDefault="00DB2BA1" w:rsidP="00BA0761">
      <w:pPr>
        <w:numPr>
          <w:ilvl w:val="0"/>
          <w:numId w:val="31"/>
        </w:numPr>
        <w:spacing w:line="259" w:lineRule="auto"/>
        <w:rPr>
          <w:b/>
        </w:rPr>
      </w:pPr>
      <w:r w:rsidRPr="00D72C7A">
        <w:rPr>
          <w:b/>
        </w:rPr>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r>
        <w:rPr>
          <w:rFonts w:hint="eastAsia"/>
          <w:b/>
          <w:lang w:eastAsia="zh-CN"/>
        </w:rPr>
        <w:t>gNB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p>
    <w:p w14:paraId="5BAAB805" w14:textId="351780AB" w:rsidR="004B6BC4" w:rsidRDefault="00233D9D" w:rsidP="00E11AB5">
      <w:pPr>
        <w:rPr>
          <w:lang w:eastAsia="zh-CN"/>
        </w:rPr>
      </w:pPr>
      <w:r w:rsidRPr="00A3752D">
        <w:rPr>
          <w:u w:val="single"/>
          <w:lang w:eastAsia="zh-CN"/>
        </w:rPr>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1469C0F3" w:rsidR="00077252"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88725EC" w14:textId="0F8AB89D" w:rsidR="00077252" w:rsidRDefault="004270D3" w:rsidP="00941BC8">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66B152DC" w14:textId="74B0374E" w:rsidR="004270D3" w:rsidRDefault="004270D3" w:rsidP="00941BC8">
            <w:pPr>
              <w:pStyle w:val="TAC"/>
              <w:spacing w:before="20" w:after="20"/>
              <w:ind w:left="57" w:right="57"/>
              <w:jc w:val="left"/>
              <w:rPr>
                <w:lang w:eastAsia="zh-CN"/>
              </w:rPr>
            </w:pPr>
            <w:r>
              <w:rPr>
                <w:lang w:eastAsia="zh-CN"/>
              </w:rPr>
              <w:t>Option 1 is the basic recommended option. Option 1a builds on the top of Option 1 and simplifies the UE and/or gNB processing. It would consume a significant amount of processing power if a UE or a gNB has to compared the UE’s coordinates with coordinates of hundreds of VCs. Option 1a significantly reduces the amount of processed needed to identify the VC ID and correct TAC ID.</w:t>
            </w:r>
          </w:p>
          <w:p w14:paraId="37218D31" w14:textId="571F4BF1" w:rsidR="00077252" w:rsidRDefault="004270D3" w:rsidP="00941BC8">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43C67878" w14:textId="4C1EDD5E" w:rsidR="004270D3" w:rsidRDefault="004270D3" w:rsidP="00941BC8">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893C4B"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7DAF8D0" w14:textId="77777777" w:rsidR="00077252" w:rsidRDefault="00077252" w:rsidP="00941BC8">
            <w:pPr>
              <w:pStyle w:val="TAC"/>
              <w:spacing w:before="20" w:after="20"/>
              <w:ind w:left="57" w:right="57"/>
              <w:jc w:val="left"/>
              <w:rPr>
                <w:lang w:eastAsia="zh-CN"/>
              </w:rPr>
            </w:pPr>
          </w:p>
        </w:tc>
      </w:tr>
      <w:tr w:rsidR="00077252"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CB81FB9"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A5D6DE" w14:textId="77777777" w:rsidR="00077252" w:rsidRDefault="00077252" w:rsidP="00941BC8">
            <w:pPr>
              <w:pStyle w:val="TAC"/>
              <w:spacing w:before="20" w:after="20"/>
              <w:ind w:left="57" w:right="57"/>
              <w:jc w:val="left"/>
              <w:rPr>
                <w:lang w:eastAsia="zh-CN"/>
              </w:rPr>
            </w:pPr>
          </w:p>
        </w:tc>
      </w:tr>
      <w:tr w:rsidR="00077252"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ED21BEF"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868D71" w14:textId="77777777" w:rsidR="00077252" w:rsidRDefault="00077252" w:rsidP="00941BC8">
            <w:pPr>
              <w:pStyle w:val="TAC"/>
              <w:spacing w:before="20" w:after="20"/>
              <w:ind w:left="57" w:right="57"/>
              <w:jc w:val="left"/>
              <w:rPr>
                <w:lang w:eastAsia="zh-CN"/>
              </w:rPr>
            </w:pPr>
          </w:p>
        </w:tc>
      </w:tr>
      <w:tr w:rsidR="00077252"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7777777" w:rsidR="00077252" w:rsidRDefault="00077252" w:rsidP="00941BC8">
            <w:pPr>
              <w:pStyle w:val="TAC"/>
              <w:spacing w:before="20" w:after="20"/>
              <w:ind w:left="57" w:right="57"/>
              <w:jc w:val="left"/>
              <w:rPr>
                <w:lang w:eastAsia="zh-CN"/>
              </w:rPr>
            </w:pPr>
          </w:p>
        </w:tc>
      </w:tr>
      <w:tr w:rsidR="00077252"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77777777" w:rsidR="00077252" w:rsidRDefault="00077252"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77C2B234" w14:textId="77777777" w:rsidR="00077252" w:rsidRDefault="00077252"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033B5FF8" w14:textId="77777777" w:rsidR="00077252" w:rsidRDefault="00077252" w:rsidP="00941BC8">
            <w:pPr>
              <w:pStyle w:val="TAC"/>
              <w:spacing w:before="20" w:after="20"/>
              <w:ind w:left="57" w:right="57"/>
              <w:jc w:val="left"/>
              <w:rPr>
                <w:lang w:val="en-US" w:eastAsia="zh-CN"/>
              </w:rPr>
            </w:pPr>
          </w:p>
        </w:tc>
      </w:tr>
      <w:tr w:rsidR="00077252"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CF6CC8"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77777777" w:rsidR="00077252" w:rsidRDefault="00077252" w:rsidP="00941BC8">
            <w:pPr>
              <w:pStyle w:val="TAC"/>
              <w:spacing w:before="20" w:after="20"/>
              <w:ind w:left="57" w:right="57"/>
              <w:jc w:val="left"/>
              <w:rPr>
                <w:lang w:eastAsia="zh-CN"/>
              </w:rPr>
            </w:pPr>
          </w:p>
        </w:tc>
      </w:tr>
      <w:tr w:rsidR="00077252"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F06EBC" w14:textId="77777777" w:rsidR="00077252" w:rsidRDefault="00077252" w:rsidP="00941BC8">
            <w:pPr>
              <w:pStyle w:val="TAC"/>
              <w:spacing w:before="20" w:after="20"/>
              <w:ind w:left="57" w:right="57"/>
              <w:jc w:val="left"/>
              <w:rPr>
                <w:lang w:eastAsia="zh-CN"/>
              </w:rPr>
            </w:pPr>
          </w:p>
        </w:tc>
      </w:tr>
      <w:tr w:rsidR="00077252"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077252" w:rsidRDefault="00077252" w:rsidP="00941BC8">
            <w:pPr>
              <w:pStyle w:val="TAC"/>
              <w:spacing w:before="20" w:after="20"/>
              <w:ind w:left="57" w:right="57"/>
              <w:jc w:val="left"/>
              <w:rPr>
                <w:lang w:eastAsia="zh-CN"/>
              </w:rPr>
            </w:pPr>
          </w:p>
        </w:tc>
      </w:tr>
      <w:tr w:rsidR="00077252"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077252" w:rsidRDefault="00077252" w:rsidP="00941BC8">
            <w:pPr>
              <w:pStyle w:val="TAC"/>
              <w:spacing w:before="20" w:after="20"/>
              <w:ind w:left="57" w:right="57"/>
              <w:jc w:val="left"/>
              <w:rPr>
                <w:lang w:eastAsia="zh-CN"/>
              </w:rPr>
            </w:pPr>
          </w:p>
        </w:tc>
      </w:tr>
      <w:tr w:rsidR="00077252"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077252" w:rsidRDefault="00077252" w:rsidP="00941BC8">
            <w:pPr>
              <w:pStyle w:val="TAC"/>
              <w:spacing w:before="20" w:after="20"/>
              <w:ind w:left="57" w:right="57"/>
              <w:jc w:val="left"/>
              <w:rPr>
                <w:lang w:eastAsia="zh-CN"/>
              </w:rPr>
            </w:pPr>
          </w:p>
        </w:tc>
      </w:tr>
      <w:tr w:rsidR="00077252"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077252" w:rsidRDefault="00077252" w:rsidP="00941BC8">
            <w:pPr>
              <w:pStyle w:val="TAC"/>
              <w:spacing w:before="20" w:after="20"/>
              <w:ind w:left="57" w:right="57"/>
              <w:jc w:val="left"/>
              <w:rPr>
                <w:lang w:eastAsia="zh-CN"/>
              </w:rPr>
            </w:pPr>
          </w:p>
        </w:tc>
      </w:tr>
      <w:tr w:rsidR="00077252"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077252" w:rsidRDefault="00077252"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077252" w:rsidRDefault="00077252"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077252" w:rsidRDefault="00077252" w:rsidP="00941BC8">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Heading2"/>
        <w:rPr>
          <w:lang w:eastAsia="zh-CN"/>
        </w:rPr>
      </w:pPr>
      <w:r>
        <w:rPr>
          <w:rFonts w:hint="eastAsia"/>
          <w:lang w:eastAsia="zh-CN"/>
        </w:rPr>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Heading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0" w:name="OLE_LINK12"/>
      <w:r w:rsidR="00FA2097">
        <w:rPr>
          <w:rFonts w:hint="eastAsia"/>
          <w:noProof/>
          <w:szCs w:val="24"/>
          <w:lang w:eastAsia="zh-CN"/>
        </w:rPr>
        <w:t xml:space="preserve"> [2]</w:t>
      </w:r>
      <w:r>
        <w:rPr>
          <w:rFonts w:hint="eastAsia"/>
          <w:noProof/>
          <w:szCs w:val="24"/>
          <w:lang w:eastAsia="zh-CN"/>
        </w:rPr>
        <w:t>.</w:t>
      </w:r>
    </w:p>
    <w:bookmarkEnd w:id="40"/>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1" w:name="OLE_LINK1"/>
      <w:bookmarkStart w:id="42" w:name="OLE_LINK2"/>
      <w:r w:rsidRPr="00D20E6B">
        <w:rPr>
          <w:rFonts w:ascii="Arial" w:eastAsia="Times New Roman" w:hAnsi="Arial" w:cs="Arial"/>
          <w:highlight w:val="green"/>
          <w:lang w:eastAsia="en-GB"/>
        </w:rPr>
        <w:t xml:space="preserve">considered reliable </w:t>
      </w:r>
      <w:bookmarkStart w:id="43" w:name="OLE_LINK7"/>
      <w:bookmarkStart w:id="44" w:name="OLE_LINK8"/>
      <w:r w:rsidRPr="00D20E6B">
        <w:rPr>
          <w:rFonts w:ascii="Arial" w:eastAsia="Times New Roman" w:hAnsi="Arial" w:cs="Arial"/>
          <w:highlight w:val="green"/>
          <w:lang w:eastAsia="en-GB"/>
        </w:rPr>
        <w:t>for network selection purposes</w:t>
      </w:r>
      <w:bookmarkEnd w:id="41"/>
      <w:bookmarkEnd w:id="42"/>
      <w:bookmarkEnd w:id="43"/>
      <w:bookmarkEnd w:id="44"/>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network</w:t>
      </w:r>
      <w:r w:rsidRPr="0059539B">
        <w:rPr>
          <w:rFonts w:ascii="Arial" w:eastAsia="Times New Roman" w:hAnsi="Arial" w:cs="Arial"/>
          <w:lang w:eastAsia="en-GB"/>
        </w:rPr>
        <w:t>.</w:t>
      </w:r>
      <w:r w:rsidRPr="004F6534">
        <w:rPr>
          <w:rFonts w:ascii="Arial" w:eastAsia="Times New Roman" w:hAnsi="Arial" w:cs="Arial"/>
          <w:lang w:eastAsia="en-GB"/>
        </w:rPr>
        <w:t xml:space="preserve"> In the event that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Heading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3802F296" w:rsidR="00127724"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1A88E18" w14:textId="39AD6516" w:rsidR="00127724" w:rsidRDefault="004270D3" w:rsidP="00941BC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A6008C9" w14:textId="47EA8B18" w:rsidR="00127724" w:rsidRDefault="004270D3" w:rsidP="00EE755E">
            <w:pPr>
              <w:pStyle w:val="TAC"/>
              <w:spacing w:before="20" w:after="20"/>
              <w:ind w:left="57" w:right="57"/>
              <w:jc w:val="left"/>
              <w:rPr>
                <w:lang w:eastAsia="zh-CN"/>
              </w:rPr>
            </w:pPr>
            <w:r>
              <w:rPr>
                <w:lang w:eastAsia="zh-CN"/>
              </w:rPr>
              <w:t xml:space="preserve">The gNB can make use of measurements provided by the UE to verify (or “do a sanity check”) </w:t>
            </w:r>
            <w:r>
              <w:rPr>
                <w:lang w:eastAsia="zh-CN"/>
              </w:rPr>
              <w:t>the UE-reported position</w:t>
            </w:r>
            <w:r>
              <w:rPr>
                <w:lang w:eastAsia="zh-CN"/>
              </w:rPr>
              <w:t>.</w:t>
            </w:r>
            <w:r w:rsidR="00EE755E">
              <w:rPr>
                <w:lang w:eastAsia="zh-CN"/>
              </w:rPr>
              <w:t xml:space="preserve"> Examples of measurements that can be used to validate or cross-check the UE-reported position include </w:t>
            </w:r>
            <w:r w:rsidR="00EE755E" w:rsidRPr="00EE755E">
              <w:rPr>
                <w:lang w:eastAsia="zh-CN"/>
              </w:rPr>
              <w:t xml:space="preserve">RSRP of the serving cell and </w:t>
            </w:r>
            <w:r w:rsidR="00EE755E">
              <w:rPr>
                <w:lang w:eastAsia="zh-CN"/>
              </w:rPr>
              <w:t xml:space="preserve">detected </w:t>
            </w:r>
            <w:r w:rsidR="00EE755E" w:rsidRPr="00EE755E">
              <w:rPr>
                <w:lang w:eastAsia="zh-CN"/>
              </w:rPr>
              <w:t>neighbor cells</w:t>
            </w:r>
            <w:r w:rsidR="00EE755E">
              <w:rPr>
                <w:lang w:eastAsia="zh-CN"/>
              </w:rPr>
              <w:t xml:space="preserve"> (even weak ones to facilitate RF fingerprinting)</w:t>
            </w:r>
            <w:r w:rsidR="00EE755E" w:rsidRPr="00EE755E">
              <w:rPr>
                <w:lang w:eastAsia="zh-CN"/>
              </w:rPr>
              <w:t xml:space="preserve">, </w:t>
            </w:r>
            <w:r w:rsidR="00EE755E">
              <w:rPr>
                <w:lang w:eastAsia="zh-CN"/>
              </w:rPr>
              <w:t xml:space="preserve">propagation delay </w:t>
            </w:r>
            <w:r w:rsidR="00EE755E" w:rsidRPr="00EE755E">
              <w:rPr>
                <w:lang w:eastAsia="zh-CN"/>
              </w:rPr>
              <w:t>between the UE and the platform, and elevation angle toward the serving cell.</w:t>
            </w:r>
          </w:p>
        </w:tc>
      </w:tr>
      <w:tr w:rsidR="00127724"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C7F0F01"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16F5A8E" w14:textId="77777777" w:rsidR="00127724" w:rsidRDefault="00127724" w:rsidP="00941BC8">
            <w:pPr>
              <w:pStyle w:val="TAC"/>
              <w:spacing w:before="20" w:after="20"/>
              <w:ind w:left="57" w:right="57"/>
              <w:jc w:val="left"/>
              <w:rPr>
                <w:lang w:eastAsia="zh-CN"/>
              </w:rPr>
            </w:pPr>
          </w:p>
        </w:tc>
      </w:tr>
      <w:tr w:rsidR="00127724"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2408E8"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F767FC1" w14:textId="77777777" w:rsidR="00127724" w:rsidRDefault="00127724" w:rsidP="00941BC8">
            <w:pPr>
              <w:pStyle w:val="TAC"/>
              <w:spacing w:before="20" w:after="20"/>
              <w:ind w:left="57" w:right="57"/>
              <w:jc w:val="left"/>
              <w:rPr>
                <w:lang w:eastAsia="zh-CN"/>
              </w:rPr>
            </w:pPr>
          </w:p>
        </w:tc>
      </w:tr>
      <w:tr w:rsidR="00127724"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37C70F8"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806C4A5" w14:textId="77777777" w:rsidR="00127724" w:rsidRDefault="00127724" w:rsidP="00941BC8">
            <w:pPr>
              <w:pStyle w:val="TAC"/>
              <w:spacing w:before="20" w:after="20"/>
              <w:ind w:left="57" w:right="57"/>
              <w:jc w:val="left"/>
              <w:rPr>
                <w:lang w:eastAsia="zh-CN"/>
              </w:rPr>
            </w:pPr>
          </w:p>
        </w:tc>
      </w:tr>
      <w:tr w:rsidR="00127724"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C58547D"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ADF91C" w14:textId="77777777" w:rsidR="00127724" w:rsidRDefault="00127724" w:rsidP="00941BC8">
            <w:pPr>
              <w:pStyle w:val="TAC"/>
              <w:spacing w:before="20" w:after="20"/>
              <w:ind w:left="57" w:right="57"/>
              <w:jc w:val="left"/>
              <w:rPr>
                <w:lang w:eastAsia="zh-CN"/>
              </w:rPr>
            </w:pPr>
          </w:p>
        </w:tc>
      </w:tr>
      <w:tr w:rsidR="00127724"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77777777" w:rsidR="00127724" w:rsidRDefault="00127724"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352B52DD" w14:textId="77777777" w:rsidR="00127724" w:rsidRDefault="00127724"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5A16C2A6" w14:textId="77777777" w:rsidR="00127724" w:rsidRDefault="00127724" w:rsidP="00941BC8">
            <w:pPr>
              <w:pStyle w:val="TAC"/>
              <w:spacing w:before="20" w:after="20"/>
              <w:ind w:left="57" w:right="57"/>
              <w:jc w:val="left"/>
              <w:rPr>
                <w:lang w:val="en-US" w:eastAsia="zh-CN"/>
              </w:rPr>
            </w:pPr>
          </w:p>
        </w:tc>
      </w:tr>
      <w:tr w:rsidR="00127724"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BE37A4"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698E68" w14:textId="77777777" w:rsidR="00127724" w:rsidRDefault="00127724" w:rsidP="00941BC8">
            <w:pPr>
              <w:pStyle w:val="TAC"/>
              <w:spacing w:before="20" w:after="20"/>
              <w:ind w:left="57" w:right="57"/>
              <w:jc w:val="left"/>
              <w:rPr>
                <w:lang w:eastAsia="zh-CN"/>
              </w:rPr>
            </w:pPr>
          </w:p>
        </w:tc>
      </w:tr>
      <w:tr w:rsidR="00127724"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23B47F"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02322" w14:textId="77777777" w:rsidR="00127724" w:rsidRDefault="00127724" w:rsidP="00941BC8">
            <w:pPr>
              <w:pStyle w:val="TAC"/>
              <w:spacing w:before="20" w:after="20"/>
              <w:ind w:left="57" w:right="57"/>
              <w:jc w:val="left"/>
              <w:rPr>
                <w:lang w:eastAsia="zh-CN"/>
              </w:rPr>
            </w:pPr>
          </w:p>
        </w:tc>
      </w:tr>
      <w:tr w:rsidR="00127724"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127724" w:rsidRDefault="00127724" w:rsidP="00941BC8">
            <w:pPr>
              <w:pStyle w:val="TAC"/>
              <w:spacing w:before="20" w:after="20"/>
              <w:ind w:left="57" w:right="57"/>
              <w:jc w:val="left"/>
              <w:rPr>
                <w:lang w:eastAsia="zh-CN"/>
              </w:rPr>
            </w:pPr>
          </w:p>
        </w:tc>
      </w:tr>
      <w:tr w:rsidR="00127724"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127724" w:rsidRDefault="00127724" w:rsidP="00941BC8">
            <w:pPr>
              <w:pStyle w:val="TAC"/>
              <w:spacing w:before="20" w:after="20"/>
              <w:ind w:left="57" w:right="57"/>
              <w:jc w:val="left"/>
              <w:rPr>
                <w:lang w:eastAsia="zh-CN"/>
              </w:rPr>
            </w:pPr>
          </w:p>
        </w:tc>
      </w:tr>
      <w:tr w:rsidR="00127724"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127724" w:rsidRDefault="00127724" w:rsidP="00941BC8">
            <w:pPr>
              <w:pStyle w:val="TAC"/>
              <w:spacing w:before="20" w:after="20"/>
              <w:ind w:left="57" w:right="57"/>
              <w:jc w:val="left"/>
              <w:rPr>
                <w:lang w:eastAsia="zh-CN"/>
              </w:rPr>
            </w:pPr>
          </w:p>
        </w:tc>
      </w:tr>
      <w:tr w:rsidR="00127724"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127724" w:rsidRDefault="00127724" w:rsidP="00941BC8">
            <w:pPr>
              <w:pStyle w:val="TAC"/>
              <w:spacing w:before="20" w:after="20"/>
              <w:ind w:left="57" w:right="57"/>
              <w:jc w:val="left"/>
              <w:rPr>
                <w:lang w:eastAsia="zh-CN"/>
              </w:rPr>
            </w:pPr>
          </w:p>
        </w:tc>
      </w:tr>
      <w:tr w:rsidR="00127724"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127724" w:rsidRDefault="00127724" w:rsidP="00941BC8">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lastRenderedPageBreak/>
        <w:t xml:space="preserve">Option 1: </w:t>
      </w:r>
      <w:r>
        <w:rPr>
          <w:rFonts w:hint="eastAsia"/>
          <w:lang w:eastAsia="zh-CN"/>
        </w:rPr>
        <w:t>verified by gNB</w:t>
      </w:r>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4BA23205" w:rsidR="00127724"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E18C5C4" w14:textId="6FB2C929" w:rsidR="00127724" w:rsidRDefault="00414E0D" w:rsidP="00941BC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767DD27" w14:textId="69F9C811" w:rsidR="00127724" w:rsidRDefault="00414E0D" w:rsidP="00941BC8">
            <w:pPr>
              <w:pStyle w:val="TAC"/>
              <w:spacing w:before="20" w:after="20"/>
              <w:ind w:left="57" w:right="57"/>
              <w:jc w:val="left"/>
              <w:rPr>
                <w:lang w:eastAsia="zh-CN"/>
              </w:rPr>
            </w:pPr>
            <w:r>
              <w:rPr>
                <w:lang w:eastAsia="zh-CN"/>
              </w:rPr>
              <w:t>As we observed earlier, the gNB needs to validate the UE position first so that it can choose the correct cpore network at all times and provide TN cell-like granularity as part of ULI in NGAP signaling and  indicate such validation to the AMF/5GC.</w:t>
            </w:r>
          </w:p>
        </w:tc>
      </w:tr>
      <w:tr w:rsidR="00127724"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521A985"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77135C5" w14:textId="77777777" w:rsidR="00127724" w:rsidRDefault="00127724" w:rsidP="00941BC8">
            <w:pPr>
              <w:pStyle w:val="TAC"/>
              <w:spacing w:before="20" w:after="20"/>
              <w:ind w:left="57" w:right="57"/>
              <w:jc w:val="left"/>
              <w:rPr>
                <w:lang w:eastAsia="zh-CN"/>
              </w:rPr>
            </w:pPr>
          </w:p>
        </w:tc>
      </w:tr>
      <w:tr w:rsidR="00127724"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9EA64B3"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02603CB" w14:textId="77777777" w:rsidR="00127724" w:rsidRDefault="00127724" w:rsidP="00941BC8">
            <w:pPr>
              <w:pStyle w:val="TAC"/>
              <w:spacing w:before="20" w:after="20"/>
              <w:ind w:left="57" w:right="57"/>
              <w:jc w:val="left"/>
              <w:rPr>
                <w:lang w:eastAsia="zh-CN"/>
              </w:rPr>
            </w:pPr>
          </w:p>
        </w:tc>
      </w:tr>
      <w:tr w:rsidR="00127724"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77777777" w:rsidR="00127724" w:rsidRDefault="00127724" w:rsidP="00941BC8">
            <w:pPr>
              <w:pStyle w:val="TAC"/>
              <w:spacing w:before="20" w:after="20"/>
              <w:ind w:left="57" w:right="57"/>
              <w:jc w:val="left"/>
              <w:rPr>
                <w:lang w:eastAsia="zh-CN"/>
              </w:rPr>
            </w:pPr>
          </w:p>
        </w:tc>
      </w:tr>
      <w:tr w:rsidR="00127724"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3B8F97D"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480C0B" w14:textId="77777777" w:rsidR="00127724" w:rsidRDefault="00127724" w:rsidP="00941BC8">
            <w:pPr>
              <w:pStyle w:val="TAC"/>
              <w:spacing w:before="20" w:after="20"/>
              <w:ind w:left="57" w:right="57"/>
              <w:jc w:val="left"/>
              <w:rPr>
                <w:lang w:eastAsia="zh-CN"/>
              </w:rPr>
            </w:pPr>
          </w:p>
        </w:tc>
      </w:tr>
      <w:tr w:rsidR="00127724"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77777777" w:rsidR="00127724" w:rsidRDefault="00127724"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437EF3B7" w14:textId="77777777" w:rsidR="00127724" w:rsidRDefault="00127724"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78589DCD" w14:textId="77777777" w:rsidR="00127724" w:rsidRDefault="00127724" w:rsidP="00941BC8">
            <w:pPr>
              <w:pStyle w:val="TAC"/>
              <w:spacing w:before="20" w:after="20"/>
              <w:ind w:left="57" w:right="57"/>
              <w:jc w:val="left"/>
              <w:rPr>
                <w:lang w:val="en-US" w:eastAsia="zh-CN"/>
              </w:rPr>
            </w:pPr>
          </w:p>
        </w:tc>
      </w:tr>
      <w:tr w:rsidR="00127724"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77777777" w:rsidR="00127724" w:rsidRDefault="00127724" w:rsidP="00941BC8">
            <w:pPr>
              <w:pStyle w:val="TAC"/>
              <w:spacing w:before="20" w:after="20"/>
              <w:ind w:left="57" w:right="57"/>
              <w:jc w:val="left"/>
              <w:rPr>
                <w:lang w:eastAsia="zh-CN"/>
              </w:rPr>
            </w:pPr>
          </w:p>
        </w:tc>
      </w:tr>
      <w:tr w:rsidR="00127724"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77777777" w:rsidR="00127724" w:rsidRDefault="00127724" w:rsidP="00941BC8">
            <w:pPr>
              <w:pStyle w:val="TAC"/>
              <w:spacing w:before="20" w:after="20"/>
              <w:ind w:left="57" w:right="57"/>
              <w:jc w:val="left"/>
              <w:rPr>
                <w:lang w:eastAsia="zh-CN"/>
              </w:rPr>
            </w:pPr>
          </w:p>
        </w:tc>
      </w:tr>
      <w:tr w:rsidR="00127724"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127724" w:rsidRDefault="00127724" w:rsidP="00941BC8">
            <w:pPr>
              <w:pStyle w:val="TAC"/>
              <w:spacing w:before="20" w:after="20"/>
              <w:ind w:left="57" w:right="57"/>
              <w:jc w:val="left"/>
              <w:rPr>
                <w:lang w:eastAsia="zh-CN"/>
              </w:rPr>
            </w:pPr>
          </w:p>
        </w:tc>
      </w:tr>
      <w:tr w:rsidR="00127724"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127724" w:rsidRDefault="00127724" w:rsidP="00941BC8">
            <w:pPr>
              <w:pStyle w:val="TAC"/>
              <w:spacing w:before="20" w:after="20"/>
              <w:ind w:left="57" w:right="57"/>
              <w:jc w:val="left"/>
              <w:rPr>
                <w:lang w:eastAsia="zh-CN"/>
              </w:rPr>
            </w:pPr>
          </w:p>
        </w:tc>
      </w:tr>
      <w:tr w:rsidR="00127724"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127724" w:rsidRDefault="00127724" w:rsidP="00941BC8">
            <w:pPr>
              <w:pStyle w:val="TAC"/>
              <w:spacing w:before="20" w:after="20"/>
              <w:ind w:left="57" w:right="57"/>
              <w:jc w:val="left"/>
              <w:rPr>
                <w:lang w:eastAsia="zh-CN"/>
              </w:rPr>
            </w:pPr>
          </w:p>
        </w:tc>
      </w:tr>
      <w:tr w:rsidR="00127724"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127724" w:rsidRDefault="00127724" w:rsidP="00941BC8">
            <w:pPr>
              <w:pStyle w:val="TAC"/>
              <w:spacing w:before="20" w:after="20"/>
              <w:ind w:left="57" w:right="57"/>
              <w:jc w:val="left"/>
              <w:rPr>
                <w:lang w:eastAsia="zh-CN"/>
              </w:rPr>
            </w:pPr>
          </w:p>
        </w:tc>
      </w:tr>
      <w:tr w:rsidR="00127724"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127724" w:rsidRDefault="00127724"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127724" w:rsidRDefault="00127724"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127724" w:rsidRDefault="00127724" w:rsidP="00941BC8">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t xml:space="preserve">LMF is able to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5B6172" w:rsidP="005B6172">
      <w:pPr>
        <w:pStyle w:val="TH"/>
      </w:pPr>
      <w:r w:rsidRPr="006A4BEA">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59.6pt" o:ole="">
            <v:imagedata r:id="rId14" o:title=""/>
          </v:shape>
          <o:OLEObject Type="Embed" ProgID="Visio.Drawing.11" ShapeID="_x0000_i1025" DrawAspect="Content" ObjectID="_1683012889" r:id="rId15"/>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is able to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t>–</w:t>
      </w:r>
      <w:r w:rsidRPr="00920CC4">
        <w:rPr>
          <w:rFonts w:ascii="Arial" w:hAnsi="Arial" w:cs="Arial"/>
          <w:i/>
          <w:sz w:val="24"/>
          <w:szCs w:val="24"/>
        </w:rPr>
        <w:tab/>
        <w:t>A-GNSS-ProvideLocationInformation</w:t>
      </w:r>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A-GNSS-ProvideLocationInformation</w:t>
      </w:r>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A-GNSS-ProvideLocationInformation ::=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r w:rsidRPr="007137D8">
        <w:rPr>
          <w:snapToGrid w:val="0"/>
          <w:highlight w:val="cyan"/>
        </w:rPr>
        <w:t>gnss-SignalMeasurementInformation</w:t>
      </w:r>
      <w:r w:rsidRPr="00C614E7">
        <w:rPr>
          <w:snapToGrid w:val="0"/>
        </w:rPr>
        <w:tab/>
        <w:t>GNSS-SignalMeasurementInformation</w:t>
      </w:r>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gnss-LocationInformation</w:t>
      </w:r>
      <w:r w:rsidRPr="00C614E7">
        <w:rPr>
          <w:snapToGrid w:val="0"/>
        </w:rPr>
        <w:tab/>
      </w:r>
      <w:r w:rsidRPr="00C614E7">
        <w:rPr>
          <w:snapToGrid w:val="0"/>
        </w:rPr>
        <w:tab/>
      </w:r>
      <w:r w:rsidRPr="00C614E7">
        <w:rPr>
          <w:snapToGrid w:val="0"/>
        </w:rPr>
        <w:tab/>
        <w:t>GNSS-LocationInformation</w:t>
      </w:r>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r>
        <w:rPr>
          <w:rFonts w:hint="eastAsia"/>
          <w:lang w:eastAsia="zh-CN"/>
        </w:rPr>
        <w:t>However</w:t>
      </w:r>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that how gNB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r w:rsidR="00156FD6">
        <w:rPr>
          <w:rFonts w:hint="eastAsia"/>
          <w:lang w:eastAsia="zh-CN"/>
        </w:rPr>
        <w:t>gNB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r>
        <w:rPr>
          <w:rFonts w:hint="eastAsia"/>
          <w:lang w:eastAsia="zh-CN"/>
        </w:rPr>
        <w:t>gNB</w:t>
      </w:r>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5" w:name="OLE_LINK5"/>
      <w:bookmarkStart w:id="46" w:name="OLE_LINK6"/>
      <w:r w:rsidRPr="00F715A2">
        <w:rPr>
          <w:rFonts w:hint="eastAsia"/>
          <w:lang w:eastAsia="zh-CN"/>
        </w:rPr>
        <w:t xml:space="preserve">generated </w:t>
      </w:r>
      <w:bookmarkEnd w:id="45"/>
      <w:bookmarkEnd w:id="46"/>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6911D1E1" w:rsidR="00C74F8A"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21A633" w14:textId="6BAD9C19" w:rsidR="00C74F8A" w:rsidRDefault="00414E0D" w:rsidP="00941BC8">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52F1B43D" w14:textId="7E6DA72E" w:rsidR="00C74F8A" w:rsidRDefault="00414E0D" w:rsidP="00941BC8">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w:t>
            </w:r>
            <w:r w:rsidR="00913D48">
              <w:rPr>
                <w:lang w:eastAsia="zh-CN"/>
              </w:rPr>
              <w:t>e</w:t>
            </w:r>
            <w:bookmarkStart w:id="47" w:name="_GoBack"/>
            <w:bookmarkEnd w:id="47"/>
            <w:r>
              <w:rPr>
                <w:lang w:eastAsia="zh-CN"/>
              </w:rPr>
              <w:t xml:space="preserve">ments all the time. The UE does so when certain events occur. Furthermore, the network can configure the periodicity of the UE position determination and measurement making. Additionally, </w:t>
            </w:r>
            <w:r w:rsidR="00913D48">
              <w:rPr>
                <w:lang w:eastAsia="zh-CN"/>
              </w:rPr>
              <w:t xml:space="preserve">reporting of the </w:t>
            </w:r>
            <w:r>
              <w:rPr>
                <w:lang w:eastAsia="zh-CN"/>
              </w:rPr>
              <w:t>historical measurements (e.g., N samples</w:t>
            </w:r>
            <w:r w:rsidR="00913D48">
              <w:rPr>
                <w:lang w:eastAsia="zh-CN"/>
              </w:rPr>
              <w:t>) after an event has occurred (which points to the need for such measurements) would further increase the confidence about the validation.</w:t>
            </w:r>
          </w:p>
        </w:tc>
      </w:tr>
      <w:tr w:rsidR="00C74F8A"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00CC826"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567149F" w14:textId="77777777" w:rsidR="00C74F8A" w:rsidRDefault="00C74F8A" w:rsidP="00941BC8">
            <w:pPr>
              <w:pStyle w:val="TAC"/>
              <w:spacing w:before="20" w:after="20"/>
              <w:ind w:left="57" w:right="57"/>
              <w:jc w:val="left"/>
              <w:rPr>
                <w:lang w:eastAsia="zh-CN"/>
              </w:rPr>
            </w:pPr>
          </w:p>
        </w:tc>
      </w:tr>
      <w:tr w:rsidR="00C74F8A"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1F71F5"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6637083" w14:textId="77777777" w:rsidR="00C74F8A" w:rsidRDefault="00C74F8A" w:rsidP="00941BC8">
            <w:pPr>
              <w:pStyle w:val="TAC"/>
              <w:spacing w:before="20" w:after="20"/>
              <w:ind w:left="57" w:right="57"/>
              <w:jc w:val="left"/>
              <w:rPr>
                <w:lang w:eastAsia="zh-CN"/>
              </w:rPr>
            </w:pPr>
          </w:p>
        </w:tc>
      </w:tr>
      <w:tr w:rsidR="00C74F8A"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77777777" w:rsidR="00C74F8A" w:rsidRDefault="00C74F8A" w:rsidP="00941BC8">
            <w:pPr>
              <w:pStyle w:val="TAC"/>
              <w:spacing w:before="20" w:after="20"/>
              <w:ind w:left="57" w:right="57"/>
              <w:jc w:val="left"/>
              <w:rPr>
                <w:lang w:eastAsia="zh-CN"/>
              </w:rPr>
            </w:pPr>
          </w:p>
        </w:tc>
      </w:tr>
      <w:tr w:rsidR="00C74F8A"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0AA9BFE"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F2BA0" w14:textId="77777777" w:rsidR="00C74F8A" w:rsidRDefault="00C74F8A" w:rsidP="00941BC8">
            <w:pPr>
              <w:pStyle w:val="TAC"/>
              <w:spacing w:before="20" w:after="20"/>
              <w:ind w:left="57" w:right="57"/>
              <w:jc w:val="left"/>
              <w:rPr>
                <w:lang w:eastAsia="zh-CN"/>
              </w:rPr>
            </w:pPr>
          </w:p>
        </w:tc>
      </w:tr>
      <w:tr w:rsidR="00C74F8A"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77777777" w:rsidR="00C74F8A" w:rsidRDefault="00C74F8A" w:rsidP="00941BC8">
            <w:pPr>
              <w:pStyle w:val="TAC"/>
              <w:spacing w:before="20" w:after="20"/>
              <w:ind w:left="57" w:right="57"/>
              <w:jc w:val="left"/>
              <w:rPr>
                <w:lang w:val="en-US" w:eastAsia="zh-CN"/>
              </w:rPr>
            </w:pPr>
          </w:p>
        </w:tc>
        <w:tc>
          <w:tcPr>
            <w:tcW w:w="2268" w:type="dxa"/>
            <w:tcBorders>
              <w:top w:val="single" w:sz="4" w:space="0" w:color="auto"/>
              <w:left w:val="single" w:sz="4" w:space="0" w:color="auto"/>
              <w:bottom w:val="single" w:sz="4" w:space="0" w:color="auto"/>
              <w:right w:val="single" w:sz="4" w:space="0" w:color="auto"/>
            </w:tcBorders>
          </w:tcPr>
          <w:p w14:paraId="54F69CAB" w14:textId="77777777" w:rsidR="00C74F8A" w:rsidRDefault="00C74F8A" w:rsidP="00941BC8">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13E52BF5" w14:textId="77777777" w:rsidR="00C74F8A" w:rsidRDefault="00C74F8A" w:rsidP="00941BC8">
            <w:pPr>
              <w:pStyle w:val="TAC"/>
              <w:spacing w:before="20" w:after="20"/>
              <w:ind w:left="57" w:right="57"/>
              <w:jc w:val="left"/>
              <w:rPr>
                <w:lang w:val="en-US" w:eastAsia="zh-CN"/>
              </w:rPr>
            </w:pPr>
          </w:p>
        </w:tc>
      </w:tr>
      <w:tr w:rsidR="00C74F8A"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77777777" w:rsidR="00C74F8A" w:rsidRDefault="00C74F8A" w:rsidP="00941BC8">
            <w:pPr>
              <w:pStyle w:val="TAC"/>
              <w:spacing w:before="20" w:after="20"/>
              <w:ind w:left="57" w:right="57"/>
              <w:jc w:val="left"/>
              <w:rPr>
                <w:lang w:eastAsia="zh-CN"/>
              </w:rPr>
            </w:pPr>
          </w:p>
        </w:tc>
      </w:tr>
      <w:tr w:rsidR="00C74F8A"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BFE3D5" w14:textId="77777777" w:rsidR="00C74F8A" w:rsidRDefault="00C74F8A" w:rsidP="00941BC8">
            <w:pPr>
              <w:pStyle w:val="TAC"/>
              <w:spacing w:before="20" w:after="20"/>
              <w:ind w:left="57" w:right="57"/>
              <w:jc w:val="left"/>
              <w:rPr>
                <w:lang w:eastAsia="zh-CN"/>
              </w:rPr>
            </w:pPr>
          </w:p>
        </w:tc>
      </w:tr>
      <w:tr w:rsidR="00C74F8A"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C74F8A" w:rsidRDefault="00C74F8A" w:rsidP="00941BC8">
            <w:pPr>
              <w:pStyle w:val="TAC"/>
              <w:spacing w:before="20" w:after="20"/>
              <w:ind w:left="57" w:right="57"/>
              <w:jc w:val="left"/>
              <w:rPr>
                <w:lang w:eastAsia="zh-CN"/>
              </w:rPr>
            </w:pPr>
          </w:p>
        </w:tc>
      </w:tr>
      <w:tr w:rsidR="00C74F8A"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C74F8A" w:rsidRDefault="00C74F8A" w:rsidP="00941BC8">
            <w:pPr>
              <w:pStyle w:val="TAC"/>
              <w:spacing w:before="20" w:after="20"/>
              <w:ind w:left="57" w:right="57"/>
              <w:jc w:val="left"/>
              <w:rPr>
                <w:lang w:eastAsia="zh-CN"/>
              </w:rPr>
            </w:pPr>
          </w:p>
        </w:tc>
      </w:tr>
      <w:tr w:rsidR="00C74F8A"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C74F8A" w:rsidRDefault="00C74F8A" w:rsidP="00941BC8">
            <w:pPr>
              <w:pStyle w:val="TAC"/>
              <w:spacing w:before="20" w:after="20"/>
              <w:ind w:left="57" w:right="57"/>
              <w:jc w:val="left"/>
              <w:rPr>
                <w:lang w:eastAsia="zh-CN"/>
              </w:rPr>
            </w:pPr>
          </w:p>
        </w:tc>
      </w:tr>
      <w:tr w:rsidR="00C74F8A"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C74F8A" w:rsidRDefault="00C74F8A" w:rsidP="00941BC8">
            <w:pPr>
              <w:pStyle w:val="TAC"/>
              <w:spacing w:before="20" w:after="20"/>
              <w:ind w:left="57" w:right="57"/>
              <w:jc w:val="left"/>
              <w:rPr>
                <w:lang w:eastAsia="zh-CN"/>
              </w:rPr>
            </w:pPr>
          </w:p>
        </w:tc>
      </w:tr>
      <w:tr w:rsidR="00C74F8A"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C74F8A" w:rsidRDefault="00C74F8A" w:rsidP="00941BC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C74F8A" w:rsidRDefault="00C74F8A" w:rsidP="00941BC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C74F8A" w:rsidRDefault="00C74F8A" w:rsidP="00941BC8">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Heading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t>To:RAN2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rFonts w:hint="eastAsia"/>
          <w:noProof/>
          <w:szCs w:val="24"/>
          <w:lang w:eastAsia="zh-CN"/>
        </w:rPr>
        <w:t xml:space="preserve">  </w:t>
      </w:r>
      <w:r w:rsidRPr="00DD4E6B">
        <w:t>Reply LS on UE location aspects in NTN</w:t>
      </w:r>
      <w:r>
        <w:rPr>
          <w:rFonts w:hint="eastAsia"/>
          <w:lang w:eastAsia="zh-CN"/>
        </w:rPr>
        <w:t xml:space="preserve">    </w:t>
      </w:r>
      <w:r w:rsidR="00DD2568">
        <w:rPr>
          <w:lang w:eastAsia="zh-CN"/>
        </w:rPr>
        <w:t>Tencastle</w:t>
      </w:r>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t xml:space="preserve">TS 37.355 </w:t>
      </w:r>
      <w:r w:rsidR="00F82D09" w:rsidRPr="00F82D09">
        <w:rPr>
          <w:lang w:eastAsia="zh-CN"/>
        </w:rPr>
        <w:t>LTE Positioning Protocol (LPP)</w:t>
      </w:r>
      <w:r w:rsidR="00F82D09">
        <w:rPr>
          <w:rFonts w:hint="eastAsia"/>
          <w:lang w:eastAsia="zh-CN"/>
        </w:rPr>
        <w:t xml:space="preserve"> </w:t>
      </w:r>
      <w:r>
        <w:rPr>
          <w:rFonts w:hint="eastAsia"/>
          <w:lang w:eastAsia="zh-CN"/>
        </w:rPr>
        <w:t xml:space="preserve"> V16.4.0</w:t>
      </w:r>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access </w:t>
      </w:r>
      <w:r>
        <w:rPr>
          <w:rFonts w:hint="eastAsia"/>
          <w:lang w:eastAsia="zh-CN"/>
        </w:rPr>
        <w:t xml:space="preserve"> </w:t>
      </w:r>
      <w:r w:rsidRPr="0037758F">
        <w:rPr>
          <w:lang w:eastAsia="zh-CN"/>
        </w:rPr>
        <w:t>Nokia,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TS 23.502</w:t>
      </w:r>
      <w:r w:rsidRPr="003B4B34">
        <w:rPr>
          <w:rFonts w:hint="eastAsia"/>
          <w:lang w:eastAsia="zh-CN"/>
        </w:rPr>
        <w:t xml:space="preserve">  </w:t>
      </w:r>
      <w:r w:rsidRPr="003B4B34">
        <w:rPr>
          <w:lang w:eastAsia="zh-CN"/>
        </w:rPr>
        <w:t>Procedures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t>NR_NTN_solutions-Core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t>R2-2105924</w:t>
      </w:r>
      <w:r w:rsidRPr="00250D2B">
        <w:rPr>
          <w:lang w:eastAsia="zh-CN"/>
        </w:rPr>
        <w:tab/>
        <w:t>Understanding on the UE location aspects in NTN</w:t>
      </w:r>
      <w:r w:rsidRPr="00250D2B">
        <w:rPr>
          <w:lang w:eastAsia="zh-CN"/>
        </w:rPr>
        <w:tab/>
        <w:t>ZTE corporation, Sanechips</w:t>
      </w:r>
      <w:r w:rsidRPr="00250D2B">
        <w:rPr>
          <w:lang w:eastAsia="zh-CN"/>
        </w:rPr>
        <w:tab/>
        <w:t>discussion</w:t>
      </w:r>
      <w:r w:rsidRPr="00250D2B">
        <w:rPr>
          <w:lang w:eastAsia="zh-CN"/>
        </w:rPr>
        <w:tab/>
        <w:t>Rel-17</w:t>
      </w:r>
      <w:r w:rsidRPr="00250D2B">
        <w:rPr>
          <w:lang w:eastAsia="zh-CN"/>
        </w:rPr>
        <w:tab/>
        <w:t>NR_NTN_solutions-Core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lastRenderedPageBreak/>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t>NR_NTN_solutions-Core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t>NR_NTN_solutions-Core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NTN  </w:t>
      </w:r>
      <w:r w:rsidRPr="00250D2B">
        <w:rPr>
          <w:lang w:eastAsia="zh-CN"/>
        </w:rPr>
        <w:tab/>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Huawei, HiSilicon</w:t>
      </w:r>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t>NR_NTN_solutions-Core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1E41A" w14:textId="77777777" w:rsidR="00A96458" w:rsidRDefault="00A96458" w:rsidP="00441FF5">
      <w:pPr>
        <w:spacing w:after="0"/>
      </w:pPr>
      <w:r>
        <w:separator/>
      </w:r>
    </w:p>
  </w:endnote>
  <w:endnote w:type="continuationSeparator" w:id="0">
    <w:p w14:paraId="47BD3FF4" w14:textId="77777777" w:rsidR="00A96458" w:rsidRDefault="00A96458"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83CFC" w14:textId="77777777" w:rsidR="00A96458" w:rsidRDefault="00A96458" w:rsidP="00441FF5">
      <w:pPr>
        <w:spacing w:after="0"/>
      </w:pPr>
      <w:r>
        <w:separator/>
      </w:r>
    </w:p>
  </w:footnote>
  <w:footnote w:type="continuationSeparator" w:id="0">
    <w:p w14:paraId="418D8A41" w14:textId="77777777" w:rsidR="00A96458" w:rsidRDefault="00A96458"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6"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0"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6"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2D3ACF"/>
    <w:multiLevelType w:val="hybridMultilevel"/>
    <w:tmpl w:val="A6129ADE"/>
    <w:lvl w:ilvl="0" w:tplc="375C2D06">
      <w:start w:val="5"/>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9"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
  </w:num>
  <w:num w:numId="8">
    <w:abstractNumId w:val="19"/>
  </w:num>
  <w:num w:numId="9">
    <w:abstractNumId w:val="24"/>
  </w:num>
  <w:num w:numId="10">
    <w:abstractNumId w:val="10"/>
    <w:lvlOverride w:ilvl="0"/>
    <w:lvlOverride w:ilvl="2">
      <w:startOverride w:val="1"/>
    </w:lvlOverride>
    <w:lvlOverride w:ilvl="3">
      <w:startOverride w:val="1"/>
    </w:lvlOverride>
  </w:num>
  <w:num w:numId="11">
    <w:abstractNumId w:val="29"/>
  </w:num>
  <w:num w:numId="12">
    <w:abstractNumId w:val="22"/>
  </w:num>
  <w:num w:numId="13">
    <w:abstractNumId w:val="6"/>
  </w:num>
  <w:num w:numId="14">
    <w:abstractNumId w:val="5"/>
  </w:num>
  <w:num w:numId="15">
    <w:abstractNumId w:val="27"/>
  </w:num>
  <w:num w:numId="16">
    <w:abstractNumId w:val="3"/>
  </w:num>
  <w:num w:numId="17">
    <w:abstractNumId w:val="30"/>
  </w:num>
  <w:num w:numId="18">
    <w:abstractNumId w:val="11"/>
  </w:num>
  <w:num w:numId="19">
    <w:abstractNumId w:val="26"/>
  </w:num>
  <w:num w:numId="20">
    <w:abstractNumId w:val="17"/>
  </w:num>
  <w:num w:numId="21">
    <w:abstractNumId w:val="23"/>
  </w:num>
  <w:num w:numId="22">
    <w:abstractNumId w:val="32"/>
  </w:num>
  <w:num w:numId="23">
    <w:abstractNumId w:val="16"/>
  </w:num>
  <w:num w:numId="24">
    <w:abstractNumId w:val="7"/>
  </w:num>
  <w:num w:numId="25">
    <w:abstractNumId w:val="13"/>
  </w:num>
  <w:num w:numId="26">
    <w:abstractNumId w:val="21"/>
  </w:num>
  <w:num w:numId="27">
    <w:abstractNumId w:val="8"/>
  </w:num>
  <w:num w:numId="28">
    <w:abstractNumId w:val="18"/>
  </w:num>
  <w:num w:numId="29">
    <w:abstractNumId w:val="14"/>
  </w:num>
  <w:num w:numId="30">
    <w:abstractNumId w:val="20"/>
  </w:num>
  <w:num w:numId="31">
    <w:abstractNumId w:val="0"/>
  </w:num>
  <w:num w:numId="32">
    <w:abstractNumId w:val="28"/>
  </w:num>
  <w:num w:numId="33">
    <w:abstractNumId w:val="4"/>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E89"/>
    <w:rsid w:val="00175FA0"/>
    <w:rsid w:val="00176F48"/>
    <w:rsid w:val="00177521"/>
    <w:rsid w:val="00181486"/>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70AD"/>
    <w:rsid w:val="001F7831"/>
    <w:rsid w:val="00203601"/>
    <w:rsid w:val="00204045"/>
    <w:rsid w:val="00205794"/>
    <w:rsid w:val="00205CDC"/>
    <w:rsid w:val="00206C91"/>
    <w:rsid w:val="0020712B"/>
    <w:rsid w:val="002078F2"/>
    <w:rsid w:val="00210486"/>
    <w:rsid w:val="00210C56"/>
    <w:rsid w:val="002119D7"/>
    <w:rsid w:val="00212292"/>
    <w:rsid w:val="00214D17"/>
    <w:rsid w:val="002215D6"/>
    <w:rsid w:val="002225B4"/>
    <w:rsid w:val="0022606D"/>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12993"/>
    <w:rsid w:val="004130A4"/>
    <w:rsid w:val="004134D4"/>
    <w:rsid w:val="00414E0D"/>
    <w:rsid w:val="00416383"/>
    <w:rsid w:val="004270D3"/>
    <w:rsid w:val="004330A4"/>
    <w:rsid w:val="00436DC0"/>
    <w:rsid w:val="00441FF5"/>
    <w:rsid w:val="0044216B"/>
    <w:rsid w:val="0044231D"/>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135"/>
    <w:rsid w:val="00674DF2"/>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7E19"/>
    <w:rsid w:val="006E1417"/>
    <w:rsid w:val="006E1676"/>
    <w:rsid w:val="006E26F6"/>
    <w:rsid w:val="006F047D"/>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607A8"/>
    <w:rsid w:val="008629EA"/>
    <w:rsid w:val="0086354A"/>
    <w:rsid w:val="00863725"/>
    <w:rsid w:val="00865880"/>
    <w:rsid w:val="00870AA9"/>
    <w:rsid w:val="00871145"/>
    <w:rsid w:val="00871683"/>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322C"/>
    <w:rsid w:val="008E38DE"/>
    <w:rsid w:val="008E71AD"/>
    <w:rsid w:val="008F2606"/>
    <w:rsid w:val="008F396F"/>
    <w:rsid w:val="008F3DCD"/>
    <w:rsid w:val="009010E7"/>
    <w:rsid w:val="00901128"/>
    <w:rsid w:val="0090154E"/>
    <w:rsid w:val="0090271F"/>
    <w:rsid w:val="00902DB9"/>
    <w:rsid w:val="0090466A"/>
    <w:rsid w:val="0090614D"/>
    <w:rsid w:val="00910809"/>
    <w:rsid w:val="00913B50"/>
    <w:rsid w:val="00913D48"/>
    <w:rsid w:val="0091588E"/>
    <w:rsid w:val="00916E3E"/>
    <w:rsid w:val="00921A66"/>
    <w:rsid w:val="00923655"/>
    <w:rsid w:val="00924A2E"/>
    <w:rsid w:val="0092649E"/>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44F8"/>
    <w:rsid w:val="009A4C6C"/>
    <w:rsid w:val="009A608A"/>
    <w:rsid w:val="009A6955"/>
    <w:rsid w:val="009A7628"/>
    <w:rsid w:val="009B07CD"/>
    <w:rsid w:val="009B08BE"/>
    <w:rsid w:val="009B597B"/>
    <w:rsid w:val="009B6126"/>
    <w:rsid w:val="009C0D3F"/>
    <w:rsid w:val="009C15BE"/>
    <w:rsid w:val="009C19E9"/>
    <w:rsid w:val="009C2DEA"/>
    <w:rsid w:val="009C6269"/>
    <w:rsid w:val="009C70B2"/>
    <w:rsid w:val="009D515D"/>
    <w:rsid w:val="009D74A6"/>
    <w:rsid w:val="009D7D61"/>
    <w:rsid w:val="009E03AE"/>
    <w:rsid w:val="009E0E87"/>
    <w:rsid w:val="009E39C5"/>
    <w:rsid w:val="009E4698"/>
    <w:rsid w:val="009F0F44"/>
    <w:rsid w:val="009F3073"/>
    <w:rsid w:val="009F361F"/>
    <w:rsid w:val="009F5FE5"/>
    <w:rsid w:val="009F7F95"/>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752D"/>
    <w:rsid w:val="00A403D9"/>
    <w:rsid w:val="00A419B5"/>
    <w:rsid w:val="00A420C1"/>
    <w:rsid w:val="00A430EC"/>
    <w:rsid w:val="00A4752D"/>
    <w:rsid w:val="00A47567"/>
    <w:rsid w:val="00A504C9"/>
    <w:rsid w:val="00A53498"/>
    <w:rsid w:val="00A53724"/>
    <w:rsid w:val="00A545B5"/>
    <w:rsid w:val="00A54B2B"/>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50E5"/>
    <w:rsid w:val="00AA7F45"/>
    <w:rsid w:val="00AB38B9"/>
    <w:rsid w:val="00AB3C5F"/>
    <w:rsid w:val="00AB4038"/>
    <w:rsid w:val="00AB49A2"/>
    <w:rsid w:val="00AB77AE"/>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2763"/>
    <w:rsid w:val="00BE4FD8"/>
    <w:rsid w:val="00BF0B38"/>
    <w:rsid w:val="00BF165A"/>
    <w:rsid w:val="00BF58A5"/>
    <w:rsid w:val="00BF6F19"/>
    <w:rsid w:val="00C03CA5"/>
    <w:rsid w:val="00C05DE0"/>
    <w:rsid w:val="00C11F00"/>
    <w:rsid w:val="00C12B51"/>
    <w:rsid w:val="00C17485"/>
    <w:rsid w:val="00C219EF"/>
    <w:rsid w:val="00C24650"/>
    <w:rsid w:val="00C25465"/>
    <w:rsid w:val="00C2767A"/>
    <w:rsid w:val="00C33079"/>
    <w:rsid w:val="00C341A5"/>
    <w:rsid w:val="00C35F33"/>
    <w:rsid w:val="00C412CD"/>
    <w:rsid w:val="00C41913"/>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2919"/>
    <w:rsid w:val="00E82B69"/>
    <w:rsid w:val="00E83697"/>
    <w:rsid w:val="00E859B6"/>
    <w:rsid w:val="00E8656B"/>
    <w:rsid w:val="00E91B4E"/>
    <w:rsid w:val="00E91C77"/>
    <w:rsid w:val="00E937E0"/>
    <w:rsid w:val="00E9417F"/>
    <w:rsid w:val="00E964A8"/>
    <w:rsid w:val="00E97FE5"/>
    <w:rsid w:val="00EA1D42"/>
    <w:rsid w:val="00EA2B58"/>
    <w:rsid w:val="00EA5B37"/>
    <w:rsid w:val="00EA66C9"/>
    <w:rsid w:val="00EB14E0"/>
    <w:rsid w:val="00EB359A"/>
    <w:rsid w:val="00EB4DE5"/>
    <w:rsid w:val="00EC0177"/>
    <w:rsid w:val="00EC14DF"/>
    <w:rsid w:val="00EC4046"/>
    <w:rsid w:val="00EC4A25"/>
    <w:rsid w:val="00ED2504"/>
    <w:rsid w:val="00ED4827"/>
    <w:rsid w:val="00ED6108"/>
    <w:rsid w:val="00ED61F7"/>
    <w:rsid w:val="00ED7AF3"/>
    <w:rsid w:val="00EE2504"/>
    <w:rsid w:val="00EE3803"/>
    <w:rsid w:val="00EE47DC"/>
    <w:rsid w:val="00EE5007"/>
    <w:rsid w:val="00EE646A"/>
    <w:rsid w:val="00EE755E"/>
    <w:rsid w:val="00EE7B49"/>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12BE"/>
    <w:rsid w:val="00FD34F7"/>
    <w:rsid w:val="00FD38BC"/>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CD9CC1"/>
  <w15:docId w15:val="{230C4A1A-6AEE-49B3-9182-EA832A0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Normal"/>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3067</Words>
  <Characters>17483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Nishith Tripathi</cp:lastModifiedBy>
  <cp:revision>2</cp:revision>
  <dcterms:created xsi:type="dcterms:W3CDTF">2021-05-20T15:44:00Z</dcterms:created>
  <dcterms:modified xsi:type="dcterms:W3CDTF">2021-05-20T15:44:00Z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ies>
</file>