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8" w:type="dxa"/>
        <w:tblLook w:val="04A0" w:firstRow="1" w:lastRow="0" w:firstColumn="1" w:lastColumn="0" w:noHBand="0" w:noVBand="1"/>
      </w:tblPr>
      <w:tblGrid>
        <w:gridCol w:w="1935"/>
        <w:gridCol w:w="1165"/>
        <w:gridCol w:w="6132"/>
      </w:tblGrid>
      <w:tr w:rsidR="00BC5F72" w:rsidRPr="004F40AB" w14:paraId="5C0A1C91" w14:textId="77777777" w:rsidTr="0051042C">
        <w:tc>
          <w:tcPr>
            <w:tcW w:w="1935"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5"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3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51042C">
        <w:tc>
          <w:tcPr>
            <w:tcW w:w="1935" w:type="dxa"/>
          </w:tcPr>
          <w:p w14:paraId="0AF6D6EC" w14:textId="2646D5EB" w:rsidR="00BC5F72" w:rsidRPr="004F40AB" w:rsidRDefault="008038BC" w:rsidP="00B87B62">
            <w:pPr>
              <w:spacing w:after="0"/>
              <w:rPr>
                <w:lang w:eastAsia="zh-CN"/>
              </w:rPr>
            </w:pPr>
            <w:r>
              <w:rPr>
                <w:lang w:eastAsia="zh-CN"/>
              </w:rPr>
              <w:t>Intel</w:t>
            </w:r>
          </w:p>
        </w:tc>
        <w:tc>
          <w:tcPr>
            <w:tcW w:w="1165" w:type="dxa"/>
          </w:tcPr>
          <w:p w14:paraId="3A9FD2F5" w14:textId="452DC951" w:rsidR="00BC5F72" w:rsidRPr="004F40AB" w:rsidRDefault="008038BC" w:rsidP="00B87B62">
            <w:pPr>
              <w:spacing w:after="0"/>
              <w:rPr>
                <w:lang w:eastAsia="zh-CN"/>
              </w:rPr>
            </w:pPr>
            <w:r>
              <w:rPr>
                <w:lang w:eastAsia="zh-CN"/>
              </w:rPr>
              <w:t>Yes</w:t>
            </w:r>
          </w:p>
        </w:tc>
        <w:tc>
          <w:tcPr>
            <w:tcW w:w="6132" w:type="dxa"/>
          </w:tcPr>
          <w:p w14:paraId="206CD5D3" w14:textId="37EDBAE5" w:rsidR="00BC5F72" w:rsidRPr="004F40AB" w:rsidRDefault="00BC5F72" w:rsidP="00B87B62">
            <w:pPr>
              <w:spacing w:after="0"/>
              <w:rPr>
                <w:lang w:eastAsia="zh-CN"/>
              </w:rPr>
            </w:pPr>
          </w:p>
        </w:tc>
      </w:tr>
      <w:tr w:rsidR="00BC5F72" w:rsidRPr="004F40AB" w14:paraId="76E5AC3D" w14:textId="77777777" w:rsidTr="0051042C">
        <w:tc>
          <w:tcPr>
            <w:tcW w:w="1935" w:type="dxa"/>
          </w:tcPr>
          <w:p w14:paraId="4B9821CB" w14:textId="44500F12" w:rsidR="00BC5F72" w:rsidRPr="004F40AB" w:rsidRDefault="006344F4" w:rsidP="00B87B62">
            <w:pPr>
              <w:spacing w:after="0"/>
            </w:pPr>
            <w:r>
              <w:t>ZTE</w:t>
            </w:r>
          </w:p>
        </w:tc>
        <w:tc>
          <w:tcPr>
            <w:tcW w:w="1165" w:type="dxa"/>
          </w:tcPr>
          <w:p w14:paraId="2655443C" w14:textId="020C3213" w:rsidR="00BC5F72" w:rsidRPr="004F40AB" w:rsidRDefault="006344F4" w:rsidP="00407BD1">
            <w:pPr>
              <w:spacing w:after="0"/>
            </w:pPr>
            <w:r>
              <w:t>See comments</w:t>
            </w:r>
          </w:p>
        </w:tc>
        <w:tc>
          <w:tcPr>
            <w:tcW w:w="613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51042C">
        <w:tc>
          <w:tcPr>
            <w:tcW w:w="1935"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5" w:type="dxa"/>
          </w:tcPr>
          <w:p w14:paraId="72BA3343" w14:textId="1B9699BE" w:rsidR="006A3C33" w:rsidRDefault="006A3C33" w:rsidP="006A3C33">
            <w:pPr>
              <w:spacing w:after="0"/>
            </w:pPr>
            <w:r>
              <w:rPr>
                <w:rFonts w:hint="eastAsia"/>
                <w:lang w:eastAsia="zh-CN"/>
              </w:rPr>
              <w:t>S</w:t>
            </w:r>
            <w:r>
              <w:rPr>
                <w:lang w:eastAsia="zh-CN"/>
              </w:rPr>
              <w:t>ee comments</w:t>
            </w:r>
          </w:p>
        </w:tc>
        <w:tc>
          <w:tcPr>
            <w:tcW w:w="613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51042C">
        <w:tc>
          <w:tcPr>
            <w:tcW w:w="1935" w:type="dxa"/>
          </w:tcPr>
          <w:p w14:paraId="3C2555C3" w14:textId="0E66F8BD" w:rsidR="006A3C33" w:rsidRDefault="00666B21" w:rsidP="006A3C33">
            <w:pPr>
              <w:spacing w:after="0"/>
            </w:pPr>
            <w:r>
              <w:t>MediaTek</w:t>
            </w:r>
          </w:p>
        </w:tc>
        <w:tc>
          <w:tcPr>
            <w:tcW w:w="1165" w:type="dxa"/>
          </w:tcPr>
          <w:p w14:paraId="7F57F76C" w14:textId="1F61269B" w:rsidR="006A3C33" w:rsidRDefault="00666B21" w:rsidP="006A3C33">
            <w:pPr>
              <w:spacing w:after="0"/>
            </w:pPr>
            <w:r>
              <w:t>Yes</w:t>
            </w:r>
          </w:p>
        </w:tc>
        <w:tc>
          <w:tcPr>
            <w:tcW w:w="6132" w:type="dxa"/>
          </w:tcPr>
          <w:p w14:paraId="6CBBE56A" w14:textId="4953FA24" w:rsidR="006A3C33" w:rsidRPr="001C7CBF" w:rsidRDefault="006A3C33" w:rsidP="006A3C33">
            <w:pPr>
              <w:spacing w:after="0"/>
            </w:pPr>
          </w:p>
        </w:tc>
      </w:tr>
      <w:tr w:rsidR="00666B21" w:rsidRPr="004F40AB" w14:paraId="0A327DD0" w14:textId="77777777" w:rsidTr="0051042C">
        <w:tc>
          <w:tcPr>
            <w:tcW w:w="1935" w:type="dxa"/>
          </w:tcPr>
          <w:p w14:paraId="570A7FD2" w14:textId="7854AA38" w:rsidR="00666B21" w:rsidRDefault="00A20BA3" w:rsidP="006A3C33">
            <w:pPr>
              <w:spacing w:after="0"/>
            </w:pPr>
            <w:r>
              <w:t>Apple</w:t>
            </w:r>
          </w:p>
        </w:tc>
        <w:tc>
          <w:tcPr>
            <w:tcW w:w="1165" w:type="dxa"/>
          </w:tcPr>
          <w:p w14:paraId="48D688FC" w14:textId="4EC920EE" w:rsidR="00666B21" w:rsidRDefault="00A20BA3" w:rsidP="006A3C33">
            <w:pPr>
              <w:spacing w:after="0"/>
            </w:pPr>
            <w:r>
              <w:t>Pls see comments</w:t>
            </w:r>
          </w:p>
        </w:tc>
        <w:tc>
          <w:tcPr>
            <w:tcW w:w="6132" w:type="dxa"/>
          </w:tcPr>
          <w:p w14:paraId="69520263" w14:textId="66E9FC66" w:rsidR="00666B21" w:rsidRPr="001C7CBF" w:rsidRDefault="00A20BA3" w:rsidP="006A3C33">
            <w:pPr>
              <w:spacing w:after="0"/>
            </w:pPr>
            <w:r>
              <w:t>Same view as Huawei.</w:t>
            </w:r>
          </w:p>
        </w:tc>
      </w:tr>
      <w:tr w:rsidR="00666B21" w:rsidRPr="004F40AB" w14:paraId="168F3167" w14:textId="77777777" w:rsidTr="0051042C">
        <w:tc>
          <w:tcPr>
            <w:tcW w:w="1935" w:type="dxa"/>
          </w:tcPr>
          <w:p w14:paraId="4E1152FA" w14:textId="7EDE4A2A" w:rsidR="00666B21" w:rsidRDefault="00C049E8" w:rsidP="006A3C33">
            <w:pPr>
              <w:spacing w:after="0"/>
            </w:pPr>
            <w:r>
              <w:t>Qualcomm</w:t>
            </w:r>
          </w:p>
        </w:tc>
        <w:tc>
          <w:tcPr>
            <w:tcW w:w="1165" w:type="dxa"/>
          </w:tcPr>
          <w:p w14:paraId="09A9266D" w14:textId="4989566B" w:rsidR="00666B21" w:rsidRDefault="00C049E8" w:rsidP="006A3C33">
            <w:pPr>
              <w:spacing w:after="0"/>
            </w:pPr>
            <w:r>
              <w:t>No</w:t>
            </w:r>
          </w:p>
        </w:tc>
        <w:tc>
          <w:tcPr>
            <w:tcW w:w="613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51042C">
        <w:tc>
          <w:tcPr>
            <w:tcW w:w="1935"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5" w:type="dxa"/>
          </w:tcPr>
          <w:p w14:paraId="23A24695" w14:textId="77777777" w:rsidR="00C21628" w:rsidRDefault="00C21628" w:rsidP="006A3C33">
            <w:pPr>
              <w:spacing w:after="0"/>
            </w:pPr>
          </w:p>
        </w:tc>
        <w:tc>
          <w:tcPr>
            <w:tcW w:w="613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51042C">
        <w:tc>
          <w:tcPr>
            <w:tcW w:w="1935" w:type="dxa"/>
          </w:tcPr>
          <w:p w14:paraId="2CAAF178" w14:textId="14CB417A" w:rsidR="007B6E4E" w:rsidRDefault="007B6E4E" w:rsidP="006A3C33">
            <w:pPr>
              <w:spacing w:after="0"/>
              <w:rPr>
                <w:lang w:eastAsia="zh-CN"/>
              </w:rPr>
            </w:pPr>
            <w:r>
              <w:rPr>
                <w:lang w:eastAsia="zh-CN"/>
              </w:rPr>
              <w:t>Samsung</w:t>
            </w:r>
          </w:p>
        </w:tc>
        <w:tc>
          <w:tcPr>
            <w:tcW w:w="1165" w:type="dxa"/>
          </w:tcPr>
          <w:p w14:paraId="34FE5ED4" w14:textId="6520B286" w:rsidR="007B6E4E" w:rsidRDefault="007B6E4E" w:rsidP="006A3C33">
            <w:pPr>
              <w:spacing w:after="0"/>
            </w:pPr>
            <w:r>
              <w:t>Yes</w:t>
            </w:r>
          </w:p>
        </w:tc>
        <w:tc>
          <w:tcPr>
            <w:tcW w:w="6132" w:type="dxa"/>
          </w:tcPr>
          <w:p w14:paraId="1D88B83B" w14:textId="77777777" w:rsidR="007B6E4E" w:rsidRDefault="007B6E4E" w:rsidP="006A3C33">
            <w:pPr>
              <w:spacing w:after="0"/>
              <w:rPr>
                <w:lang w:eastAsia="zh-CN"/>
              </w:rPr>
            </w:pPr>
          </w:p>
        </w:tc>
      </w:tr>
      <w:tr w:rsidR="00066DF4" w:rsidRPr="004F40AB" w14:paraId="058340BB" w14:textId="77777777" w:rsidTr="0051042C">
        <w:tc>
          <w:tcPr>
            <w:tcW w:w="1935" w:type="dxa"/>
          </w:tcPr>
          <w:p w14:paraId="11EE1295" w14:textId="092D05C6" w:rsidR="00066DF4" w:rsidRDefault="00A725E1" w:rsidP="006A3C33">
            <w:pPr>
              <w:spacing w:after="0"/>
              <w:rPr>
                <w:lang w:eastAsia="zh-CN"/>
              </w:rPr>
            </w:pPr>
            <w:r>
              <w:rPr>
                <w:lang w:eastAsia="zh-CN"/>
              </w:rPr>
              <w:t>Ericsson</w:t>
            </w:r>
          </w:p>
        </w:tc>
        <w:tc>
          <w:tcPr>
            <w:tcW w:w="1165" w:type="dxa"/>
          </w:tcPr>
          <w:p w14:paraId="754B9B31" w14:textId="447603AC" w:rsidR="00066DF4" w:rsidRDefault="008D1AA9" w:rsidP="006A3C33">
            <w:pPr>
              <w:spacing w:after="0"/>
            </w:pPr>
            <w:r>
              <w:t>Yes in principle, s</w:t>
            </w:r>
            <w:r w:rsidR="00A426C8">
              <w:t>ee comments</w:t>
            </w:r>
          </w:p>
        </w:tc>
        <w:tc>
          <w:tcPr>
            <w:tcW w:w="613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51042C">
        <w:tc>
          <w:tcPr>
            <w:tcW w:w="1935" w:type="dxa"/>
          </w:tcPr>
          <w:p w14:paraId="72F1256E" w14:textId="6D50B483" w:rsidR="00D316C4" w:rsidRDefault="00D316C4" w:rsidP="00D316C4">
            <w:pPr>
              <w:spacing w:after="0"/>
              <w:rPr>
                <w:lang w:eastAsia="zh-CN"/>
              </w:rPr>
            </w:pPr>
            <w:r>
              <w:rPr>
                <w:lang w:eastAsia="zh-CN"/>
              </w:rPr>
              <w:t>Sequans</w:t>
            </w:r>
          </w:p>
        </w:tc>
        <w:tc>
          <w:tcPr>
            <w:tcW w:w="1165" w:type="dxa"/>
          </w:tcPr>
          <w:p w14:paraId="2835E513" w14:textId="4C29EDF7" w:rsidR="00D316C4" w:rsidRDefault="00D316C4" w:rsidP="00D316C4">
            <w:pPr>
              <w:spacing w:after="0"/>
            </w:pPr>
            <w:r>
              <w:t>Yes, but</w:t>
            </w:r>
          </w:p>
        </w:tc>
        <w:tc>
          <w:tcPr>
            <w:tcW w:w="613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51042C">
        <w:tc>
          <w:tcPr>
            <w:tcW w:w="1935"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5" w:type="dxa"/>
          </w:tcPr>
          <w:p w14:paraId="05CE6C3F" w14:textId="71E1A9B7" w:rsidR="00030CD7" w:rsidRDefault="00030CD7" w:rsidP="00030CD7">
            <w:pPr>
              <w:spacing w:after="0"/>
            </w:pPr>
            <w:r>
              <w:rPr>
                <w:rFonts w:hint="eastAsia"/>
                <w:lang w:eastAsia="zh-CN"/>
              </w:rPr>
              <w:t>Y</w:t>
            </w:r>
            <w:r>
              <w:rPr>
                <w:lang w:eastAsia="zh-CN"/>
              </w:rPr>
              <w:t>es</w:t>
            </w:r>
          </w:p>
        </w:tc>
        <w:tc>
          <w:tcPr>
            <w:tcW w:w="6132" w:type="dxa"/>
          </w:tcPr>
          <w:p w14:paraId="5B1B52B9" w14:textId="77777777" w:rsidR="00030CD7" w:rsidRDefault="00030CD7" w:rsidP="00030CD7">
            <w:pPr>
              <w:spacing w:after="0"/>
              <w:rPr>
                <w:lang w:eastAsia="zh-CN" w:bidi="he-IL"/>
              </w:rPr>
            </w:pPr>
          </w:p>
        </w:tc>
      </w:tr>
      <w:tr w:rsidR="00EE56BD" w:rsidRPr="004F40AB" w14:paraId="43E72F05" w14:textId="77777777" w:rsidTr="0051042C">
        <w:tc>
          <w:tcPr>
            <w:tcW w:w="1935" w:type="dxa"/>
          </w:tcPr>
          <w:p w14:paraId="206F63BC" w14:textId="763A192B" w:rsidR="00EE56BD" w:rsidRDefault="00EE56BD" w:rsidP="00030CD7">
            <w:pPr>
              <w:spacing w:after="0"/>
              <w:rPr>
                <w:lang w:eastAsia="zh-CN"/>
              </w:rPr>
            </w:pPr>
            <w:r>
              <w:rPr>
                <w:rFonts w:hint="eastAsia"/>
                <w:lang w:eastAsia="zh-CN"/>
              </w:rPr>
              <w:t>CATT</w:t>
            </w:r>
          </w:p>
        </w:tc>
        <w:tc>
          <w:tcPr>
            <w:tcW w:w="1165" w:type="dxa"/>
          </w:tcPr>
          <w:p w14:paraId="6C51D918" w14:textId="2DE47AD6" w:rsidR="00EE56BD" w:rsidRDefault="00EE56BD" w:rsidP="00030CD7">
            <w:pPr>
              <w:spacing w:after="0"/>
              <w:rPr>
                <w:lang w:eastAsia="zh-CN"/>
              </w:rPr>
            </w:pPr>
            <w:r>
              <w:rPr>
                <w:rFonts w:hint="eastAsia"/>
                <w:lang w:eastAsia="zh-CN"/>
              </w:rPr>
              <w:t>Yes</w:t>
            </w:r>
          </w:p>
        </w:tc>
        <w:tc>
          <w:tcPr>
            <w:tcW w:w="6132" w:type="dxa"/>
          </w:tcPr>
          <w:p w14:paraId="1B025798" w14:textId="77777777" w:rsidR="00EE56BD" w:rsidRDefault="00EE56BD" w:rsidP="00030CD7">
            <w:pPr>
              <w:spacing w:after="0"/>
              <w:rPr>
                <w:lang w:eastAsia="zh-CN" w:bidi="he-IL"/>
              </w:rPr>
            </w:pPr>
          </w:p>
        </w:tc>
      </w:tr>
      <w:tr w:rsidR="00EC38F0" w:rsidRPr="004F40AB" w14:paraId="55F2485A" w14:textId="77777777" w:rsidTr="0051042C">
        <w:tc>
          <w:tcPr>
            <w:tcW w:w="1935" w:type="dxa"/>
          </w:tcPr>
          <w:p w14:paraId="055416DB" w14:textId="365C89B8" w:rsidR="00EC38F0" w:rsidRDefault="00EC38F0" w:rsidP="00EC38F0">
            <w:pPr>
              <w:spacing w:after="0"/>
              <w:rPr>
                <w:lang w:eastAsia="zh-CN"/>
              </w:rPr>
            </w:pPr>
            <w:r>
              <w:rPr>
                <w:rFonts w:hint="eastAsia"/>
                <w:lang w:eastAsia="zh-CN"/>
              </w:rPr>
              <w:t>S</w:t>
            </w:r>
            <w:r>
              <w:rPr>
                <w:lang w:eastAsia="zh-CN"/>
              </w:rPr>
              <w:t>preadtrum</w:t>
            </w:r>
          </w:p>
        </w:tc>
        <w:tc>
          <w:tcPr>
            <w:tcW w:w="1165" w:type="dxa"/>
          </w:tcPr>
          <w:p w14:paraId="05FD73AE" w14:textId="171C22A0" w:rsidR="00EC38F0" w:rsidRDefault="00EC38F0" w:rsidP="00EC38F0">
            <w:pPr>
              <w:spacing w:after="0"/>
              <w:rPr>
                <w:lang w:eastAsia="zh-CN"/>
              </w:rPr>
            </w:pPr>
            <w:r w:rsidRPr="00E245CF">
              <w:t>See comments</w:t>
            </w:r>
          </w:p>
        </w:tc>
        <w:tc>
          <w:tcPr>
            <w:tcW w:w="613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r w:rsidR="006B2B0C" w:rsidRPr="004F40AB" w14:paraId="4AC34FDC" w14:textId="77777777" w:rsidTr="0051042C">
        <w:tc>
          <w:tcPr>
            <w:tcW w:w="1935" w:type="dxa"/>
          </w:tcPr>
          <w:p w14:paraId="77861A7E" w14:textId="65B14292" w:rsidR="006B2B0C" w:rsidRPr="006B2B0C" w:rsidRDefault="006B2B0C" w:rsidP="00EC38F0">
            <w:pPr>
              <w:spacing w:after="0"/>
              <w:rPr>
                <w:lang w:eastAsia="zh-CN"/>
              </w:rPr>
            </w:pPr>
            <w:r>
              <w:rPr>
                <w:lang w:eastAsia="zh-CN"/>
              </w:rPr>
              <w:t>Sharp</w:t>
            </w:r>
          </w:p>
        </w:tc>
        <w:tc>
          <w:tcPr>
            <w:tcW w:w="1165" w:type="dxa"/>
          </w:tcPr>
          <w:p w14:paraId="6EB352C6" w14:textId="2369D97A" w:rsidR="006B2B0C" w:rsidRPr="00E245CF" w:rsidRDefault="006B2B0C" w:rsidP="00EC38F0">
            <w:pPr>
              <w:spacing w:after="0"/>
              <w:rPr>
                <w:lang w:eastAsia="zh-CN"/>
              </w:rPr>
            </w:pPr>
            <w:r>
              <w:rPr>
                <w:rFonts w:hint="eastAsia"/>
                <w:lang w:eastAsia="zh-CN"/>
              </w:rPr>
              <w:t>Yes</w:t>
            </w:r>
          </w:p>
        </w:tc>
        <w:tc>
          <w:tcPr>
            <w:tcW w:w="6132" w:type="dxa"/>
          </w:tcPr>
          <w:p w14:paraId="707B71A2" w14:textId="77777777" w:rsidR="006B2B0C" w:rsidRDefault="006B2B0C" w:rsidP="00EC38F0">
            <w:pPr>
              <w:spacing w:after="0"/>
            </w:pPr>
          </w:p>
        </w:tc>
      </w:tr>
      <w:tr w:rsidR="00F05ABA" w:rsidRPr="004F40AB" w14:paraId="1027B235" w14:textId="77777777" w:rsidTr="0051042C">
        <w:tc>
          <w:tcPr>
            <w:tcW w:w="1935" w:type="dxa"/>
          </w:tcPr>
          <w:p w14:paraId="50B5CDAF" w14:textId="1D6600AC" w:rsidR="00F05ABA" w:rsidRDefault="00F05ABA" w:rsidP="00F05ABA">
            <w:pPr>
              <w:spacing w:after="0"/>
              <w:rPr>
                <w:lang w:eastAsia="zh-CN"/>
              </w:rPr>
            </w:pPr>
            <w:r>
              <w:rPr>
                <w:lang w:eastAsia="zh-CN"/>
              </w:rPr>
              <w:t>T-Mobile USA</w:t>
            </w:r>
          </w:p>
        </w:tc>
        <w:tc>
          <w:tcPr>
            <w:tcW w:w="1165" w:type="dxa"/>
          </w:tcPr>
          <w:p w14:paraId="69A082BF" w14:textId="6D347DDB" w:rsidR="00F05ABA" w:rsidRDefault="00F05ABA" w:rsidP="00F05ABA">
            <w:pPr>
              <w:spacing w:after="0"/>
              <w:rPr>
                <w:lang w:eastAsia="zh-CN"/>
              </w:rPr>
            </w:pPr>
            <w:r>
              <w:rPr>
                <w:lang w:eastAsia="zh-CN"/>
              </w:rPr>
              <w:t>Yes</w:t>
            </w:r>
          </w:p>
        </w:tc>
        <w:tc>
          <w:tcPr>
            <w:tcW w:w="6132" w:type="dxa"/>
          </w:tcPr>
          <w:p w14:paraId="4DC4C0DD" w14:textId="77777777" w:rsidR="00F05ABA" w:rsidRDefault="00F05ABA" w:rsidP="00F05ABA">
            <w:pPr>
              <w:spacing w:after="0"/>
            </w:pPr>
          </w:p>
        </w:tc>
      </w:tr>
      <w:tr w:rsidR="0051042C" w14:paraId="5304B013" w14:textId="77777777" w:rsidTr="0051042C">
        <w:tc>
          <w:tcPr>
            <w:tcW w:w="1935" w:type="dxa"/>
          </w:tcPr>
          <w:p w14:paraId="56301D4E" w14:textId="77777777" w:rsidR="0051042C" w:rsidRDefault="0051042C" w:rsidP="005324E5">
            <w:pPr>
              <w:spacing w:after="0"/>
              <w:rPr>
                <w:lang w:eastAsia="zh-CN"/>
              </w:rPr>
            </w:pPr>
            <w:r>
              <w:rPr>
                <w:rFonts w:hint="eastAsia"/>
                <w:lang w:eastAsia="zh-CN"/>
              </w:rPr>
              <w:t>v</w:t>
            </w:r>
            <w:r>
              <w:rPr>
                <w:lang w:eastAsia="zh-CN"/>
              </w:rPr>
              <w:t>ivo</w:t>
            </w:r>
          </w:p>
        </w:tc>
        <w:tc>
          <w:tcPr>
            <w:tcW w:w="1165" w:type="dxa"/>
          </w:tcPr>
          <w:p w14:paraId="0EE12516" w14:textId="77777777" w:rsidR="0051042C" w:rsidRDefault="0051042C" w:rsidP="005324E5">
            <w:pPr>
              <w:spacing w:after="0"/>
              <w:rPr>
                <w:lang w:eastAsia="zh-CN"/>
              </w:rPr>
            </w:pPr>
            <w:r>
              <w:rPr>
                <w:rFonts w:hint="eastAsia"/>
                <w:lang w:eastAsia="zh-CN"/>
              </w:rPr>
              <w:t>S</w:t>
            </w:r>
            <w:r>
              <w:rPr>
                <w:lang w:eastAsia="zh-CN"/>
              </w:rPr>
              <w:t>ee comments</w:t>
            </w:r>
          </w:p>
        </w:tc>
        <w:tc>
          <w:tcPr>
            <w:tcW w:w="6132" w:type="dxa"/>
          </w:tcPr>
          <w:p w14:paraId="6E58781C" w14:textId="77777777" w:rsidR="0051042C" w:rsidRDefault="0051042C" w:rsidP="005324E5">
            <w:pPr>
              <w:spacing w:after="0"/>
              <w:rPr>
                <w:lang w:eastAsia="zh-CN" w:bidi="he-IL"/>
              </w:rPr>
            </w:pPr>
            <w:r>
              <w:rPr>
                <w:lang w:eastAsia="zh-CN" w:bidi="he-IL"/>
              </w:rPr>
              <w:t xml:space="preserve">We agree with Huawei. The open issue is how to capture capabilities for RedCap UEs, e.g. in a separate section or not, how to organize them. </w:t>
            </w:r>
          </w:p>
        </w:tc>
      </w:tr>
      <w:tr w:rsidR="00A30323" w14:paraId="23BD3B01" w14:textId="77777777" w:rsidTr="0051042C">
        <w:tc>
          <w:tcPr>
            <w:tcW w:w="1935" w:type="dxa"/>
          </w:tcPr>
          <w:p w14:paraId="6732A05C" w14:textId="733106E7" w:rsidR="00A30323" w:rsidRDefault="00A30323" w:rsidP="00A30323">
            <w:pPr>
              <w:spacing w:after="0"/>
              <w:rPr>
                <w:lang w:eastAsia="zh-CN"/>
              </w:rPr>
            </w:pPr>
            <w:r>
              <w:rPr>
                <w:lang w:eastAsia="zh-CN"/>
              </w:rPr>
              <w:t>Lenovo</w:t>
            </w:r>
          </w:p>
        </w:tc>
        <w:tc>
          <w:tcPr>
            <w:tcW w:w="1165" w:type="dxa"/>
          </w:tcPr>
          <w:p w14:paraId="1C3ECFED" w14:textId="3AE2CD66" w:rsidR="00A30323" w:rsidRDefault="00A30323" w:rsidP="00A30323">
            <w:pPr>
              <w:spacing w:after="0"/>
              <w:rPr>
                <w:lang w:eastAsia="zh-CN"/>
              </w:rPr>
            </w:pPr>
            <w:r>
              <w:t>Yes</w:t>
            </w:r>
          </w:p>
        </w:tc>
        <w:tc>
          <w:tcPr>
            <w:tcW w:w="6132" w:type="dxa"/>
          </w:tcPr>
          <w:p w14:paraId="30BB7D28" w14:textId="77777777" w:rsidR="00A30323" w:rsidRDefault="00A30323" w:rsidP="00A30323">
            <w:pPr>
              <w:spacing w:after="0"/>
              <w:rPr>
                <w:lang w:eastAsia="zh-CN" w:bidi="he-IL"/>
              </w:rPr>
            </w:pPr>
          </w:p>
        </w:tc>
      </w:tr>
      <w:tr w:rsidR="005324E5" w14:paraId="0561CA72" w14:textId="77777777" w:rsidTr="0051042C">
        <w:tc>
          <w:tcPr>
            <w:tcW w:w="1935" w:type="dxa"/>
          </w:tcPr>
          <w:p w14:paraId="571D5FEB" w14:textId="27CA8240" w:rsidR="005324E5" w:rsidRDefault="005324E5" w:rsidP="00A30323">
            <w:pPr>
              <w:spacing w:after="0"/>
              <w:rPr>
                <w:lang w:eastAsia="zh-CN"/>
              </w:rPr>
            </w:pPr>
            <w:r>
              <w:rPr>
                <w:rFonts w:hint="eastAsia"/>
                <w:lang w:eastAsia="zh-CN"/>
              </w:rPr>
              <w:t>X</w:t>
            </w:r>
            <w:r>
              <w:rPr>
                <w:lang w:eastAsia="zh-CN"/>
              </w:rPr>
              <w:t>iaomi</w:t>
            </w:r>
          </w:p>
        </w:tc>
        <w:tc>
          <w:tcPr>
            <w:tcW w:w="1165" w:type="dxa"/>
          </w:tcPr>
          <w:p w14:paraId="1CF5920A" w14:textId="7C2AB9D7" w:rsidR="005324E5" w:rsidRDefault="005324E5" w:rsidP="00A30323">
            <w:pPr>
              <w:spacing w:after="0"/>
              <w:rPr>
                <w:rFonts w:hint="eastAsia"/>
                <w:lang w:eastAsia="zh-CN"/>
              </w:rPr>
            </w:pPr>
            <w:r>
              <w:rPr>
                <w:rFonts w:hint="eastAsia"/>
                <w:lang w:eastAsia="zh-CN"/>
              </w:rPr>
              <w:t>Yes</w:t>
            </w:r>
          </w:p>
        </w:tc>
        <w:tc>
          <w:tcPr>
            <w:tcW w:w="6132" w:type="dxa"/>
          </w:tcPr>
          <w:p w14:paraId="13F0510B" w14:textId="77777777" w:rsidR="005324E5" w:rsidRDefault="005324E5" w:rsidP="00A30323">
            <w:pPr>
              <w:spacing w:after="0"/>
              <w:rPr>
                <w:lang w:eastAsia="zh-CN" w:bidi="he-IL"/>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w:t>
      </w:r>
      <w:r>
        <w:lastRenderedPageBreak/>
        <w:t>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a"/>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Intel are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a"/>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8" w:type="dxa"/>
        <w:tblLook w:val="04A0" w:firstRow="1" w:lastRow="0" w:firstColumn="1" w:lastColumn="0" w:noHBand="0" w:noVBand="1"/>
      </w:tblPr>
      <w:tblGrid>
        <w:gridCol w:w="1938"/>
        <w:gridCol w:w="1288"/>
        <w:gridCol w:w="6006"/>
      </w:tblGrid>
      <w:tr w:rsidR="005A4F80" w:rsidRPr="004F40AB" w14:paraId="51DB5427" w14:textId="77777777" w:rsidTr="0051042C">
        <w:tc>
          <w:tcPr>
            <w:tcW w:w="1938"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288"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006"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1042C">
        <w:tc>
          <w:tcPr>
            <w:tcW w:w="1938" w:type="dxa"/>
          </w:tcPr>
          <w:p w14:paraId="6638346E" w14:textId="3C31F1DE" w:rsidR="005A4F80" w:rsidRPr="004F40AB" w:rsidRDefault="008038BC" w:rsidP="005253C4">
            <w:pPr>
              <w:spacing w:after="0"/>
              <w:rPr>
                <w:lang w:eastAsia="zh-CN"/>
              </w:rPr>
            </w:pPr>
            <w:r>
              <w:rPr>
                <w:lang w:eastAsia="zh-CN"/>
              </w:rPr>
              <w:t xml:space="preserve">Intel </w:t>
            </w:r>
          </w:p>
        </w:tc>
        <w:tc>
          <w:tcPr>
            <w:tcW w:w="1288" w:type="dxa"/>
          </w:tcPr>
          <w:p w14:paraId="15405F1E" w14:textId="4AA3C337" w:rsidR="005A4F80" w:rsidRPr="004F40AB" w:rsidRDefault="008038BC" w:rsidP="005253C4">
            <w:pPr>
              <w:spacing w:after="0"/>
              <w:rPr>
                <w:lang w:eastAsia="zh-CN"/>
              </w:rPr>
            </w:pPr>
            <w:r>
              <w:rPr>
                <w:lang w:eastAsia="zh-CN"/>
              </w:rPr>
              <w:t>Option 1</w:t>
            </w:r>
          </w:p>
        </w:tc>
        <w:tc>
          <w:tcPr>
            <w:tcW w:w="6006"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1042C">
        <w:tc>
          <w:tcPr>
            <w:tcW w:w="1938" w:type="dxa"/>
          </w:tcPr>
          <w:p w14:paraId="18018996" w14:textId="5F713000" w:rsidR="005A4F80" w:rsidRPr="004F40AB" w:rsidRDefault="00BF6C87" w:rsidP="005253C4">
            <w:pPr>
              <w:spacing w:after="0"/>
            </w:pPr>
            <w:r>
              <w:t>ZTE</w:t>
            </w:r>
          </w:p>
        </w:tc>
        <w:tc>
          <w:tcPr>
            <w:tcW w:w="1288" w:type="dxa"/>
          </w:tcPr>
          <w:p w14:paraId="0E07EFD3" w14:textId="48535FF1" w:rsidR="005A4F80" w:rsidRPr="004F40AB" w:rsidRDefault="00BF6C87" w:rsidP="00BF6C87">
            <w:pPr>
              <w:spacing w:after="0"/>
            </w:pPr>
            <w:r>
              <w:t>Option 2, or not to decide now</w:t>
            </w:r>
          </w:p>
        </w:tc>
        <w:tc>
          <w:tcPr>
            <w:tcW w:w="6006"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lastRenderedPageBreak/>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1042C">
        <w:tc>
          <w:tcPr>
            <w:tcW w:w="1938"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288" w:type="dxa"/>
          </w:tcPr>
          <w:p w14:paraId="694DD141" w14:textId="06BE0B2E" w:rsidR="00A722DA" w:rsidRDefault="00A722DA" w:rsidP="00A722DA">
            <w:pPr>
              <w:spacing w:after="0"/>
            </w:pPr>
            <w:r>
              <w:rPr>
                <w:rFonts w:hint="eastAsia"/>
                <w:lang w:eastAsia="zh-CN"/>
              </w:rPr>
              <w:t>O</w:t>
            </w:r>
            <w:r>
              <w:rPr>
                <w:lang w:eastAsia="zh-CN"/>
              </w:rPr>
              <w:t>ption 1</w:t>
            </w:r>
          </w:p>
        </w:tc>
        <w:tc>
          <w:tcPr>
            <w:tcW w:w="6006"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1042C">
        <w:tc>
          <w:tcPr>
            <w:tcW w:w="1938" w:type="dxa"/>
          </w:tcPr>
          <w:p w14:paraId="2A0991EE" w14:textId="42254B68" w:rsidR="00A722DA" w:rsidRDefault="00666B21" w:rsidP="00A722DA">
            <w:pPr>
              <w:spacing w:after="0"/>
            </w:pPr>
            <w:r>
              <w:t>MediaTek</w:t>
            </w:r>
          </w:p>
        </w:tc>
        <w:tc>
          <w:tcPr>
            <w:tcW w:w="1288" w:type="dxa"/>
          </w:tcPr>
          <w:p w14:paraId="4C301DAB" w14:textId="2BCAABC6" w:rsidR="00A722DA" w:rsidRDefault="00666B21" w:rsidP="00A722DA">
            <w:pPr>
              <w:spacing w:after="0"/>
            </w:pPr>
            <w:r>
              <w:t>Option 1</w:t>
            </w:r>
          </w:p>
        </w:tc>
        <w:tc>
          <w:tcPr>
            <w:tcW w:w="6006"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1042C">
        <w:tc>
          <w:tcPr>
            <w:tcW w:w="1938" w:type="dxa"/>
          </w:tcPr>
          <w:p w14:paraId="5CA2CEB5" w14:textId="6EDD8071" w:rsidR="00666B21" w:rsidRDefault="00A20BA3" w:rsidP="00A722DA">
            <w:pPr>
              <w:spacing w:after="0"/>
            </w:pPr>
            <w:r>
              <w:t>Apple</w:t>
            </w:r>
          </w:p>
        </w:tc>
        <w:tc>
          <w:tcPr>
            <w:tcW w:w="1288" w:type="dxa"/>
          </w:tcPr>
          <w:p w14:paraId="6CE0EB9D" w14:textId="0B405396" w:rsidR="00666B21" w:rsidRDefault="00A20BA3" w:rsidP="00A722DA">
            <w:pPr>
              <w:spacing w:after="0"/>
            </w:pPr>
            <w:r>
              <w:t>Option 1 is ok for us</w:t>
            </w:r>
          </w:p>
        </w:tc>
        <w:tc>
          <w:tcPr>
            <w:tcW w:w="6006"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1042C">
        <w:tc>
          <w:tcPr>
            <w:tcW w:w="1938" w:type="dxa"/>
          </w:tcPr>
          <w:p w14:paraId="24853568" w14:textId="0D4449DE" w:rsidR="00666B21" w:rsidRDefault="00996159" w:rsidP="00A722DA">
            <w:pPr>
              <w:spacing w:after="0"/>
            </w:pPr>
            <w:r>
              <w:t>Qualcomm</w:t>
            </w:r>
          </w:p>
        </w:tc>
        <w:tc>
          <w:tcPr>
            <w:tcW w:w="1288" w:type="dxa"/>
          </w:tcPr>
          <w:p w14:paraId="255E95CC" w14:textId="084A1E95" w:rsidR="00666B21" w:rsidRDefault="00996159" w:rsidP="00A722DA">
            <w:pPr>
              <w:spacing w:after="0"/>
            </w:pPr>
            <w:r>
              <w:t>Option 1</w:t>
            </w:r>
          </w:p>
        </w:tc>
        <w:tc>
          <w:tcPr>
            <w:tcW w:w="6006"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1042C">
        <w:tc>
          <w:tcPr>
            <w:tcW w:w="1938"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288" w:type="dxa"/>
          </w:tcPr>
          <w:p w14:paraId="76281DE3" w14:textId="03F7B10F" w:rsidR="00905034" w:rsidRDefault="00905034" w:rsidP="00A722DA">
            <w:pPr>
              <w:spacing w:after="0"/>
              <w:rPr>
                <w:lang w:eastAsia="zh-CN"/>
              </w:rPr>
            </w:pPr>
            <w:r>
              <w:rPr>
                <w:lang w:eastAsia="zh-CN"/>
              </w:rPr>
              <w:t>Option 1</w:t>
            </w:r>
          </w:p>
        </w:tc>
        <w:tc>
          <w:tcPr>
            <w:tcW w:w="6006"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1042C">
        <w:tc>
          <w:tcPr>
            <w:tcW w:w="1938" w:type="dxa"/>
          </w:tcPr>
          <w:p w14:paraId="51A3E3F3" w14:textId="2EBC800B" w:rsidR="007B6E4E" w:rsidRDefault="007B6E4E" w:rsidP="00A722DA">
            <w:pPr>
              <w:spacing w:after="0"/>
              <w:rPr>
                <w:lang w:eastAsia="zh-CN"/>
              </w:rPr>
            </w:pPr>
            <w:r>
              <w:rPr>
                <w:lang w:eastAsia="zh-CN"/>
              </w:rPr>
              <w:t>Samsung</w:t>
            </w:r>
          </w:p>
        </w:tc>
        <w:tc>
          <w:tcPr>
            <w:tcW w:w="1288" w:type="dxa"/>
          </w:tcPr>
          <w:p w14:paraId="176CBD38" w14:textId="0609BC8F" w:rsidR="007B6E4E" w:rsidRDefault="007B6E4E" w:rsidP="00A722DA">
            <w:pPr>
              <w:spacing w:after="0"/>
              <w:rPr>
                <w:lang w:eastAsia="zh-CN"/>
              </w:rPr>
            </w:pPr>
            <w:r>
              <w:rPr>
                <w:lang w:eastAsia="zh-CN"/>
              </w:rPr>
              <w:t>Option 1</w:t>
            </w:r>
          </w:p>
        </w:tc>
        <w:tc>
          <w:tcPr>
            <w:tcW w:w="6006"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51042C">
        <w:tc>
          <w:tcPr>
            <w:tcW w:w="1938" w:type="dxa"/>
          </w:tcPr>
          <w:p w14:paraId="6383A875" w14:textId="1342D353" w:rsidR="00A05CFC" w:rsidRDefault="00A725E1" w:rsidP="00A722DA">
            <w:pPr>
              <w:spacing w:after="0"/>
              <w:rPr>
                <w:lang w:eastAsia="zh-CN"/>
              </w:rPr>
            </w:pPr>
            <w:r>
              <w:rPr>
                <w:lang w:eastAsia="zh-CN"/>
              </w:rPr>
              <w:t>Ericsson</w:t>
            </w:r>
          </w:p>
        </w:tc>
        <w:tc>
          <w:tcPr>
            <w:tcW w:w="1288" w:type="dxa"/>
          </w:tcPr>
          <w:p w14:paraId="4CE28BFC" w14:textId="3B1E4B5D" w:rsidR="00A05CFC" w:rsidRDefault="00A05CFC" w:rsidP="00A722DA">
            <w:pPr>
              <w:spacing w:after="0"/>
              <w:rPr>
                <w:lang w:eastAsia="zh-CN"/>
              </w:rPr>
            </w:pPr>
            <w:r>
              <w:rPr>
                <w:lang w:eastAsia="zh-CN"/>
              </w:rPr>
              <w:t>Option 1</w:t>
            </w:r>
          </w:p>
        </w:tc>
        <w:tc>
          <w:tcPr>
            <w:tcW w:w="6006"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1042C">
        <w:tc>
          <w:tcPr>
            <w:tcW w:w="1938" w:type="dxa"/>
          </w:tcPr>
          <w:p w14:paraId="4F1B00EE" w14:textId="0DE0A370" w:rsidR="00D316C4" w:rsidRDefault="00D316C4" w:rsidP="00D316C4">
            <w:pPr>
              <w:spacing w:after="0"/>
              <w:rPr>
                <w:lang w:eastAsia="zh-CN"/>
              </w:rPr>
            </w:pPr>
            <w:r>
              <w:rPr>
                <w:lang w:eastAsia="zh-CN"/>
              </w:rPr>
              <w:t>Sequans</w:t>
            </w:r>
          </w:p>
        </w:tc>
        <w:tc>
          <w:tcPr>
            <w:tcW w:w="1288" w:type="dxa"/>
          </w:tcPr>
          <w:p w14:paraId="59FF84C0" w14:textId="7DEAAA3E" w:rsidR="00D316C4" w:rsidRDefault="00D316C4" w:rsidP="00D316C4">
            <w:pPr>
              <w:spacing w:after="0"/>
              <w:rPr>
                <w:lang w:eastAsia="zh-CN"/>
              </w:rPr>
            </w:pPr>
            <w:r>
              <w:rPr>
                <w:lang w:eastAsia="zh-CN"/>
              </w:rPr>
              <w:t>Option 2, OK to wait</w:t>
            </w:r>
          </w:p>
        </w:tc>
        <w:tc>
          <w:tcPr>
            <w:tcW w:w="6006"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51042C">
        <w:tc>
          <w:tcPr>
            <w:tcW w:w="1938"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288"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006" w:type="dxa"/>
          </w:tcPr>
          <w:p w14:paraId="737B9A09" w14:textId="77777777" w:rsidR="00030CD7" w:rsidRDefault="00030CD7" w:rsidP="00030CD7">
            <w:pPr>
              <w:spacing w:after="0"/>
              <w:rPr>
                <w:lang w:eastAsia="zh-CN"/>
              </w:rPr>
            </w:pPr>
          </w:p>
        </w:tc>
      </w:tr>
      <w:tr w:rsidR="00A17A54" w:rsidRPr="004F40AB" w14:paraId="2425D7BB" w14:textId="77777777" w:rsidTr="0051042C">
        <w:tc>
          <w:tcPr>
            <w:tcW w:w="1938" w:type="dxa"/>
          </w:tcPr>
          <w:p w14:paraId="1C1A4BBA" w14:textId="3A5740B4" w:rsidR="00A17A54" w:rsidRDefault="00A17A54" w:rsidP="00A17A54">
            <w:pPr>
              <w:spacing w:after="0"/>
              <w:rPr>
                <w:lang w:eastAsia="zh-CN"/>
              </w:rPr>
            </w:pPr>
            <w:r>
              <w:rPr>
                <w:lang w:eastAsia="zh-CN"/>
              </w:rPr>
              <w:t>BT</w:t>
            </w:r>
          </w:p>
        </w:tc>
        <w:tc>
          <w:tcPr>
            <w:tcW w:w="1288" w:type="dxa"/>
          </w:tcPr>
          <w:p w14:paraId="37D7E441" w14:textId="405A1EEB" w:rsidR="00A17A54" w:rsidRDefault="00A17A54" w:rsidP="00A17A54">
            <w:pPr>
              <w:spacing w:after="0"/>
              <w:rPr>
                <w:lang w:eastAsia="zh-CN"/>
              </w:rPr>
            </w:pPr>
            <w:r>
              <w:rPr>
                <w:lang w:eastAsia="zh-CN"/>
              </w:rPr>
              <w:t>Option 1</w:t>
            </w:r>
          </w:p>
        </w:tc>
        <w:tc>
          <w:tcPr>
            <w:tcW w:w="6006"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51042C">
        <w:tc>
          <w:tcPr>
            <w:tcW w:w="1938" w:type="dxa"/>
          </w:tcPr>
          <w:p w14:paraId="36327508" w14:textId="5736625B" w:rsidR="00FE6AE0" w:rsidRDefault="00FE6AE0" w:rsidP="00A17A54">
            <w:pPr>
              <w:spacing w:after="0"/>
              <w:rPr>
                <w:lang w:eastAsia="zh-CN"/>
              </w:rPr>
            </w:pPr>
            <w:r>
              <w:rPr>
                <w:lang w:eastAsia="zh-CN"/>
              </w:rPr>
              <w:t xml:space="preserve">Futurewei </w:t>
            </w:r>
          </w:p>
        </w:tc>
        <w:tc>
          <w:tcPr>
            <w:tcW w:w="1288" w:type="dxa"/>
          </w:tcPr>
          <w:p w14:paraId="48C08846" w14:textId="776E0114" w:rsidR="00FE6AE0" w:rsidRDefault="00FE6AE0" w:rsidP="00A17A54">
            <w:pPr>
              <w:spacing w:after="0"/>
              <w:rPr>
                <w:lang w:eastAsia="zh-CN"/>
              </w:rPr>
            </w:pPr>
            <w:r>
              <w:rPr>
                <w:lang w:eastAsia="zh-CN"/>
              </w:rPr>
              <w:t>Option 1</w:t>
            </w:r>
          </w:p>
        </w:tc>
        <w:tc>
          <w:tcPr>
            <w:tcW w:w="6006" w:type="dxa"/>
          </w:tcPr>
          <w:p w14:paraId="1D38D380" w14:textId="77777777" w:rsidR="00FE6AE0" w:rsidRDefault="00FE6AE0" w:rsidP="00A17A54">
            <w:pPr>
              <w:spacing w:after="0"/>
              <w:rPr>
                <w:lang w:eastAsia="zh-CN"/>
              </w:rPr>
            </w:pPr>
          </w:p>
        </w:tc>
      </w:tr>
      <w:tr w:rsidR="00EE56BD" w:rsidRPr="004F40AB" w14:paraId="5C4CC09F" w14:textId="77777777" w:rsidTr="0051042C">
        <w:tc>
          <w:tcPr>
            <w:tcW w:w="1938" w:type="dxa"/>
          </w:tcPr>
          <w:p w14:paraId="5D5BDBA3" w14:textId="4F3FF105" w:rsidR="00EE56BD" w:rsidRDefault="00EE56BD" w:rsidP="00A17A54">
            <w:pPr>
              <w:spacing w:after="0"/>
              <w:rPr>
                <w:lang w:eastAsia="zh-CN"/>
              </w:rPr>
            </w:pPr>
            <w:r>
              <w:rPr>
                <w:rFonts w:hint="eastAsia"/>
                <w:lang w:eastAsia="zh-CN"/>
              </w:rPr>
              <w:t>CATT</w:t>
            </w:r>
          </w:p>
        </w:tc>
        <w:tc>
          <w:tcPr>
            <w:tcW w:w="1288" w:type="dxa"/>
          </w:tcPr>
          <w:p w14:paraId="2805E33E" w14:textId="630E2FA5" w:rsidR="00EE56BD" w:rsidRDefault="00EE56BD" w:rsidP="00A17A54">
            <w:pPr>
              <w:spacing w:after="0"/>
              <w:rPr>
                <w:lang w:eastAsia="zh-CN"/>
              </w:rPr>
            </w:pPr>
            <w:r>
              <w:rPr>
                <w:rFonts w:hint="eastAsia"/>
                <w:lang w:eastAsia="zh-CN"/>
              </w:rPr>
              <w:t>Option 1</w:t>
            </w:r>
          </w:p>
        </w:tc>
        <w:tc>
          <w:tcPr>
            <w:tcW w:w="6006"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51042C">
        <w:tc>
          <w:tcPr>
            <w:tcW w:w="1938" w:type="dxa"/>
          </w:tcPr>
          <w:p w14:paraId="1AF00514" w14:textId="4B6F0C91" w:rsidR="00B55EA5" w:rsidRDefault="00B55EA5" w:rsidP="00B55EA5">
            <w:pPr>
              <w:spacing w:after="0"/>
              <w:rPr>
                <w:lang w:eastAsia="zh-CN"/>
              </w:rPr>
            </w:pPr>
            <w:r>
              <w:rPr>
                <w:rFonts w:hint="eastAsia"/>
                <w:lang w:eastAsia="zh-CN"/>
              </w:rPr>
              <w:t>S</w:t>
            </w:r>
            <w:r>
              <w:rPr>
                <w:lang w:eastAsia="zh-CN"/>
              </w:rPr>
              <w:t>preadtrum</w:t>
            </w:r>
          </w:p>
        </w:tc>
        <w:tc>
          <w:tcPr>
            <w:tcW w:w="1288"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06" w:type="dxa"/>
          </w:tcPr>
          <w:p w14:paraId="4F3D9B81" w14:textId="77777777" w:rsidR="00A43953" w:rsidRDefault="00A43953" w:rsidP="00A43953">
            <w:pPr>
              <w:rPr>
                <w:rFonts w:eastAsia="等线"/>
              </w:rPr>
            </w:pPr>
            <w:r>
              <w:rPr>
                <w:rFonts w:hint="eastAsia"/>
              </w:rPr>
              <w:t xml:space="preserve">We share the view that option 1 is more efficient. </w:t>
            </w:r>
          </w:p>
          <w:p w14:paraId="0983758A" w14:textId="77777777" w:rsidR="00A43953" w:rsidRDefault="00A43953" w:rsidP="00A43953">
            <w:r>
              <w:rPr>
                <w:rFonts w:hint="eastAsia"/>
              </w:rPr>
              <w:t>In addition, a note is suggested to be added for Option 1.</w:t>
            </w:r>
          </w:p>
          <w:p w14:paraId="3B310D1F" w14:textId="77777777" w:rsidR="00A43953" w:rsidRDefault="00A43953" w:rsidP="00A43953">
            <w:pPr>
              <w:pStyle w:val="aa"/>
              <w:numPr>
                <w:ilvl w:val="0"/>
                <w:numId w:val="18"/>
              </w:numPr>
              <w:adjustRightInd/>
              <w:rPr>
                <w:lang w:val="en-GB" w:eastAsia="x-none"/>
              </w:rPr>
            </w:pPr>
            <w:r>
              <w:rPr>
                <w:lang w:val="en-GB" w:eastAsia="x-none"/>
              </w:rPr>
              <w:lastRenderedPageBreak/>
              <w:t>Option 1: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A4857DD" w14:textId="63D12A03" w:rsidR="00B55EA5" w:rsidRDefault="00A43953" w:rsidP="00A43953">
            <w:pPr>
              <w:spacing w:after="0"/>
              <w:rPr>
                <w:lang w:eastAsia="zh-CN"/>
              </w:rPr>
            </w:pPr>
            <w:r>
              <w:rPr>
                <w:rFonts w:hint="eastAsia"/>
              </w:rPr>
              <w:t xml:space="preserve">Notes: for the </w:t>
            </w:r>
            <w:r>
              <w:rPr>
                <w:rFonts w:hint="eastAsia"/>
                <w:lang w:val="en-GB" w:eastAsia="x-none"/>
              </w:rPr>
              <w:t xml:space="preserve">non-RedCap UE capability which is applicable for RedCap UE, </w:t>
            </w:r>
            <w:r>
              <w:rPr>
                <w:rFonts w:hint="eastAsia"/>
              </w:rPr>
              <w:t>the capability parameters value/range for RedCap UE  can be different from the existing capability bit or field from non-RedCap UE.</w:t>
            </w:r>
          </w:p>
        </w:tc>
      </w:tr>
      <w:tr w:rsidR="006B2B0C" w:rsidRPr="004F40AB" w14:paraId="49C122D1" w14:textId="77777777" w:rsidTr="0051042C">
        <w:tc>
          <w:tcPr>
            <w:tcW w:w="1938" w:type="dxa"/>
          </w:tcPr>
          <w:p w14:paraId="701F12DE" w14:textId="5A564FEF" w:rsidR="006B2B0C" w:rsidRDefault="006B2B0C" w:rsidP="006B2B0C">
            <w:pPr>
              <w:spacing w:after="0"/>
              <w:rPr>
                <w:lang w:eastAsia="zh-CN"/>
              </w:rPr>
            </w:pPr>
            <w:r>
              <w:rPr>
                <w:lang w:eastAsia="zh-CN"/>
              </w:rPr>
              <w:lastRenderedPageBreak/>
              <w:t>Sharp</w:t>
            </w:r>
          </w:p>
        </w:tc>
        <w:tc>
          <w:tcPr>
            <w:tcW w:w="1288" w:type="dxa"/>
          </w:tcPr>
          <w:p w14:paraId="7323B9B8" w14:textId="3C455858" w:rsidR="006B2B0C" w:rsidRPr="00752615" w:rsidRDefault="006B2B0C" w:rsidP="006B2B0C">
            <w:pPr>
              <w:spacing w:after="0"/>
              <w:rPr>
                <w:lang w:eastAsia="zh-CN"/>
              </w:rPr>
            </w:pPr>
            <w:r>
              <w:rPr>
                <w:rFonts w:hint="eastAsia"/>
                <w:lang w:eastAsia="zh-CN"/>
              </w:rPr>
              <w:t>O</w:t>
            </w:r>
            <w:r>
              <w:rPr>
                <w:lang w:eastAsia="zh-CN"/>
              </w:rPr>
              <w:t>ption 1</w:t>
            </w:r>
          </w:p>
        </w:tc>
        <w:tc>
          <w:tcPr>
            <w:tcW w:w="6006" w:type="dxa"/>
          </w:tcPr>
          <w:p w14:paraId="3C98B76A" w14:textId="4B5AFD9D" w:rsidR="006B2B0C" w:rsidRDefault="006B2B0C" w:rsidP="006B2B0C">
            <w:r>
              <w:rPr>
                <w:rFonts w:hint="eastAsia"/>
                <w:lang w:eastAsia="zh-CN"/>
              </w:rPr>
              <w:t>A</w:t>
            </w:r>
            <w:r>
              <w:rPr>
                <w:lang w:eastAsia="zh-CN"/>
              </w:rPr>
              <w:t>gree with rapporteur.</w:t>
            </w:r>
          </w:p>
        </w:tc>
      </w:tr>
      <w:tr w:rsidR="0009081F" w:rsidRPr="004F40AB" w14:paraId="5470401D" w14:textId="77777777" w:rsidTr="0051042C">
        <w:tc>
          <w:tcPr>
            <w:tcW w:w="1938" w:type="dxa"/>
          </w:tcPr>
          <w:p w14:paraId="47CF7762" w14:textId="56222D59" w:rsidR="0009081F" w:rsidRDefault="0009081F" w:rsidP="0009081F">
            <w:pPr>
              <w:spacing w:after="0"/>
              <w:rPr>
                <w:lang w:eastAsia="zh-CN"/>
              </w:rPr>
            </w:pPr>
            <w:r>
              <w:rPr>
                <w:lang w:eastAsia="zh-CN"/>
              </w:rPr>
              <w:t>T-Mobile USA</w:t>
            </w:r>
          </w:p>
        </w:tc>
        <w:tc>
          <w:tcPr>
            <w:tcW w:w="1288" w:type="dxa"/>
          </w:tcPr>
          <w:p w14:paraId="7D23B30E" w14:textId="78329CA6" w:rsidR="0009081F" w:rsidRDefault="0009081F" w:rsidP="0009081F">
            <w:pPr>
              <w:spacing w:after="0"/>
              <w:rPr>
                <w:lang w:eastAsia="zh-CN"/>
              </w:rPr>
            </w:pPr>
            <w:r>
              <w:rPr>
                <w:lang w:eastAsia="zh-CN"/>
              </w:rPr>
              <w:t>Option 1</w:t>
            </w:r>
          </w:p>
        </w:tc>
        <w:tc>
          <w:tcPr>
            <w:tcW w:w="6006" w:type="dxa"/>
          </w:tcPr>
          <w:p w14:paraId="5D9912BA" w14:textId="48B08D08" w:rsidR="0009081F" w:rsidRDefault="0009081F" w:rsidP="0009081F">
            <w:pPr>
              <w:rPr>
                <w:lang w:eastAsia="zh-CN"/>
              </w:rPr>
            </w:pPr>
            <w:r>
              <w:rPr>
                <w:lang w:eastAsia="zh-CN"/>
              </w:rPr>
              <w:t>Agree with Qualcomm’s comments</w:t>
            </w:r>
          </w:p>
        </w:tc>
      </w:tr>
      <w:tr w:rsidR="0051042C" w:rsidRPr="00D25881" w14:paraId="576440C5" w14:textId="77777777" w:rsidTr="0051042C">
        <w:tc>
          <w:tcPr>
            <w:tcW w:w="1938" w:type="dxa"/>
          </w:tcPr>
          <w:p w14:paraId="5A351DFB" w14:textId="77777777" w:rsidR="0051042C" w:rsidRDefault="0051042C" w:rsidP="005324E5">
            <w:pPr>
              <w:spacing w:after="0"/>
              <w:rPr>
                <w:lang w:eastAsia="zh-CN"/>
              </w:rPr>
            </w:pPr>
            <w:r>
              <w:rPr>
                <w:rFonts w:hint="eastAsia"/>
                <w:lang w:eastAsia="zh-CN"/>
              </w:rPr>
              <w:t>v</w:t>
            </w:r>
            <w:r>
              <w:rPr>
                <w:lang w:eastAsia="zh-CN"/>
              </w:rPr>
              <w:t>ivo</w:t>
            </w:r>
          </w:p>
        </w:tc>
        <w:tc>
          <w:tcPr>
            <w:tcW w:w="1288" w:type="dxa"/>
          </w:tcPr>
          <w:p w14:paraId="42CBF9BB" w14:textId="77777777" w:rsidR="0051042C" w:rsidRDefault="0051042C" w:rsidP="005324E5">
            <w:pPr>
              <w:spacing w:after="0"/>
              <w:rPr>
                <w:lang w:eastAsia="zh-CN"/>
              </w:rPr>
            </w:pPr>
            <w:r>
              <w:rPr>
                <w:rFonts w:hint="eastAsia"/>
                <w:lang w:eastAsia="zh-CN"/>
              </w:rPr>
              <w:t>O</w:t>
            </w:r>
            <w:r>
              <w:rPr>
                <w:lang w:eastAsia="zh-CN"/>
              </w:rPr>
              <w:t>ption 1</w:t>
            </w:r>
          </w:p>
        </w:tc>
        <w:tc>
          <w:tcPr>
            <w:tcW w:w="6006" w:type="dxa"/>
          </w:tcPr>
          <w:p w14:paraId="263842B8" w14:textId="77777777" w:rsidR="0051042C" w:rsidRPr="00D25881" w:rsidRDefault="0051042C" w:rsidP="005324E5">
            <w:pPr>
              <w:spacing w:after="0"/>
              <w:rPr>
                <w:lang w:eastAsia="zh-CN"/>
              </w:rPr>
            </w:pPr>
            <w:r>
              <w:rPr>
                <w:lang w:eastAsia="zh-CN"/>
              </w:rPr>
              <w:t xml:space="preserve">We agree we should explicitly clarify in the specification that which features are not supported by RedCap. As in our understanding, </w:t>
            </w:r>
            <w:r w:rsidRPr="00897CF6">
              <w:rPr>
                <w:lang w:eastAsia="zh-CN"/>
              </w:rPr>
              <w:t>we are not sure whether RAN1</w:t>
            </w:r>
            <w:r>
              <w:rPr>
                <w:lang w:eastAsia="zh-CN"/>
              </w:rPr>
              <w:t>/RAN2</w:t>
            </w:r>
            <w:r w:rsidRPr="00897CF6">
              <w:rPr>
                <w:lang w:eastAsia="zh-CN"/>
              </w:rPr>
              <w:t xml:space="preserve"> have enough time to go through all the optional features for non-RedCap UEs</w:t>
            </w:r>
            <w:r>
              <w:rPr>
                <w:lang w:eastAsia="zh-CN"/>
              </w:rPr>
              <w:t xml:space="preserve"> </w:t>
            </w:r>
            <w:r w:rsidRPr="00897CF6">
              <w:rPr>
                <w:lang w:eastAsia="zh-CN"/>
              </w:rPr>
              <w:t>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ones (e.g. not supported) should be optionally supported by RedCap.</w:t>
            </w:r>
          </w:p>
        </w:tc>
      </w:tr>
      <w:tr w:rsidR="00A30323" w:rsidRPr="00D25881" w14:paraId="430A2837" w14:textId="77777777" w:rsidTr="0051042C">
        <w:tc>
          <w:tcPr>
            <w:tcW w:w="1938" w:type="dxa"/>
          </w:tcPr>
          <w:p w14:paraId="577C38BB" w14:textId="5EC13749" w:rsidR="00A30323" w:rsidRDefault="00A30323" w:rsidP="00A30323">
            <w:pPr>
              <w:spacing w:after="0"/>
              <w:rPr>
                <w:lang w:eastAsia="zh-CN"/>
              </w:rPr>
            </w:pPr>
            <w:r>
              <w:rPr>
                <w:lang w:eastAsia="zh-CN"/>
              </w:rPr>
              <w:t>Lenovo</w:t>
            </w:r>
          </w:p>
        </w:tc>
        <w:tc>
          <w:tcPr>
            <w:tcW w:w="1288" w:type="dxa"/>
          </w:tcPr>
          <w:p w14:paraId="539940C3" w14:textId="3572C85B" w:rsidR="00A30323" w:rsidRDefault="00A30323" w:rsidP="00A30323">
            <w:pPr>
              <w:spacing w:after="0"/>
              <w:rPr>
                <w:lang w:eastAsia="zh-CN"/>
              </w:rPr>
            </w:pPr>
            <w:r>
              <w:rPr>
                <w:lang w:eastAsia="zh-CN"/>
              </w:rPr>
              <w:t>Option 1</w:t>
            </w:r>
          </w:p>
        </w:tc>
        <w:tc>
          <w:tcPr>
            <w:tcW w:w="6006" w:type="dxa"/>
          </w:tcPr>
          <w:p w14:paraId="39566915" w14:textId="0F7D26ED" w:rsidR="00A30323" w:rsidRDefault="00A30323" w:rsidP="00A30323">
            <w:pPr>
              <w:spacing w:after="0"/>
              <w:rPr>
                <w:lang w:eastAsia="zh-CN"/>
              </w:rPr>
            </w:pPr>
            <w:r>
              <w:rPr>
                <w:lang w:eastAsia="zh-CN"/>
              </w:rPr>
              <w:t>Agree to above comments to option.1.</w:t>
            </w:r>
          </w:p>
        </w:tc>
      </w:tr>
      <w:tr w:rsidR="005324E5" w:rsidRPr="00D25881" w14:paraId="6E329AAF" w14:textId="77777777" w:rsidTr="0051042C">
        <w:tc>
          <w:tcPr>
            <w:tcW w:w="1938" w:type="dxa"/>
          </w:tcPr>
          <w:p w14:paraId="2181188F" w14:textId="58C0BDAB" w:rsidR="005324E5" w:rsidRDefault="005324E5" w:rsidP="00A30323">
            <w:pPr>
              <w:spacing w:after="0"/>
              <w:rPr>
                <w:lang w:eastAsia="zh-CN"/>
              </w:rPr>
            </w:pPr>
            <w:r>
              <w:rPr>
                <w:rFonts w:hint="eastAsia"/>
                <w:lang w:eastAsia="zh-CN"/>
              </w:rPr>
              <w:t>X</w:t>
            </w:r>
            <w:r>
              <w:rPr>
                <w:lang w:eastAsia="zh-CN"/>
              </w:rPr>
              <w:t>iaomi</w:t>
            </w:r>
          </w:p>
        </w:tc>
        <w:tc>
          <w:tcPr>
            <w:tcW w:w="1288" w:type="dxa"/>
          </w:tcPr>
          <w:p w14:paraId="7097F778" w14:textId="432C1C70" w:rsidR="005324E5" w:rsidRDefault="005324E5" w:rsidP="00A30323">
            <w:pPr>
              <w:spacing w:after="0"/>
              <w:rPr>
                <w:lang w:eastAsia="zh-CN"/>
              </w:rPr>
            </w:pPr>
            <w:r>
              <w:rPr>
                <w:rFonts w:hint="eastAsia"/>
                <w:lang w:eastAsia="zh-CN"/>
              </w:rPr>
              <w:t>Op</w:t>
            </w:r>
            <w:r>
              <w:rPr>
                <w:lang w:eastAsia="zh-CN"/>
              </w:rPr>
              <w:t>tion1</w:t>
            </w:r>
          </w:p>
        </w:tc>
        <w:tc>
          <w:tcPr>
            <w:tcW w:w="6006" w:type="dxa"/>
          </w:tcPr>
          <w:p w14:paraId="10FDA86A" w14:textId="28C0C640" w:rsidR="005324E5" w:rsidRDefault="005324E5" w:rsidP="00A30323">
            <w:pPr>
              <w:spacing w:after="0"/>
              <w:rPr>
                <w:lang w:eastAsia="zh-CN"/>
              </w:rPr>
            </w:pPr>
            <w:r>
              <w:rPr>
                <w:lang w:eastAsia="zh-CN"/>
              </w:rPr>
              <w:t>Agree with Qualcomm’s comments</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8" w:type="dxa"/>
        <w:tblLook w:val="04A0" w:firstRow="1" w:lastRow="0" w:firstColumn="1" w:lastColumn="0" w:noHBand="0" w:noVBand="1"/>
      </w:tblPr>
      <w:tblGrid>
        <w:gridCol w:w="1922"/>
        <w:gridCol w:w="1299"/>
        <w:gridCol w:w="6011"/>
      </w:tblGrid>
      <w:tr w:rsidR="00D21197" w:rsidRPr="004F40AB" w14:paraId="681CBE58" w14:textId="77777777" w:rsidTr="0051042C">
        <w:tc>
          <w:tcPr>
            <w:tcW w:w="1922"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299"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6011"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1042C">
        <w:tc>
          <w:tcPr>
            <w:tcW w:w="1922" w:type="dxa"/>
          </w:tcPr>
          <w:p w14:paraId="31BF1880" w14:textId="6C0651E6" w:rsidR="00D21197" w:rsidRPr="004F40AB" w:rsidRDefault="008038BC" w:rsidP="005253C4">
            <w:pPr>
              <w:spacing w:after="0"/>
              <w:rPr>
                <w:lang w:eastAsia="zh-CN"/>
              </w:rPr>
            </w:pPr>
            <w:r>
              <w:rPr>
                <w:lang w:eastAsia="zh-CN"/>
              </w:rPr>
              <w:t>Intel</w:t>
            </w:r>
          </w:p>
        </w:tc>
        <w:tc>
          <w:tcPr>
            <w:tcW w:w="1299" w:type="dxa"/>
          </w:tcPr>
          <w:p w14:paraId="0B1BBADF" w14:textId="3A33A295" w:rsidR="00D21197" w:rsidRPr="004F40AB" w:rsidRDefault="008038BC" w:rsidP="005253C4">
            <w:pPr>
              <w:spacing w:after="0"/>
              <w:rPr>
                <w:lang w:eastAsia="zh-CN"/>
              </w:rPr>
            </w:pPr>
            <w:r>
              <w:rPr>
                <w:lang w:eastAsia="zh-CN"/>
              </w:rPr>
              <w:t>Yes</w:t>
            </w:r>
          </w:p>
        </w:tc>
        <w:tc>
          <w:tcPr>
            <w:tcW w:w="6011" w:type="dxa"/>
          </w:tcPr>
          <w:p w14:paraId="41DCC4B8" w14:textId="77777777" w:rsidR="00D21197" w:rsidRPr="004F40AB" w:rsidRDefault="00D21197" w:rsidP="005253C4">
            <w:pPr>
              <w:spacing w:after="0"/>
            </w:pPr>
          </w:p>
        </w:tc>
      </w:tr>
      <w:tr w:rsidR="00D21197" w:rsidRPr="004F40AB" w14:paraId="38DAF9F3" w14:textId="77777777" w:rsidTr="0051042C">
        <w:tc>
          <w:tcPr>
            <w:tcW w:w="1922" w:type="dxa"/>
          </w:tcPr>
          <w:p w14:paraId="66EE167F" w14:textId="73380BD0" w:rsidR="00D21197" w:rsidRPr="004F40AB" w:rsidRDefault="0001747C" w:rsidP="005253C4">
            <w:pPr>
              <w:spacing w:after="0"/>
            </w:pPr>
            <w:r>
              <w:t>ZTE</w:t>
            </w:r>
          </w:p>
        </w:tc>
        <w:tc>
          <w:tcPr>
            <w:tcW w:w="1299"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6011"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9"/>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1042C">
        <w:tc>
          <w:tcPr>
            <w:tcW w:w="1922" w:type="dxa"/>
          </w:tcPr>
          <w:p w14:paraId="3D8F8CD7" w14:textId="1B5CF213" w:rsidR="007638E8" w:rsidRDefault="007638E8" w:rsidP="007638E8">
            <w:pPr>
              <w:spacing w:after="0"/>
            </w:pPr>
            <w:r>
              <w:rPr>
                <w:rFonts w:hint="eastAsia"/>
                <w:lang w:eastAsia="zh-CN"/>
              </w:rPr>
              <w:t>H</w:t>
            </w:r>
            <w:r>
              <w:rPr>
                <w:lang w:eastAsia="zh-CN"/>
              </w:rPr>
              <w:t>uawei, HiSilicon</w:t>
            </w:r>
          </w:p>
        </w:tc>
        <w:tc>
          <w:tcPr>
            <w:tcW w:w="1299" w:type="dxa"/>
          </w:tcPr>
          <w:p w14:paraId="471AEFD1" w14:textId="57BF9061" w:rsidR="007638E8" w:rsidRDefault="007638E8" w:rsidP="007638E8">
            <w:pPr>
              <w:spacing w:after="0"/>
            </w:pPr>
            <w:r>
              <w:rPr>
                <w:lang w:eastAsia="zh-CN"/>
              </w:rPr>
              <w:t>Generally fine. See comments</w:t>
            </w:r>
          </w:p>
        </w:tc>
        <w:tc>
          <w:tcPr>
            <w:tcW w:w="6011"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1042C">
        <w:tc>
          <w:tcPr>
            <w:tcW w:w="1922" w:type="dxa"/>
          </w:tcPr>
          <w:p w14:paraId="021023AB" w14:textId="0A73173E" w:rsidR="008342D9" w:rsidRDefault="008342D9" w:rsidP="007638E8">
            <w:pPr>
              <w:spacing w:after="0"/>
              <w:rPr>
                <w:lang w:eastAsia="zh-CN"/>
              </w:rPr>
            </w:pPr>
            <w:r>
              <w:rPr>
                <w:lang w:eastAsia="zh-CN"/>
              </w:rPr>
              <w:t>MediaTek</w:t>
            </w:r>
          </w:p>
        </w:tc>
        <w:tc>
          <w:tcPr>
            <w:tcW w:w="1299" w:type="dxa"/>
          </w:tcPr>
          <w:p w14:paraId="40351550" w14:textId="2704F74E" w:rsidR="008342D9" w:rsidRDefault="008342D9" w:rsidP="007638E8">
            <w:pPr>
              <w:spacing w:after="0"/>
              <w:rPr>
                <w:lang w:eastAsia="zh-CN"/>
              </w:rPr>
            </w:pPr>
            <w:r>
              <w:rPr>
                <w:lang w:eastAsia="zh-CN"/>
              </w:rPr>
              <w:t>Yes</w:t>
            </w:r>
          </w:p>
        </w:tc>
        <w:tc>
          <w:tcPr>
            <w:tcW w:w="6011"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1042C">
        <w:tc>
          <w:tcPr>
            <w:tcW w:w="1922" w:type="dxa"/>
          </w:tcPr>
          <w:p w14:paraId="4AAC3DE1" w14:textId="64DE56D7" w:rsidR="008342D9" w:rsidRDefault="00531AB8" w:rsidP="007638E8">
            <w:pPr>
              <w:spacing w:after="0"/>
              <w:rPr>
                <w:lang w:eastAsia="zh-CN"/>
              </w:rPr>
            </w:pPr>
            <w:r>
              <w:rPr>
                <w:lang w:eastAsia="zh-CN"/>
              </w:rPr>
              <w:t>Qualcomm</w:t>
            </w:r>
          </w:p>
        </w:tc>
        <w:tc>
          <w:tcPr>
            <w:tcW w:w="1299" w:type="dxa"/>
          </w:tcPr>
          <w:p w14:paraId="4CCECECF" w14:textId="099E2A4A" w:rsidR="008342D9" w:rsidRDefault="00531AB8" w:rsidP="007638E8">
            <w:pPr>
              <w:spacing w:after="0"/>
              <w:rPr>
                <w:lang w:eastAsia="zh-CN"/>
              </w:rPr>
            </w:pPr>
            <w:r>
              <w:rPr>
                <w:lang w:eastAsia="zh-CN"/>
              </w:rPr>
              <w:t>See comment</w:t>
            </w:r>
          </w:p>
        </w:tc>
        <w:tc>
          <w:tcPr>
            <w:tcW w:w="6011"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1042C">
        <w:tc>
          <w:tcPr>
            <w:tcW w:w="1922" w:type="dxa"/>
          </w:tcPr>
          <w:p w14:paraId="7D196487" w14:textId="69FBEA67" w:rsidR="00905034" w:rsidRDefault="00905034" w:rsidP="007638E8">
            <w:pPr>
              <w:spacing w:after="0"/>
              <w:rPr>
                <w:lang w:eastAsia="zh-CN"/>
              </w:rPr>
            </w:pPr>
            <w:r>
              <w:rPr>
                <w:rFonts w:hint="eastAsia"/>
                <w:lang w:eastAsia="zh-CN"/>
              </w:rPr>
              <w:lastRenderedPageBreak/>
              <w:t>O</w:t>
            </w:r>
            <w:r>
              <w:rPr>
                <w:lang w:eastAsia="zh-CN"/>
              </w:rPr>
              <w:t>PPO</w:t>
            </w:r>
          </w:p>
        </w:tc>
        <w:tc>
          <w:tcPr>
            <w:tcW w:w="1299"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6011" w:type="dxa"/>
          </w:tcPr>
          <w:p w14:paraId="77AB8145" w14:textId="77777777" w:rsidR="00905034" w:rsidRDefault="00905034" w:rsidP="00BE3D05">
            <w:pPr>
              <w:spacing w:after="0"/>
              <w:rPr>
                <w:lang w:eastAsia="zh-CN"/>
              </w:rPr>
            </w:pPr>
          </w:p>
        </w:tc>
      </w:tr>
      <w:tr w:rsidR="007B6E4E" w:rsidRPr="004F40AB" w14:paraId="56CC99C2" w14:textId="77777777" w:rsidTr="0051042C">
        <w:tc>
          <w:tcPr>
            <w:tcW w:w="1922" w:type="dxa"/>
          </w:tcPr>
          <w:p w14:paraId="230427C0" w14:textId="1C90B890" w:rsidR="007B6E4E" w:rsidRDefault="007B6E4E" w:rsidP="007638E8">
            <w:pPr>
              <w:spacing w:after="0"/>
              <w:rPr>
                <w:lang w:eastAsia="zh-CN"/>
              </w:rPr>
            </w:pPr>
            <w:r>
              <w:rPr>
                <w:lang w:eastAsia="zh-CN"/>
              </w:rPr>
              <w:t>Samsung</w:t>
            </w:r>
          </w:p>
        </w:tc>
        <w:tc>
          <w:tcPr>
            <w:tcW w:w="1299" w:type="dxa"/>
          </w:tcPr>
          <w:p w14:paraId="7175AFB0" w14:textId="3921C090" w:rsidR="007B6E4E" w:rsidRDefault="007B6E4E" w:rsidP="007638E8">
            <w:pPr>
              <w:spacing w:after="0"/>
              <w:rPr>
                <w:lang w:eastAsia="zh-CN"/>
              </w:rPr>
            </w:pPr>
            <w:r>
              <w:rPr>
                <w:lang w:eastAsia="zh-CN"/>
              </w:rPr>
              <w:t>Yes</w:t>
            </w:r>
          </w:p>
        </w:tc>
        <w:tc>
          <w:tcPr>
            <w:tcW w:w="6011" w:type="dxa"/>
          </w:tcPr>
          <w:p w14:paraId="4AE1E2F4" w14:textId="47711EA7" w:rsidR="007B6E4E" w:rsidRDefault="007B6E4E" w:rsidP="00A725E1">
            <w:pPr>
              <w:spacing w:after="0"/>
              <w:rPr>
                <w:lang w:eastAsia="zh-CN"/>
              </w:rPr>
            </w:pPr>
          </w:p>
        </w:tc>
      </w:tr>
      <w:tr w:rsidR="00A805A2" w:rsidRPr="004F40AB" w14:paraId="05922BC6" w14:textId="77777777" w:rsidTr="0051042C">
        <w:tc>
          <w:tcPr>
            <w:tcW w:w="1922" w:type="dxa"/>
          </w:tcPr>
          <w:p w14:paraId="27D00154" w14:textId="4CA2E957" w:rsidR="00A805A2" w:rsidRDefault="00A725E1" w:rsidP="007638E8">
            <w:pPr>
              <w:spacing w:after="0"/>
              <w:rPr>
                <w:lang w:eastAsia="zh-CN"/>
              </w:rPr>
            </w:pPr>
            <w:r>
              <w:rPr>
                <w:lang w:eastAsia="zh-CN"/>
              </w:rPr>
              <w:t>Ericsson</w:t>
            </w:r>
          </w:p>
        </w:tc>
        <w:tc>
          <w:tcPr>
            <w:tcW w:w="1299" w:type="dxa"/>
          </w:tcPr>
          <w:p w14:paraId="71CFAFAE" w14:textId="3C9C831A" w:rsidR="00A805A2" w:rsidRDefault="00A805A2" w:rsidP="007638E8">
            <w:pPr>
              <w:spacing w:after="0"/>
              <w:rPr>
                <w:lang w:eastAsia="zh-CN"/>
              </w:rPr>
            </w:pPr>
          </w:p>
        </w:tc>
        <w:tc>
          <w:tcPr>
            <w:tcW w:w="6011"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51042C">
        <w:tc>
          <w:tcPr>
            <w:tcW w:w="1922" w:type="dxa"/>
          </w:tcPr>
          <w:p w14:paraId="061E2C57" w14:textId="717F63C1" w:rsidR="00D316C4" w:rsidRDefault="00D316C4" w:rsidP="00D316C4">
            <w:pPr>
              <w:spacing w:after="0"/>
              <w:rPr>
                <w:lang w:eastAsia="zh-CN"/>
              </w:rPr>
            </w:pPr>
            <w:r>
              <w:rPr>
                <w:lang w:eastAsia="zh-CN"/>
              </w:rPr>
              <w:t>Sequans</w:t>
            </w:r>
          </w:p>
        </w:tc>
        <w:tc>
          <w:tcPr>
            <w:tcW w:w="1299" w:type="dxa"/>
          </w:tcPr>
          <w:p w14:paraId="4E97B6E8" w14:textId="3F22D2D5" w:rsidR="00D316C4" w:rsidRDefault="00D316C4" w:rsidP="00D316C4">
            <w:pPr>
              <w:spacing w:after="0"/>
              <w:rPr>
                <w:lang w:eastAsia="zh-CN"/>
              </w:rPr>
            </w:pPr>
            <w:r>
              <w:rPr>
                <w:lang w:eastAsia="zh-CN"/>
              </w:rPr>
              <w:t>See comments</w:t>
            </w:r>
          </w:p>
        </w:tc>
        <w:tc>
          <w:tcPr>
            <w:tcW w:w="6011"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51042C">
        <w:tc>
          <w:tcPr>
            <w:tcW w:w="1922" w:type="dxa"/>
          </w:tcPr>
          <w:p w14:paraId="3F97F564" w14:textId="708BFB86" w:rsidR="00030CD7" w:rsidRDefault="00030CD7" w:rsidP="00030CD7">
            <w:pPr>
              <w:spacing w:after="0"/>
              <w:rPr>
                <w:lang w:eastAsia="zh-CN"/>
              </w:rPr>
            </w:pPr>
            <w:r>
              <w:rPr>
                <w:rFonts w:hint="eastAsia"/>
                <w:lang w:eastAsia="zh-CN"/>
              </w:rPr>
              <w:t>F</w:t>
            </w:r>
            <w:r>
              <w:rPr>
                <w:lang w:eastAsia="zh-CN"/>
              </w:rPr>
              <w:t>ujitsu</w:t>
            </w:r>
          </w:p>
        </w:tc>
        <w:tc>
          <w:tcPr>
            <w:tcW w:w="1299"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6011"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51042C">
        <w:tc>
          <w:tcPr>
            <w:tcW w:w="1922" w:type="dxa"/>
          </w:tcPr>
          <w:p w14:paraId="26F7B3AC" w14:textId="45F45B9A" w:rsidR="00FE6AE0" w:rsidRDefault="00FE6AE0" w:rsidP="00030CD7">
            <w:pPr>
              <w:spacing w:after="0"/>
              <w:rPr>
                <w:lang w:eastAsia="zh-CN"/>
              </w:rPr>
            </w:pPr>
            <w:r>
              <w:rPr>
                <w:lang w:eastAsia="zh-CN"/>
              </w:rPr>
              <w:t>Futurewei</w:t>
            </w:r>
          </w:p>
        </w:tc>
        <w:tc>
          <w:tcPr>
            <w:tcW w:w="1299" w:type="dxa"/>
          </w:tcPr>
          <w:p w14:paraId="07B48A1B" w14:textId="39DDF508" w:rsidR="00FE6AE0" w:rsidRDefault="00FE6AE0" w:rsidP="00030CD7">
            <w:pPr>
              <w:spacing w:after="0"/>
              <w:rPr>
                <w:lang w:eastAsia="zh-CN"/>
              </w:rPr>
            </w:pPr>
            <w:r>
              <w:rPr>
                <w:lang w:eastAsia="zh-CN"/>
              </w:rPr>
              <w:t>Yes</w:t>
            </w:r>
          </w:p>
        </w:tc>
        <w:tc>
          <w:tcPr>
            <w:tcW w:w="6011" w:type="dxa"/>
          </w:tcPr>
          <w:p w14:paraId="3422DF43" w14:textId="77777777" w:rsidR="00FE6AE0" w:rsidRDefault="00FE6AE0" w:rsidP="00030CD7">
            <w:pPr>
              <w:spacing w:after="0"/>
              <w:rPr>
                <w:lang w:eastAsia="zh-CN"/>
              </w:rPr>
            </w:pPr>
          </w:p>
        </w:tc>
      </w:tr>
      <w:tr w:rsidR="00EE56BD" w:rsidRPr="004F40AB" w14:paraId="5E828BD2" w14:textId="77777777" w:rsidTr="0051042C">
        <w:tc>
          <w:tcPr>
            <w:tcW w:w="1922" w:type="dxa"/>
          </w:tcPr>
          <w:p w14:paraId="53F87B4F" w14:textId="248A1866" w:rsidR="00EE56BD" w:rsidRDefault="00EE56BD" w:rsidP="00030CD7">
            <w:pPr>
              <w:spacing w:after="0"/>
              <w:rPr>
                <w:lang w:eastAsia="zh-CN"/>
              </w:rPr>
            </w:pPr>
            <w:r>
              <w:rPr>
                <w:rFonts w:hint="eastAsia"/>
                <w:lang w:eastAsia="zh-CN"/>
              </w:rPr>
              <w:t>CATT</w:t>
            </w:r>
          </w:p>
        </w:tc>
        <w:tc>
          <w:tcPr>
            <w:tcW w:w="1299" w:type="dxa"/>
          </w:tcPr>
          <w:p w14:paraId="7E9F612F" w14:textId="60D6BF18" w:rsidR="00EE56BD" w:rsidRDefault="00EE56BD" w:rsidP="00030CD7">
            <w:pPr>
              <w:spacing w:after="0"/>
              <w:rPr>
                <w:lang w:eastAsia="zh-CN"/>
              </w:rPr>
            </w:pPr>
            <w:r>
              <w:rPr>
                <w:rFonts w:hint="eastAsia"/>
                <w:lang w:eastAsia="zh-CN"/>
              </w:rPr>
              <w:t>Yes</w:t>
            </w:r>
          </w:p>
        </w:tc>
        <w:tc>
          <w:tcPr>
            <w:tcW w:w="6011"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51042C">
        <w:tc>
          <w:tcPr>
            <w:tcW w:w="1922" w:type="dxa"/>
          </w:tcPr>
          <w:p w14:paraId="188E2E82" w14:textId="1AC588EF" w:rsidR="002A3752" w:rsidRDefault="002A3752" w:rsidP="002A3752">
            <w:pPr>
              <w:spacing w:after="0"/>
              <w:rPr>
                <w:lang w:eastAsia="zh-CN"/>
              </w:rPr>
            </w:pPr>
            <w:r>
              <w:rPr>
                <w:rFonts w:hint="eastAsia"/>
              </w:rPr>
              <w:t>Spreadtrum</w:t>
            </w:r>
          </w:p>
        </w:tc>
        <w:tc>
          <w:tcPr>
            <w:tcW w:w="1299" w:type="dxa"/>
          </w:tcPr>
          <w:p w14:paraId="219AE395" w14:textId="27230135" w:rsidR="002A3752" w:rsidRDefault="002A3752" w:rsidP="002A3752">
            <w:pPr>
              <w:spacing w:after="0"/>
              <w:rPr>
                <w:lang w:eastAsia="zh-CN"/>
              </w:rPr>
            </w:pPr>
            <w:r>
              <w:rPr>
                <w:rFonts w:hint="eastAsia"/>
              </w:rPr>
              <w:t>See comments on P3</w:t>
            </w:r>
          </w:p>
        </w:tc>
        <w:tc>
          <w:tcPr>
            <w:tcW w:w="6011" w:type="dxa"/>
          </w:tcPr>
          <w:p w14:paraId="04F21391" w14:textId="77777777" w:rsidR="002A3752" w:rsidRDefault="002A3752" w:rsidP="002A3752">
            <w:r>
              <w:rPr>
                <w:rFonts w:hint="eastAsia"/>
              </w:rPr>
              <w:t>We are fine with P1/P2/P4/P5.</w:t>
            </w:r>
          </w:p>
          <w:p w14:paraId="4E198100" w14:textId="55E555D3"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14:paraId="4AF58844" w14:textId="77777777" w:rsidTr="0051042C">
        <w:tc>
          <w:tcPr>
            <w:tcW w:w="1922" w:type="dxa"/>
          </w:tcPr>
          <w:p w14:paraId="598ED4F9" w14:textId="471100C1" w:rsidR="006B2B0C" w:rsidRDefault="006B2B0C" w:rsidP="002A3752">
            <w:pPr>
              <w:spacing w:after="0"/>
              <w:rPr>
                <w:lang w:eastAsia="zh-CN"/>
              </w:rPr>
            </w:pPr>
            <w:r>
              <w:rPr>
                <w:rFonts w:hint="eastAsia"/>
                <w:lang w:eastAsia="zh-CN"/>
              </w:rPr>
              <w:lastRenderedPageBreak/>
              <w:t>S</w:t>
            </w:r>
            <w:r>
              <w:rPr>
                <w:lang w:eastAsia="zh-CN"/>
              </w:rPr>
              <w:t>harp</w:t>
            </w:r>
          </w:p>
        </w:tc>
        <w:tc>
          <w:tcPr>
            <w:tcW w:w="1299" w:type="dxa"/>
          </w:tcPr>
          <w:p w14:paraId="578D4CA4" w14:textId="5256FFCD" w:rsidR="006B2B0C" w:rsidRDefault="006B2B0C" w:rsidP="002A3752">
            <w:pPr>
              <w:spacing w:after="0"/>
              <w:rPr>
                <w:lang w:eastAsia="zh-CN"/>
              </w:rPr>
            </w:pPr>
            <w:r>
              <w:rPr>
                <w:rFonts w:hint="eastAsia"/>
                <w:lang w:eastAsia="zh-CN"/>
              </w:rPr>
              <w:t>Y</w:t>
            </w:r>
            <w:r>
              <w:rPr>
                <w:lang w:eastAsia="zh-CN"/>
              </w:rPr>
              <w:t>es</w:t>
            </w:r>
          </w:p>
        </w:tc>
        <w:tc>
          <w:tcPr>
            <w:tcW w:w="6011" w:type="dxa"/>
          </w:tcPr>
          <w:p w14:paraId="62C216E7" w14:textId="77777777" w:rsidR="006B2B0C" w:rsidRDefault="006B2B0C" w:rsidP="002A3752"/>
        </w:tc>
      </w:tr>
      <w:tr w:rsidR="001D04AE" w:rsidRPr="004F40AB" w14:paraId="261FF28B" w14:textId="77777777" w:rsidTr="0051042C">
        <w:tc>
          <w:tcPr>
            <w:tcW w:w="1922" w:type="dxa"/>
          </w:tcPr>
          <w:p w14:paraId="5DBB73D4" w14:textId="0F2F236B" w:rsidR="001D04AE" w:rsidRDefault="001D04AE" w:rsidP="001D04AE">
            <w:pPr>
              <w:spacing w:after="0"/>
              <w:rPr>
                <w:lang w:eastAsia="zh-CN"/>
              </w:rPr>
            </w:pPr>
            <w:r>
              <w:rPr>
                <w:lang w:eastAsia="zh-CN"/>
              </w:rPr>
              <w:t>T-Mobile USA</w:t>
            </w:r>
          </w:p>
        </w:tc>
        <w:tc>
          <w:tcPr>
            <w:tcW w:w="1299" w:type="dxa"/>
          </w:tcPr>
          <w:p w14:paraId="7B576E51" w14:textId="1E6E69C2" w:rsidR="001D04AE" w:rsidRDefault="001D04AE" w:rsidP="001D04AE">
            <w:pPr>
              <w:spacing w:after="0"/>
              <w:rPr>
                <w:lang w:eastAsia="zh-CN"/>
              </w:rPr>
            </w:pPr>
            <w:r>
              <w:rPr>
                <w:lang w:eastAsia="zh-CN"/>
              </w:rPr>
              <w:t>No</w:t>
            </w:r>
          </w:p>
        </w:tc>
        <w:tc>
          <w:tcPr>
            <w:tcW w:w="6011" w:type="dxa"/>
          </w:tcPr>
          <w:p w14:paraId="0CDBFF90" w14:textId="77777777" w:rsidR="001D04AE" w:rsidRDefault="001D04AE" w:rsidP="001D04AE">
            <w:pPr>
              <w:spacing w:after="0"/>
              <w:rPr>
                <w:lang w:eastAsia="zh-CN"/>
              </w:rPr>
            </w:pPr>
            <w:r>
              <w:rPr>
                <w:lang w:eastAsia="zh-CN"/>
              </w:rPr>
              <w:t xml:space="preserve">Agree with Ericsson’s comment.  It’s not clear what mandatory features without capability signaling are going to change. Other than channel Bandwidth, REDCAP defines a new minimal set of capabilities. We see no reason to exclude any of the optional features not explicitly called out in the WID i.e channel BW. </w:t>
            </w:r>
          </w:p>
          <w:p w14:paraId="6EE7E0BF" w14:textId="77777777" w:rsidR="001D04AE" w:rsidRDefault="001D04AE" w:rsidP="001D04AE">
            <w:pPr>
              <w:spacing w:after="0"/>
              <w:rPr>
                <w:lang w:eastAsia="zh-CN"/>
              </w:rPr>
            </w:pPr>
          </w:p>
          <w:p w14:paraId="6430259D" w14:textId="50A5EA62" w:rsidR="001D04AE" w:rsidRDefault="001D04AE" w:rsidP="001D04AE">
            <w:r>
              <w:rPr>
                <w:lang w:eastAsia="zh-CN"/>
              </w:rPr>
              <w:t>It’s possible that mandatory capabilities definitions could be covered by a single capability bit covering multiple features.</w:t>
            </w:r>
          </w:p>
        </w:tc>
      </w:tr>
      <w:tr w:rsidR="0051042C" w14:paraId="6360F58D" w14:textId="77777777" w:rsidTr="0051042C">
        <w:tc>
          <w:tcPr>
            <w:tcW w:w="1922" w:type="dxa"/>
          </w:tcPr>
          <w:p w14:paraId="570BCAC8" w14:textId="77777777" w:rsidR="0051042C" w:rsidRDefault="0051042C" w:rsidP="005324E5">
            <w:pPr>
              <w:spacing w:after="0"/>
              <w:rPr>
                <w:lang w:eastAsia="zh-CN"/>
              </w:rPr>
            </w:pPr>
            <w:r>
              <w:rPr>
                <w:rFonts w:hint="eastAsia"/>
                <w:lang w:eastAsia="zh-CN"/>
              </w:rPr>
              <w:t>v</w:t>
            </w:r>
            <w:r>
              <w:rPr>
                <w:lang w:eastAsia="zh-CN"/>
              </w:rPr>
              <w:t>ivo</w:t>
            </w:r>
          </w:p>
        </w:tc>
        <w:tc>
          <w:tcPr>
            <w:tcW w:w="1299" w:type="dxa"/>
          </w:tcPr>
          <w:p w14:paraId="7A6F3791" w14:textId="77777777" w:rsidR="0051042C" w:rsidRDefault="0051042C" w:rsidP="005324E5">
            <w:pPr>
              <w:spacing w:after="0"/>
              <w:rPr>
                <w:lang w:eastAsia="zh-CN"/>
              </w:rPr>
            </w:pPr>
            <w:r>
              <w:rPr>
                <w:rFonts w:hint="eastAsia"/>
                <w:lang w:eastAsia="zh-CN"/>
              </w:rPr>
              <w:t>Y</w:t>
            </w:r>
            <w:r>
              <w:rPr>
                <w:lang w:eastAsia="zh-CN"/>
              </w:rPr>
              <w:t>es</w:t>
            </w:r>
          </w:p>
        </w:tc>
        <w:tc>
          <w:tcPr>
            <w:tcW w:w="6011" w:type="dxa"/>
          </w:tcPr>
          <w:p w14:paraId="17B3AF83" w14:textId="77777777" w:rsidR="0051042C" w:rsidRDefault="0051042C" w:rsidP="005324E5">
            <w:pPr>
              <w:spacing w:after="0"/>
              <w:rPr>
                <w:lang w:eastAsia="zh-CN"/>
              </w:rPr>
            </w:pPr>
            <w:r>
              <w:rPr>
                <w:rFonts w:hint="eastAsia"/>
                <w:lang w:eastAsia="zh-CN"/>
              </w:rPr>
              <w:t>W</w:t>
            </w:r>
            <w:r>
              <w:rPr>
                <w:lang w:eastAsia="zh-CN"/>
              </w:rPr>
              <w:t xml:space="preserve">e are fine to agree these principles. </w:t>
            </w:r>
          </w:p>
        </w:tc>
      </w:tr>
      <w:tr w:rsidR="00A30323" w14:paraId="09D9F161" w14:textId="77777777" w:rsidTr="0051042C">
        <w:tc>
          <w:tcPr>
            <w:tcW w:w="1922" w:type="dxa"/>
          </w:tcPr>
          <w:p w14:paraId="77824FE8" w14:textId="7B269A23" w:rsidR="00A30323" w:rsidRDefault="00A30323" w:rsidP="00A30323">
            <w:pPr>
              <w:spacing w:after="0"/>
              <w:rPr>
                <w:lang w:eastAsia="zh-CN"/>
              </w:rPr>
            </w:pPr>
            <w:r>
              <w:rPr>
                <w:lang w:eastAsia="zh-CN"/>
              </w:rPr>
              <w:t>Lenovo</w:t>
            </w:r>
          </w:p>
        </w:tc>
        <w:tc>
          <w:tcPr>
            <w:tcW w:w="1299" w:type="dxa"/>
          </w:tcPr>
          <w:p w14:paraId="5D4078C2" w14:textId="12F435DE" w:rsidR="00A30323" w:rsidRDefault="00A30323" w:rsidP="00A30323">
            <w:pPr>
              <w:spacing w:after="0"/>
              <w:rPr>
                <w:lang w:eastAsia="zh-CN"/>
              </w:rPr>
            </w:pPr>
            <w:r>
              <w:rPr>
                <w:lang w:eastAsia="zh-CN"/>
              </w:rPr>
              <w:t>Yes</w:t>
            </w:r>
          </w:p>
        </w:tc>
        <w:tc>
          <w:tcPr>
            <w:tcW w:w="6011" w:type="dxa"/>
          </w:tcPr>
          <w:p w14:paraId="0D657F86" w14:textId="77777777" w:rsidR="00A30323" w:rsidRDefault="00A30323" w:rsidP="00A30323">
            <w:pPr>
              <w:spacing w:after="0"/>
              <w:rPr>
                <w:lang w:eastAsia="zh-CN"/>
              </w:rPr>
            </w:pPr>
          </w:p>
        </w:tc>
      </w:tr>
      <w:tr w:rsidR="005324E5" w14:paraId="535D9E6E" w14:textId="77777777" w:rsidTr="0051042C">
        <w:tc>
          <w:tcPr>
            <w:tcW w:w="1922" w:type="dxa"/>
          </w:tcPr>
          <w:p w14:paraId="584CF105" w14:textId="05C9E92D" w:rsidR="005324E5" w:rsidRDefault="005324E5" w:rsidP="00A30323">
            <w:pPr>
              <w:spacing w:after="0"/>
              <w:rPr>
                <w:lang w:eastAsia="zh-CN"/>
              </w:rPr>
            </w:pPr>
            <w:r>
              <w:rPr>
                <w:rFonts w:hint="eastAsia"/>
                <w:lang w:eastAsia="zh-CN"/>
              </w:rPr>
              <w:t>Xi</w:t>
            </w:r>
            <w:r>
              <w:rPr>
                <w:lang w:eastAsia="zh-CN"/>
              </w:rPr>
              <w:t>aomi</w:t>
            </w:r>
          </w:p>
        </w:tc>
        <w:tc>
          <w:tcPr>
            <w:tcW w:w="1299" w:type="dxa"/>
          </w:tcPr>
          <w:p w14:paraId="1AC738B7" w14:textId="01AB2E0A" w:rsidR="005324E5" w:rsidRDefault="005324E5" w:rsidP="00A30323">
            <w:pPr>
              <w:spacing w:after="0"/>
              <w:rPr>
                <w:lang w:eastAsia="zh-CN"/>
              </w:rPr>
            </w:pPr>
            <w:r>
              <w:rPr>
                <w:rFonts w:hint="eastAsia"/>
                <w:lang w:eastAsia="zh-CN"/>
              </w:rPr>
              <w:t>Ye</w:t>
            </w:r>
            <w:r>
              <w:rPr>
                <w:lang w:eastAsia="zh-CN"/>
              </w:rPr>
              <w:t>s</w:t>
            </w:r>
          </w:p>
        </w:tc>
        <w:tc>
          <w:tcPr>
            <w:tcW w:w="6011" w:type="dxa"/>
          </w:tcPr>
          <w:p w14:paraId="67D78D89" w14:textId="77777777" w:rsidR="005324E5" w:rsidRDefault="005324E5" w:rsidP="00A30323">
            <w:pPr>
              <w:spacing w:after="0"/>
              <w:rPr>
                <w:lang w:eastAsia="zh-CN"/>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lastRenderedPageBreak/>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8" w:type="dxa"/>
        <w:tblLook w:val="04A0" w:firstRow="1" w:lastRow="0" w:firstColumn="1" w:lastColumn="0" w:noHBand="0" w:noVBand="1"/>
      </w:tblPr>
      <w:tblGrid>
        <w:gridCol w:w="1939"/>
        <w:gridCol w:w="1164"/>
        <w:gridCol w:w="6129"/>
      </w:tblGrid>
      <w:tr w:rsidR="00EC6AE2" w:rsidRPr="004F40AB" w14:paraId="36C24927" w14:textId="77777777" w:rsidTr="0051042C">
        <w:tc>
          <w:tcPr>
            <w:tcW w:w="1939"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4"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29"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1042C">
        <w:tc>
          <w:tcPr>
            <w:tcW w:w="1939" w:type="dxa"/>
          </w:tcPr>
          <w:p w14:paraId="567D3150" w14:textId="63D0B814" w:rsidR="00EC6AE2" w:rsidRPr="004F40AB" w:rsidRDefault="008038BC" w:rsidP="005253C4">
            <w:pPr>
              <w:spacing w:after="0"/>
              <w:rPr>
                <w:lang w:eastAsia="zh-CN"/>
              </w:rPr>
            </w:pPr>
            <w:r>
              <w:rPr>
                <w:lang w:eastAsia="zh-CN"/>
              </w:rPr>
              <w:t>Intel</w:t>
            </w:r>
          </w:p>
        </w:tc>
        <w:tc>
          <w:tcPr>
            <w:tcW w:w="1164" w:type="dxa"/>
          </w:tcPr>
          <w:p w14:paraId="1BD9A33B" w14:textId="7D231A53" w:rsidR="00EC6AE2" w:rsidRPr="004F40AB" w:rsidRDefault="008038BC" w:rsidP="005253C4">
            <w:pPr>
              <w:spacing w:after="0"/>
              <w:rPr>
                <w:lang w:eastAsia="zh-CN"/>
              </w:rPr>
            </w:pPr>
            <w:r>
              <w:rPr>
                <w:lang w:eastAsia="zh-CN"/>
              </w:rPr>
              <w:t>Yes</w:t>
            </w:r>
          </w:p>
        </w:tc>
        <w:tc>
          <w:tcPr>
            <w:tcW w:w="6129"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1042C">
        <w:tc>
          <w:tcPr>
            <w:tcW w:w="1939" w:type="dxa"/>
          </w:tcPr>
          <w:p w14:paraId="3730154A" w14:textId="56DB3F16" w:rsidR="00EC6AE2" w:rsidRPr="004F40AB" w:rsidRDefault="00111AB5" w:rsidP="005253C4">
            <w:pPr>
              <w:spacing w:after="0"/>
            </w:pPr>
            <w:r>
              <w:t>ZTE</w:t>
            </w:r>
          </w:p>
        </w:tc>
        <w:tc>
          <w:tcPr>
            <w:tcW w:w="1164" w:type="dxa"/>
          </w:tcPr>
          <w:p w14:paraId="4AAD7CF7" w14:textId="1F720AA5" w:rsidR="00EC6AE2" w:rsidRPr="004F40AB" w:rsidRDefault="00111AB5" w:rsidP="005253C4">
            <w:pPr>
              <w:spacing w:after="0"/>
            </w:pPr>
            <w:r>
              <w:t>Yes</w:t>
            </w:r>
          </w:p>
        </w:tc>
        <w:tc>
          <w:tcPr>
            <w:tcW w:w="6129"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
          <w:p w14:paraId="750F1209" w14:textId="77777777" w:rsidR="00111AB5" w:rsidRDefault="00111AB5" w:rsidP="00111AB5">
            <w:pPr>
              <w:pStyle w:val="a9"/>
              <w:numPr>
                <w:ilvl w:val="0"/>
                <w:numId w:val="17"/>
              </w:numPr>
            </w:pPr>
            <w:r>
              <w:t xml:space="preserve">Received RedCap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1042C">
        <w:tc>
          <w:tcPr>
            <w:tcW w:w="1939"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4" w:type="dxa"/>
          </w:tcPr>
          <w:p w14:paraId="2D40AC86" w14:textId="4F8EF6F4" w:rsidR="00600214" w:rsidRDefault="00600214" w:rsidP="00600214">
            <w:pPr>
              <w:spacing w:after="0"/>
            </w:pPr>
            <w:r>
              <w:rPr>
                <w:rFonts w:hint="eastAsia"/>
                <w:lang w:eastAsia="zh-CN"/>
              </w:rPr>
              <w:t>Y</w:t>
            </w:r>
            <w:r>
              <w:rPr>
                <w:lang w:eastAsia="zh-CN"/>
              </w:rPr>
              <w:t>es</w:t>
            </w:r>
          </w:p>
        </w:tc>
        <w:tc>
          <w:tcPr>
            <w:tcW w:w="6129" w:type="dxa"/>
          </w:tcPr>
          <w:p w14:paraId="25275431" w14:textId="77777777" w:rsidR="00600214" w:rsidRPr="001C7CBF" w:rsidRDefault="00600214" w:rsidP="00600214">
            <w:pPr>
              <w:spacing w:after="0"/>
            </w:pPr>
          </w:p>
        </w:tc>
      </w:tr>
      <w:tr w:rsidR="008342D9" w:rsidRPr="004F40AB" w14:paraId="6E4E6F87" w14:textId="77777777" w:rsidTr="0051042C">
        <w:tc>
          <w:tcPr>
            <w:tcW w:w="1939" w:type="dxa"/>
          </w:tcPr>
          <w:p w14:paraId="370695C8" w14:textId="1931CEF2" w:rsidR="008342D9" w:rsidRDefault="008342D9" w:rsidP="00600214">
            <w:pPr>
              <w:spacing w:after="0"/>
              <w:rPr>
                <w:lang w:eastAsia="zh-CN"/>
              </w:rPr>
            </w:pPr>
            <w:r>
              <w:rPr>
                <w:lang w:eastAsia="zh-CN"/>
              </w:rPr>
              <w:t>MediaTek</w:t>
            </w:r>
          </w:p>
        </w:tc>
        <w:tc>
          <w:tcPr>
            <w:tcW w:w="1164" w:type="dxa"/>
          </w:tcPr>
          <w:p w14:paraId="12ACDE4B" w14:textId="26DCD3D6" w:rsidR="008342D9" w:rsidRDefault="008342D9" w:rsidP="00600214">
            <w:pPr>
              <w:spacing w:after="0"/>
              <w:rPr>
                <w:lang w:eastAsia="zh-CN"/>
              </w:rPr>
            </w:pPr>
            <w:r>
              <w:rPr>
                <w:lang w:eastAsia="zh-CN"/>
              </w:rPr>
              <w:t>Yes</w:t>
            </w:r>
          </w:p>
        </w:tc>
        <w:tc>
          <w:tcPr>
            <w:tcW w:w="6129"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1042C">
        <w:tc>
          <w:tcPr>
            <w:tcW w:w="1939" w:type="dxa"/>
          </w:tcPr>
          <w:p w14:paraId="52198BB2" w14:textId="20245540" w:rsidR="008342D9" w:rsidRDefault="00A20BA3" w:rsidP="00600214">
            <w:pPr>
              <w:spacing w:after="0"/>
              <w:rPr>
                <w:lang w:eastAsia="zh-CN"/>
              </w:rPr>
            </w:pPr>
            <w:r>
              <w:rPr>
                <w:lang w:eastAsia="zh-CN"/>
              </w:rPr>
              <w:t>Apple</w:t>
            </w:r>
          </w:p>
        </w:tc>
        <w:tc>
          <w:tcPr>
            <w:tcW w:w="1164" w:type="dxa"/>
          </w:tcPr>
          <w:p w14:paraId="39111D08" w14:textId="275AEBB5" w:rsidR="008342D9" w:rsidRDefault="00A20BA3" w:rsidP="00600214">
            <w:pPr>
              <w:spacing w:after="0"/>
              <w:rPr>
                <w:lang w:eastAsia="zh-CN"/>
              </w:rPr>
            </w:pPr>
            <w:r>
              <w:rPr>
                <w:lang w:eastAsia="zh-CN"/>
              </w:rPr>
              <w:t>Yes</w:t>
            </w:r>
          </w:p>
        </w:tc>
        <w:tc>
          <w:tcPr>
            <w:tcW w:w="6129" w:type="dxa"/>
          </w:tcPr>
          <w:p w14:paraId="60938EED" w14:textId="561CABA0" w:rsidR="008342D9" w:rsidRPr="001C7CBF" w:rsidRDefault="00A20BA3" w:rsidP="00600214">
            <w:pPr>
              <w:spacing w:after="0"/>
            </w:pPr>
            <w:r>
              <w:t>The NW needs to know.</w:t>
            </w:r>
          </w:p>
        </w:tc>
      </w:tr>
      <w:tr w:rsidR="008342D9" w:rsidRPr="004F40AB" w14:paraId="326E1258" w14:textId="77777777" w:rsidTr="0051042C">
        <w:tc>
          <w:tcPr>
            <w:tcW w:w="1939" w:type="dxa"/>
          </w:tcPr>
          <w:p w14:paraId="60BC7EC9" w14:textId="7FBFB3D6" w:rsidR="008342D9" w:rsidRDefault="002208BF" w:rsidP="00600214">
            <w:pPr>
              <w:spacing w:after="0"/>
              <w:rPr>
                <w:lang w:eastAsia="zh-CN"/>
              </w:rPr>
            </w:pPr>
            <w:r>
              <w:rPr>
                <w:lang w:eastAsia="zh-CN"/>
              </w:rPr>
              <w:t>Qualcomm</w:t>
            </w:r>
          </w:p>
        </w:tc>
        <w:tc>
          <w:tcPr>
            <w:tcW w:w="1164" w:type="dxa"/>
          </w:tcPr>
          <w:p w14:paraId="3A58DDE1" w14:textId="43A135C3" w:rsidR="008342D9" w:rsidRDefault="001E5B54" w:rsidP="00600214">
            <w:pPr>
              <w:spacing w:after="0"/>
              <w:rPr>
                <w:lang w:eastAsia="zh-CN"/>
              </w:rPr>
            </w:pPr>
            <w:r>
              <w:rPr>
                <w:lang w:eastAsia="zh-CN"/>
              </w:rPr>
              <w:t>Well…</w:t>
            </w:r>
          </w:p>
        </w:tc>
        <w:tc>
          <w:tcPr>
            <w:tcW w:w="6129"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1042C">
        <w:tc>
          <w:tcPr>
            <w:tcW w:w="1939"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4"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29" w:type="dxa"/>
          </w:tcPr>
          <w:p w14:paraId="63390B4B" w14:textId="77777777" w:rsidR="006F29D1" w:rsidRDefault="006F29D1" w:rsidP="00600214">
            <w:pPr>
              <w:spacing w:after="0"/>
            </w:pPr>
          </w:p>
        </w:tc>
      </w:tr>
      <w:tr w:rsidR="007B6E4E" w:rsidRPr="004F40AB" w14:paraId="10E3631E" w14:textId="77777777" w:rsidTr="0051042C">
        <w:tc>
          <w:tcPr>
            <w:tcW w:w="1939" w:type="dxa"/>
          </w:tcPr>
          <w:p w14:paraId="2F6FEC27" w14:textId="4E5A1C54" w:rsidR="007B6E4E" w:rsidRDefault="007B6E4E" w:rsidP="00600214">
            <w:pPr>
              <w:spacing w:after="0"/>
              <w:rPr>
                <w:lang w:eastAsia="zh-CN"/>
              </w:rPr>
            </w:pPr>
            <w:r>
              <w:rPr>
                <w:lang w:eastAsia="zh-CN"/>
              </w:rPr>
              <w:lastRenderedPageBreak/>
              <w:t>Samsung</w:t>
            </w:r>
          </w:p>
        </w:tc>
        <w:tc>
          <w:tcPr>
            <w:tcW w:w="1164" w:type="dxa"/>
          </w:tcPr>
          <w:p w14:paraId="73C3538E" w14:textId="34AD7AD8" w:rsidR="007B6E4E" w:rsidRDefault="007B6E4E" w:rsidP="00600214">
            <w:pPr>
              <w:spacing w:after="0"/>
              <w:rPr>
                <w:lang w:eastAsia="zh-CN"/>
              </w:rPr>
            </w:pPr>
            <w:r>
              <w:rPr>
                <w:lang w:eastAsia="zh-CN"/>
              </w:rPr>
              <w:t>Yes</w:t>
            </w:r>
          </w:p>
        </w:tc>
        <w:tc>
          <w:tcPr>
            <w:tcW w:w="6129" w:type="dxa"/>
          </w:tcPr>
          <w:p w14:paraId="2769620D" w14:textId="77777777" w:rsidR="007B6E4E" w:rsidRDefault="007B6E4E" w:rsidP="00600214">
            <w:pPr>
              <w:spacing w:after="0"/>
            </w:pPr>
          </w:p>
        </w:tc>
      </w:tr>
      <w:tr w:rsidR="004B5BC1" w:rsidRPr="004F40AB" w14:paraId="66A7E9EA" w14:textId="77777777" w:rsidTr="0051042C">
        <w:tc>
          <w:tcPr>
            <w:tcW w:w="1939" w:type="dxa"/>
          </w:tcPr>
          <w:p w14:paraId="49C41688" w14:textId="5276B14E" w:rsidR="004B5BC1" w:rsidRDefault="00A725E1" w:rsidP="00600214">
            <w:pPr>
              <w:spacing w:after="0"/>
              <w:rPr>
                <w:lang w:eastAsia="zh-CN"/>
              </w:rPr>
            </w:pPr>
            <w:r>
              <w:rPr>
                <w:lang w:eastAsia="zh-CN"/>
              </w:rPr>
              <w:t>Ericsson</w:t>
            </w:r>
          </w:p>
        </w:tc>
        <w:tc>
          <w:tcPr>
            <w:tcW w:w="1164" w:type="dxa"/>
          </w:tcPr>
          <w:p w14:paraId="02A1356E" w14:textId="5A423C93" w:rsidR="004B5BC1" w:rsidRDefault="00B44849" w:rsidP="00600214">
            <w:pPr>
              <w:spacing w:after="0"/>
              <w:rPr>
                <w:lang w:eastAsia="zh-CN"/>
              </w:rPr>
            </w:pPr>
            <w:r>
              <w:rPr>
                <w:lang w:eastAsia="zh-CN"/>
              </w:rPr>
              <w:t>See comment</w:t>
            </w:r>
          </w:p>
        </w:tc>
        <w:tc>
          <w:tcPr>
            <w:tcW w:w="6129"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51042C">
        <w:tc>
          <w:tcPr>
            <w:tcW w:w="1939" w:type="dxa"/>
          </w:tcPr>
          <w:p w14:paraId="354C1844" w14:textId="65E77FE3" w:rsidR="00D316C4" w:rsidRDefault="00D316C4" w:rsidP="00D316C4">
            <w:pPr>
              <w:spacing w:after="0"/>
              <w:rPr>
                <w:lang w:eastAsia="zh-CN"/>
              </w:rPr>
            </w:pPr>
            <w:r>
              <w:rPr>
                <w:lang w:eastAsia="zh-CN"/>
              </w:rPr>
              <w:t>Sequans</w:t>
            </w:r>
          </w:p>
        </w:tc>
        <w:tc>
          <w:tcPr>
            <w:tcW w:w="1164" w:type="dxa"/>
          </w:tcPr>
          <w:p w14:paraId="434BBA86" w14:textId="7D220B1E" w:rsidR="00D316C4" w:rsidRDefault="00D316C4" w:rsidP="00D316C4">
            <w:pPr>
              <w:spacing w:after="0"/>
              <w:rPr>
                <w:lang w:eastAsia="zh-CN"/>
              </w:rPr>
            </w:pPr>
            <w:r>
              <w:rPr>
                <w:lang w:eastAsia="zh-CN"/>
              </w:rPr>
              <w:t>Yes</w:t>
            </w:r>
          </w:p>
        </w:tc>
        <w:tc>
          <w:tcPr>
            <w:tcW w:w="6129" w:type="dxa"/>
          </w:tcPr>
          <w:p w14:paraId="4B3F8E01" w14:textId="77777777" w:rsidR="00D316C4" w:rsidRDefault="00D316C4" w:rsidP="00D316C4">
            <w:pPr>
              <w:spacing w:after="0"/>
            </w:pPr>
          </w:p>
        </w:tc>
      </w:tr>
      <w:tr w:rsidR="00030CD7" w:rsidRPr="004F40AB" w14:paraId="5C53C359" w14:textId="77777777" w:rsidTr="0051042C">
        <w:tc>
          <w:tcPr>
            <w:tcW w:w="1939"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4"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29"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51042C">
        <w:tc>
          <w:tcPr>
            <w:tcW w:w="1939" w:type="dxa"/>
          </w:tcPr>
          <w:p w14:paraId="17FD0A20" w14:textId="33054ABE" w:rsidR="00BC240A" w:rsidRDefault="00BC240A" w:rsidP="00BC240A">
            <w:pPr>
              <w:spacing w:after="0"/>
              <w:rPr>
                <w:lang w:eastAsia="zh-CN"/>
              </w:rPr>
            </w:pPr>
            <w:r>
              <w:rPr>
                <w:lang w:eastAsia="zh-CN"/>
              </w:rPr>
              <w:t>BT</w:t>
            </w:r>
          </w:p>
        </w:tc>
        <w:tc>
          <w:tcPr>
            <w:tcW w:w="1164" w:type="dxa"/>
          </w:tcPr>
          <w:p w14:paraId="617A3A46" w14:textId="6D1131CA" w:rsidR="00BC240A" w:rsidRDefault="00BC240A" w:rsidP="00BC240A">
            <w:pPr>
              <w:spacing w:after="0"/>
              <w:rPr>
                <w:lang w:eastAsia="zh-CN"/>
              </w:rPr>
            </w:pPr>
            <w:r>
              <w:rPr>
                <w:lang w:eastAsia="zh-CN"/>
              </w:rPr>
              <w:t>Yes</w:t>
            </w:r>
          </w:p>
        </w:tc>
        <w:tc>
          <w:tcPr>
            <w:tcW w:w="6129" w:type="dxa"/>
          </w:tcPr>
          <w:p w14:paraId="291A88AA" w14:textId="77777777" w:rsidR="00BC240A" w:rsidRDefault="00BC240A" w:rsidP="00BC240A">
            <w:pPr>
              <w:spacing w:after="0"/>
              <w:rPr>
                <w:lang w:eastAsia="zh-CN"/>
              </w:rPr>
            </w:pPr>
          </w:p>
        </w:tc>
      </w:tr>
      <w:tr w:rsidR="00FE6AE0" w:rsidRPr="004F40AB" w14:paraId="6913D804" w14:textId="77777777" w:rsidTr="0051042C">
        <w:tc>
          <w:tcPr>
            <w:tcW w:w="1939" w:type="dxa"/>
          </w:tcPr>
          <w:p w14:paraId="0CDF302D" w14:textId="66289671" w:rsidR="00FE6AE0" w:rsidRDefault="00FE6AE0" w:rsidP="00BC240A">
            <w:pPr>
              <w:spacing w:after="0"/>
              <w:rPr>
                <w:lang w:eastAsia="zh-CN"/>
              </w:rPr>
            </w:pPr>
            <w:r>
              <w:rPr>
                <w:lang w:eastAsia="zh-CN"/>
              </w:rPr>
              <w:t>Futurewei</w:t>
            </w:r>
          </w:p>
        </w:tc>
        <w:tc>
          <w:tcPr>
            <w:tcW w:w="1164" w:type="dxa"/>
          </w:tcPr>
          <w:p w14:paraId="6947F142" w14:textId="3D3C48A7" w:rsidR="00FE6AE0" w:rsidRDefault="00FE6AE0" w:rsidP="00BC240A">
            <w:pPr>
              <w:spacing w:after="0"/>
              <w:rPr>
                <w:lang w:eastAsia="zh-CN"/>
              </w:rPr>
            </w:pPr>
            <w:r>
              <w:rPr>
                <w:lang w:eastAsia="zh-CN"/>
              </w:rPr>
              <w:t>Yes</w:t>
            </w:r>
          </w:p>
        </w:tc>
        <w:tc>
          <w:tcPr>
            <w:tcW w:w="6129" w:type="dxa"/>
          </w:tcPr>
          <w:p w14:paraId="07FF52B0" w14:textId="77777777" w:rsidR="00FE6AE0" w:rsidRDefault="00FE6AE0" w:rsidP="00BC240A">
            <w:pPr>
              <w:spacing w:after="0"/>
              <w:rPr>
                <w:lang w:eastAsia="zh-CN"/>
              </w:rPr>
            </w:pPr>
          </w:p>
        </w:tc>
      </w:tr>
      <w:tr w:rsidR="00EE56BD" w:rsidRPr="004F40AB" w14:paraId="422EEC24" w14:textId="77777777" w:rsidTr="0051042C">
        <w:tc>
          <w:tcPr>
            <w:tcW w:w="1939" w:type="dxa"/>
          </w:tcPr>
          <w:p w14:paraId="13D9E170" w14:textId="4A617C8C" w:rsidR="00EE56BD" w:rsidRDefault="00EE56BD" w:rsidP="00BC240A">
            <w:pPr>
              <w:spacing w:after="0"/>
              <w:rPr>
                <w:lang w:eastAsia="zh-CN"/>
              </w:rPr>
            </w:pPr>
            <w:r>
              <w:rPr>
                <w:rFonts w:hint="eastAsia"/>
                <w:lang w:eastAsia="zh-CN"/>
              </w:rPr>
              <w:t>CATT</w:t>
            </w:r>
          </w:p>
        </w:tc>
        <w:tc>
          <w:tcPr>
            <w:tcW w:w="1164" w:type="dxa"/>
          </w:tcPr>
          <w:p w14:paraId="28AA4A19" w14:textId="18F3E605" w:rsidR="00EE56BD" w:rsidRDefault="00EE56BD" w:rsidP="00BC240A">
            <w:pPr>
              <w:spacing w:after="0"/>
              <w:rPr>
                <w:lang w:eastAsia="zh-CN"/>
              </w:rPr>
            </w:pPr>
            <w:r>
              <w:rPr>
                <w:rFonts w:hint="eastAsia"/>
                <w:lang w:eastAsia="zh-CN"/>
              </w:rPr>
              <w:t>Yes</w:t>
            </w:r>
          </w:p>
        </w:tc>
        <w:tc>
          <w:tcPr>
            <w:tcW w:w="6129" w:type="dxa"/>
          </w:tcPr>
          <w:p w14:paraId="27E974B4" w14:textId="77777777" w:rsidR="00EE56BD" w:rsidRDefault="00EE56BD" w:rsidP="00BC240A">
            <w:pPr>
              <w:spacing w:after="0"/>
              <w:rPr>
                <w:lang w:eastAsia="zh-CN"/>
              </w:rPr>
            </w:pPr>
          </w:p>
        </w:tc>
      </w:tr>
      <w:tr w:rsidR="001F1887" w:rsidRPr="004F40AB" w14:paraId="1A371965" w14:textId="77777777" w:rsidTr="0051042C">
        <w:tc>
          <w:tcPr>
            <w:tcW w:w="1939" w:type="dxa"/>
          </w:tcPr>
          <w:p w14:paraId="5A15E6A6" w14:textId="717CA48C" w:rsidR="001F1887" w:rsidRDefault="001F1887" w:rsidP="001F1887">
            <w:pPr>
              <w:spacing w:after="0"/>
              <w:rPr>
                <w:lang w:eastAsia="zh-CN"/>
              </w:rPr>
            </w:pPr>
            <w:r>
              <w:rPr>
                <w:lang w:eastAsia="zh-CN"/>
              </w:rPr>
              <w:t>Spreadtrum</w:t>
            </w:r>
          </w:p>
        </w:tc>
        <w:tc>
          <w:tcPr>
            <w:tcW w:w="1164" w:type="dxa"/>
          </w:tcPr>
          <w:p w14:paraId="153E6213" w14:textId="55C17F2D" w:rsidR="001F1887" w:rsidRDefault="001F1887" w:rsidP="001F1887">
            <w:pPr>
              <w:spacing w:after="0"/>
              <w:rPr>
                <w:lang w:eastAsia="zh-CN"/>
              </w:rPr>
            </w:pPr>
            <w:r>
              <w:rPr>
                <w:rFonts w:hint="eastAsia"/>
                <w:lang w:eastAsia="zh-CN"/>
              </w:rPr>
              <w:t>Y</w:t>
            </w:r>
            <w:r>
              <w:rPr>
                <w:lang w:eastAsia="zh-CN"/>
              </w:rPr>
              <w:t>es</w:t>
            </w:r>
          </w:p>
        </w:tc>
        <w:tc>
          <w:tcPr>
            <w:tcW w:w="6129" w:type="dxa"/>
          </w:tcPr>
          <w:p w14:paraId="15452F5F" w14:textId="77777777" w:rsidR="001F1887" w:rsidRDefault="001F1887" w:rsidP="001F1887">
            <w:pPr>
              <w:spacing w:after="0"/>
              <w:rPr>
                <w:lang w:eastAsia="zh-CN"/>
              </w:rPr>
            </w:pPr>
          </w:p>
        </w:tc>
      </w:tr>
      <w:tr w:rsidR="006B2B0C" w:rsidRPr="004F40AB" w14:paraId="61CC7ECC" w14:textId="77777777" w:rsidTr="0051042C">
        <w:tc>
          <w:tcPr>
            <w:tcW w:w="1939" w:type="dxa"/>
          </w:tcPr>
          <w:p w14:paraId="0608287D" w14:textId="13B724DD" w:rsidR="006B2B0C" w:rsidRDefault="006B2B0C" w:rsidP="001F1887">
            <w:pPr>
              <w:spacing w:after="0"/>
              <w:rPr>
                <w:lang w:eastAsia="zh-CN"/>
              </w:rPr>
            </w:pPr>
            <w:r>
              <w:rPr>
                <w:rFonts w:hint="eastAsia"/>
                <w:lang w:eastAsia="zh-CN"/>
              </w:rPr>
              <w:t>S</w:t>
            </w:r>
            <w:r>
              <w:rPr>
                <w:lang w:eastAsia="zh-CN"/>
              </w:rPr>
              <w:t>harp</w:t>
            </w:r>
          </w:p>
        </w:tc>
        <w:tc>
          <w:tcPr>
            <w:tcW w:w="1164" w:type="dxa"/>
          </w:tcPr>
          <w:p w14:paraId="0205FD7C" w14:textId="3926B0F5" w:rsidR="006B2B0C" w:rsidRDefault="006B2B0C" w:rsidP="001F1887">
            <w:pPr>
              <w:spacing w:after="0"/>
              <w:rPr>
                <w:lang w:eastAsia="zh-CN"/>
              </w:rPr>
            </w:pPr>
            <w:r>
              <w:rPr>
                <w:rFonts w:hint="eastAsia"/>
                <w:lang w:eastAsia="zh-CN"/>
              </w:rPr>
              <w:t>Y</w:t>
            </w:r>
            <w:r>
              <w:rPr>
                <w:lang w:eastAsia="zh-CN"/>
              </w:rPr>
              <w:t>es</w:t>
            </w:r>
          </w:p>
        </w:tc>
        <w:tc>
          <w:tcPr>
            <w:tcW w:w="6129" w:type="dxa"/>
          </w:tcPr>
          <w:p w14:paraId="3ADA3FC0" w14:textId="77777777" w:rsidR="006B2B0C" w:rsidRDefault="006B2B0C" w:rsidP="001F1887">
            <w:pPr>
              <w:spacing w:after="0"/>
              <w:rPr>
                <w:lang w:eastAsia="zh-CN"/>
              </w:rPr>
            </w:pPr>
          </w:p>
        </w:tc>
      </w:tr>
      <w:tr w:rsidR="00ED4791" w:rsidRPr="004F40AB" w14:paraId="5225C0A9" w14:textId="77777777" w:rsidTr="0051042C">
        <w:tc>
          <w:tcPr>
            <w:tcW w:w="1939" w:type="dxa"/>
          </w:tcPr>
          <w:p w14:paraId="67A40255" w14:textId="62566DE9" w:rsidR="00ED4791" w:rsidRDefault="00ED4791" w:rsidP="00ED4791">
            <w:pPr>
              <w:spacing w:after="0"/>
              <w:rPr>
                <w:lang w:eastAsia="zh-CN"/>
              </w:rPr>
            </w:pPr>
            <w:r>
              <w:rPr>
                <w:lang w:eastAsia="zh-CN"/>
              </w:rPr>
              <w:t>T-Mobile USA</w:t>
            </w:r>
          </w:p>
        </w:tc>
        <w:tc>
          <w:tcPr>
            <w:tcW w:w="1164" w:type="dxa"/>
          </w:tcPr>
          <w:p w14:paraId="19FA596A" w14:textId="28C3662D" w:rsidR="00ED4791" w:rsidRDefault="00ED4791" w:rsidP="00ED4791">
            <w:pPr>
              <w:spacing w:after="0"/>
              <w:rPr>
                <w:lang w:eastAsia="zh-CN"/>
              </w:rPr>
            </w:pPr>
            <w:r>
              <w:rPr>
                <w:lang w:eastAsia="zh-CN"/>
              </w:rPr>
              <w:t>Yes</w:t>
            </w:r>
          </w:p>
        </w:tc>
        <w:tc>
          <w:tcPr>
            <w:tcW w:w="6129" w:type="dxa"/>
          </w:tcPr>
          <w:p w14:paraId="3444E584" w14:textId="6B33A0B7" w:rsidR="00ED4791" w:rsidRDefault="00ED4791" w:rsidP="00ED4791">
            <w:pPr>
              <w:spacing w:after="0"/>
              <w:rPr>
                <w:lang w:eastAsia="zh-CN"/>
              </w:rPr>
            </w:pPr>
            <w:r>
              <w:rPr>
                <w:lang w:eastAsia="zh-CN"/>
              </w:rPr>
              <w:t xml:space="preserve">This bit could be used to define minimum set of requirements for REDCAP UE’s. </w:t>
            </w:r>
          </w:p>
        </w:tc>
      </w:tr>
      <w:tr w:rsidR="0051042C" w14:paraId="73719548" w14:textId="77777777" w:rsidTr="0051042C">
        <w:tc>
          <w:tcPr>
            <w:tcW w:w="1939" w:type="dxa"/>
          </w:tcPr>
          <w:p w14:paraId="10088299" w14:textId="77777777" w:rsidR="0051042C" w:rsidRDefault="0051042C" w:rsidP="005324E5">
            <w:pPr>
              <w:spacing w:after="0"/>
              <w:rPr>
                <w:lang w:eastAsia="zh-CN"/>
              </w:rPr>
            </w:pPr>
            <w:r>
              <w:rPr>
                <w:rFonts w:hint="eastAsia"/>
                <w:lang w:eastAsia="zh-CN"/>
              </w:rPr>
              <w:t>v</w:t>
            </w:r>
            <w:r>
              <w:rPr>
                <w:lang w:eastAsia="zh-CN"/>
              </w:rPr>
              <w:t>ivo</w:t>
            </w:r>
          </w:p>
        </w:tc>
        <w:tc>
          <w:tcPr>
            <w:tcW w:w="1164" w:type="dxa"/>
          </w:tcPr>
          <w:p w14:paraId="3186EC71" w14:textId="77777777" w:rsidR="0051042C" w:rsidRDefault="0051042C" w:rsidP="005324E5">
            <w:pPr>
              <w:spacing w:after="0"/>
              <w:rPr>
                <w:lang w:eastAsia="zh-CN"/>
              </w:rPr>
            </w:pPr>
            <w:r>
              <w:rPr>
                <w:rFonts w:hint="eastAsia"/>
                <w:lang w:eastAsia="zh-CN"/>
              </w:rPr>
              <w:t>Y</w:t>
            </w:r>
            <w:r>
              <w:rPr>
                <w:lang w:eastAsia="zh-CN"/>
              </w:rPr>
              <w:t>es</w:t>
            </w:r>
          </w:p>
        </w:tc>
        <w:tc>
          <w:tcPr>
            <w:tcW w:w="6129" w:type="dxa"/>
          </w:tcPr>
          <w:p w14:paraId="2029821F" w14:textId="77777777" w:rsidR="0051042C" w:rsidRDefault="0051042C" w:rsidP="005324E5">
            <w:pPr>
              <w:spacing w:after="0"/>
              <w:rPr>
                <w:lang w:eastAsia="zh-CN"/>
              </w:rPr>
            </w:pPr>
            <w:r>
              <w:rPr>
                <w:rFonts w:hint="eastAsia"/>
                <w:lang w:eastAsia="zh-CN"/>
              </w:rPr>
              <w:t>O</w:t>
            </w:r>
            <w:r>
              <w:rPr>
                <w:lang w:eastAsia="zh-CN"/>
              </w:rPr>
              <w:t>therwise, how does network know which mandatory capabilities should be supported by RedCap UEs?</w:t>
            </w:r>
          </w:p>
        </w:tc>
      </w:tr>
      <w:tr w:rsidR="00A30323" w14:paraId="423928B3" w14:textId="77777777" w:rsidTr="0051042C">
        <w:tc>
          <w:tcPr>
            <w:tcW w:w="1939" w:type="dxa"/>
          </w:tcPr>
          <w:p w14:paraId="60C65C98" w14:textId="160D6BBA" w:rsidR="00A30323" w:rsidRDefault="00A30323" w:rsidP="00A30323">
            <w:pPr>
              <w:spacing w:after="0"/>
              <w:rPr>
                <w:lang w:eastAsia="zh-CN"/>
              </w:rPr>
            </w:pPr>
            <w:r>
              <w:rPr>
                <w:lang w:eastAsia="zh-CN"/>
              </w:rPr>
              <w:t>Lenovo</w:t>
            </w:r>
          </w:p>
        </w:tc>
        <w:tc>
          <w:tcPr>
            <w:tcW w:w="1164" w:type="dxa"/>
          </w:tcPr>
          <w:p w14:paraId="34DB2B2E" w14:textId="1BEA7D96" w:rsidR="00A30323" w:rsidRDefault="00A30323" w:rsidP="00A30323">
            <w:pPr>
              <w:spacing w:after="0"/>
              <w:rPr>
                <w:lang w:eastAsia="zh-CN"/>
              </w:rPr>
            </w:pPr>
            <w:r>
              <w:rPr>
                <w:lang w:eastAsia="zh-CN"/>
              </w:rPr>
              <w:t>See comment</w:t>
            </w:r>
          </w:p>
        </w:tc>
        <w:tc>
          <w:tcPr>
            <w:tcW w:w="6129" w:type="dxa"/>
          </w:tcPr>
          <w:p w14:paraId="57145622" w14:textId="0DE0B41E" w:rsidR="00A30323" w:rsidRDefault="00A30323" w:rsidP="00A30323">
            <w:pPr>
              <w:spacing w:after="0"/>
              <w:rPr>
                <w:lang w:eastAsia="zh-CN"/>
              </w:rPr>
            </w:pPr>
            <w:r>
              <w:rPr>
                <w:lang w:eastAsia="zh-CN"/>
              </w:rPr>
              <w:t>Yes, but we don’t think it is necessary to introduce a new indication to report RedCap type.</w:t>
            </w:r>
          </w:p>
        </w:tc>
      </w:tr>
      <w:tr w:rsidR="005324E5" w14:paraId="1FF9C233" w14:textId="77777777" w:rsidTr="0051042C">
        <w:tc>
          <w:tcPr>
            <w:tcW w:w="1939" w:type="dxa"/>
          </w:tcPr>
          <w:p w14:paraId="0E2A8C5C" w14:textId="18523240" w:rsidR="005324E5" w:rsidRDefault="005324E5" w:rsidP="00A30323">
            <w:pPr>
              <w:spacing w:after="0"/>
              <w:rPr>
                <w:lang w:eastAsia="zh-CN"/>
              </w:rPr>
            </w:pPr>
            <w:r>
              <w:rPr>
                <w:rFonts w:hint="eastAsia"/>
                <w:lang w:eastAsia="zh-CN"/>
              </w:rPr>
              <w:t>X</w:t>
            </w:r>
            <w:r>
              <w:rPr>
                <w:lang w:eastAsia="zh-CN"/>
              </w:rPr>
              <w:t>iaomi</w:t>
            </w:r>
          </w:p>
        </w:tc>
        <w:tc>
          <w:tcPr>
            <w:tcW w:w="1164" w:type="dxa"/>
          </w:tcPr>
          <w:p w14:paraId="1157609E" w14:textId="5836D645" w:rsidR="005324E5" w:rsidRDefault="005324E5" w:rsidP="00A30323">
            <w:pPr>
              <w:spacing w:after="0"/>
              <w:rPr>
                <w:lang w:eastAsia="zh-CN"/>
              </w:rPr>
            </w:pPr>
            <w:r>
              <w:rPr>
                <w:rFonts w:hint="eastAsia"/>
                <w:lang w:eastAsia="zh-CN"/>
              </w:rPr>
              <w:t>Ye</w:t>
            </w:r>
            <w:r>
              <w:rPr>
                <w:lang w:eastAsia="zh-CN"/>
              </w:rPr>
              <w:t>s</w:t>
            </w:r>
          </w:p>
        </w:tc>
        <w:tc>
          <w:tcPr>
            <w:tcW w:w="6129" w:type="dxa"/>
          </w:tcPr>
          <w:p w14:paraId="602253E8" w14:textId="77777777" w:rsidR="005324E5" w:rsidRDefault="005324E5" w:rsidP="00A30323">
            <w:pPr>
              <w:spacing w:after="0"/>
              <w:rPr>
                <w:lang w:eastAsia="zh-CN"/>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8" w:type="dxa"/>
        <w:tblLook w:val="04A0" w:firstRow="1" w:lastRow="0" w:firstColumn="1" w:lastColumn="0" w:noHBand="0" w:noVBand="1"/>
      </w:tblPr>
      <w:tblGrid>
        <w:gridCol w:w="1940"/>
        <w:gridCol w:w="1166"/>
        <w:gridCol w:w="6126"/>
      </w:tblGrid>
      <w:tr w:rsidR="004E7F7B" w:rsidRPr="004F40AB" w14:paraId="34B8EE24" w14:textId="77777777" w:rsidTr="0051042C">
        <w:tc>
          <w:tcPr>
            <w:tcW w:w="1940"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6"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26"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1042C">
        <w:tc>
          <w:tcPr>
            <w:tcW w:w="1940" w:type="dxa"/>
          </w:tcPr>
          <w:p w14:paraId="3594B9B7" w14:textId="1D981628" w:rsidR="008038BC" w:rsidRPr="008038BC" w:rsidRDefault="008038BC" w:rsidP="008038BC">
            <w:pPr>
              <w:spacing w:after="0"/>
              <w:rPr>
                <w:b/>
                <w:bCs/>
                <w:lang w:eastAsia="zh-CN"/>
              </w:rPr>
            </w:pPr>
            <w:r>
              <w:rPr>
                <w:lang w:eastAsia="zh-CN"/>
              </w:rPr>
              <w:t>Intel</w:t>
            </w:r>
          </w:p>
        </w:tc>
        <w:tc>
          <w:tcPr>
            <w:tcW w:w="1166" w:type="dxa"/>
          </w:tcPr>
          <w:p w14:paraId="25A564C5" w14:textId="6E96B1A7" w:rsidR="008038BC" w:rsidRPr="004F40AB" w:rsidRDefault="008038BC" w:rsidP="008038BC">
            <w:pPr>
              <w:spacing w:after="0"/>
              <w:rPr>
                <w:lang w:eastAsia="zh-CN"/>
              </w:rPr>
            </w:pPr>
            <w:r>
              <w:rPr>
                <w:lang w:eastAsia="zh-CN"/>
              </w:rPr>
              <w:t>Yes</w:t>
            </w:r>
          </w:p>
        </w:tc>
        <w:tc>
          <w:tcPr>
            <w:tcW w:w="6126"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1042C">
        <w:tc>
          <w:tcPr>
            <w:tcW w:w="1940" w:type="dxa"/>
          </w:tcPr>
          <w:p w14:paraId="769C672A" w14:textId="361B534D" w:rsidR="008038BC" w:rsidRPr="004F40AB" w:rsidRDefault="00111AB5" w:rsidP="008038BC">
            <w:pPr>
              <w:spacing w:after="0"/>
            </w:pPr>
            <w:r>
              <w:t>ZTE</w:t>
            </w:r>
          </w:p>
        </w:tc>
        <w:tc>
          <w:tcPr>
            <w:tcW w:w="1166"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26" w:type="dxa"/>
          </w:tcPr>
          <w:p w14:paraId="419EAD3B" w14:textId="058CBCF0" w:rsidR="008038BC" w:rsidRPr="004F40AB" w:rsidRDefault="00111AB5" w:rsidP="008038BC">
            <w:pPr>
              <w:spacing w:after="0"/>
            </w:pPr>
            <w:r>
              <w:t>See our comments to Q4.</w:t>
            </w:r>
          </w:p>
        </w:tc>
      </w:tr>
      <w:tr w:rsidR="00600214" w:rsidRPr="004F40AB" w14:paraId="1FF4FE54" w14:textId="77777777" w:rsidTr="0051042C">
        <w:tc>
          <w:tcPr>
            <w:tcW w:w="1940" w:type="dxa"/>
          </w:tcPr>
          <w:p w14:paraId="67B01B0F" w14:textId="5CE5A629" w:rsidR="00600214" w:rsidRDefault="00600214" w:rsidP="00600214">
            <w:pPr>
              <w:spacing w:after="0"/>
            </w:pPr>
            <w:r>
              <w:rPr>
                <w:lang w:eastAsia="zh-CN"/>
              </w:rPr>
              <w:t>Huawei, HiSilicon</w:t>
            </w:r>
          </w:p>
        </w:tc>
        <w:tc>
          <w:tcPr>
            <w:tcW w:w="1166" w:type="dxa"/>
          </w:tcPr>
          <w:p w14:paraId="6A0AF254" w14:textId="71244D8E" w:rsidR="00600214" w:rsidRDefault="00600214" w:rsidP="00600214">
            <w:pPr>
              <w:spacing w:after="0"/>
            </w:pPr>
            <w:r>
              <w:rPr>
                <w:rFonts w:hint="eastAsia"/>
                <w:lang w:eastAsia="zh-CN"/>
              </w:rPr>
              <w:t>Y</w:t>
            </w:r>
            <w:r>
              <w:rPr>
                <w:lang w:eastAsia="zh-CN"/>
              </w:rPr>
              <w:t>es</w:t>
            </w:r>
          </w:p>
        </w:tc>
        <w:tc>
          <w:tcPr>
            <w:tcW w:w="6126" w:type="dxa"/>
          </w:tcPr>
          <w:p w14:paraId="40FF5F3A" w14:textId="77777777" w:rsidR="00600214" w:rsidRPr="001C7CBF" w:rsidRDefault="00600214" w:rsidP="00600214">
            <w:pPr>
              <w:spacing w:after="0"/>
            </w:pPr>
          </w:p>
        </w:tc>
      </w:tr>
      <w:tr w:rsidR="002516D6" w:rsidRPr="004F40AB" w14:paraId="753AD62E" w14:textId="77777777" w:rsidTr="0051042C">
        <w:tc>
          <w:tcPr>
            <w:tcW w:w="1940" w:type="dxa"/>
          </w:tcPr>
          <w:p w14:paraId="18A54CD2" w14:textId="7B8D15C4" w:rsidR="002516D6" w:rsidRDefault="002516D6" w:rsidP="00600214">
            <w:pPr>
              <w:spacing w:after="0"/>
              <w:rPr>
                <w:lang w:eastAsia="zh-CN"/>
              </w:rPr>
            </w:pPr>
            <w:r>
              <w:rPr>
                <w:lang w:eastAsia="zh-CN"/>
              </w:rPr>
              <w:t>MediaTek</w:t>
            </w:r>
          </w:p>
        </w:tc>
        <w:tc>
          <w:tcPr>
            <w:tcW w:w="1166" w:type="dxa"/>
          </w:tcPr>
          <w:p w14:paraId="1880E2E4" w14:textId="6E88ED39" w:rsidR="002516D6" w:rsidRDefault="002516D6" w:rsidP="00600214">
            <w:pPr>
              <w:spacing w:after="0"/>
              <w:rPr>
                <w:lang w:eastAsia="zh-CN"/>
              </w:rPr>
            </w:pPr>
            <w:r>
              <w:rPr>
                <w:lang w:eastAsia="zh-CN"/>
              </w:rPr>
              <w:t>Yes</w:t>
            </w:r>
          </w:p>
        </w:tc>
        <w:tc>
          <w:tcPr>
            <w:tcW w:w="6126"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lastRenderedPageBreak/>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1042C">
        <w:tc>
          <w:tcPr>
            <w:tcW w:w="1940" w:type="dxa"/>
          </w:tcPr>
          <w:p w14:paraId="6D37ABD4" w14:textId="1FB71315" w:rsidR="002516D6" w:rsidRDefault="00A20BA3" w:rsidP="00600214">
            <w:pPr>
              <w:spacing w:after="0"/>
              <w:rPr>
                <w:lang w:eastAsia="zh-CN"/>
              </w:rPr>
            </w:pPr>
            <w:r>
              <w:rPr>
                <w:lang w:eastAsia="zh-CN"/>
              </w:rPr>
              <w:lastRenderedPageBreak/>
              <w:t>Apple</w:t>
            </w:r>
          </w:p>
        </w:tc>
        <w:tc>
          <w:tcPr>
            <w:tcW w:w="1166" w:type="dxa"/>
          </w:tcPr>
          <w:p w14:paraId="0BC7CD71" w14:textId="29FF1B70" w:rsidR="002516D6" w:rsidRDefault="00A20BA3" w:rsidP="00600214">
            <w:pPr>
              <w:spacing w:after="0"/>
              <w:rPr>
                <w:lang w:eastAsia="zh-CN"/>
              </w:rPr>
            </w:pPr>
            <w:r>
              <w:rPr>
                <w:lang w:eastAsia="zh-CN"/>
              </w:rPr>
              <w:t>Yes</w:t>
            </w:r>
          </w:p>
        </w:tc>
        <w:tc>
          <w:tcPr>
            <w:tcW w:w="6126"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1042C">
        <w:tc>
          <w:tcPr>
            <w:tcW w:w="1940" w:type="dxa"/>
          </w:tcPr>
          <w:p w14:paraId="792F9CF1" w14:textId="16C1F5E2" w:rsidR="002516D6" w:rsidRDefault="00A00229" w:rsidP="00600214">
            <w:pPr>
              <w:spacing w:after="0"/>
              <w:rPr>
                <w:lang w:eastAsia="zh-CN"/>
              </w:rPr>
            </w:pPr>
            <w:r>
              <w:rPr>
                <w:lang w:eastAsia="zh-CN"/>
              </w:rPr>
              <w:t>Qualcomm</w:t>
            </w:r>
          </w:p>
        </w:tc>
        <w:tc>
          <w:tcPr>
            <w:tcW w:w="1166" w:type="dxa"/>
          </w:tcPr>
          <w:p w14:paraId="32A4B872" w14:textId="462D4E4F" w:rsidR="002516D6" w:rsidRDefault="00A00229" w:rsidP="00600214">
            <w:pPr>
              <w:spacing w:after="0"/>
              <w:rPr>
                <w:lang w:eastAsia="zh-CN"/>
              </w:rPr>
            </w:pPr>
            <w:r>
              <w:rPr>
                <w:lang w:eastAsia="zh-CN"/>
              </w:rPr>
              <w:t>No</w:t>
            </w:r>
          </w:p>
        </w:tc>
        <w:tc>
          <w:tcPr>
            <w:tcW w:w="6126"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1042C">
        <w:tc>
          <w:tcPr>
            <w:tcW w:w="1940"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6" w:type="dxa"/>
          </w:tcPr>
          <w:p w14:paraId="1AB4DC63" w14:textId="2C95CCCD" w:rsidR="006F29D1" w:rsidRDefault="006F29D1" w:rsidP="00600214">
            <w:pPr>
              <w:spacing w:after="0"/>
              <w:rPr>
                <w:lang w:eastAsia="zh-CN"/>
              </w:rPr>
            </w:pPr>
            <w:r>
              <w:rPr>
                <w:lang w:eastAsia="zh-CN"/>
              </w:rPr>
              <w:t xml:space="preserve">Yes </w:t>
            </w:r>
          </w:p>
        </w:tc>
        <w:tc>
          <w:tcPr>
            <w:tcW w:w="6126" w:type="dxa"/>
          </w:tcPr>
          <w:p w14:paraId="27778986" w14:textId="77777777" w:rsidR="006F29D1" w:rsidRDefault="006F29D1" w:rsidP="00600214">
            <w:pPr>
              <w:spacing w:after="0"/>
            </w:pPr>
          </w:p>
        </w:tc>
      </w:tr>
      <w:tr w:rsidR="007B6E4E" w:rsidRPr="004F40AB" w14:paraId="3667D4E2" w14:textId="77777777" w:rsidTr="0051042C">
        <w:tc>
          <w:tcPr>
            <w:tcW w:w="1940" w:type="dxa"/>
          </w:tcPr>
          <w:p w14:paraId="28BEBBAE" w14:textId="35F5408C" w:rsidR="007B6E4E" w:rsidRDefault="007B6E4E" w:rsidP="00600214">
            <w:pPr>
              <w:spacing w:after="0"/>
              <w:rPr>
                <w:lang w:eastAsia="zh-CN"/>
              </w:rPr>
            </w:pPr>
            <w:r>
              <w:rPr>
                <w:lang w:eastAsia="zh-CN"/>
              </w:rPr>
              <w:t>Samsung</w:t>
            </w:r>
          </w:p>
        </w:tc>
        <w:tc>
          <w:tcPr>
            <w:tcW w:w="1166" w:type="dxa"/>
          </w:tcPr>
          <w:p w14:paraId="3832C593" w14:textId="4D5153D3" w:rsidR="007B6E4E" w:rsidRDefault="007B6E4E" w:rsidP="00600214">
            <w:pPr>
              <w:spacing w:after="0"/>
              <w:rPr>
                <w:lang w:eastAsia="zh-CN"/>
              </w:rPr>
            </w:pPr>
            <w:r>
              <w:rPr>
                <w:lang w:eastAsia="zh-CN"/>
              </w:rPr>
              <w:t>Yes</w:t>
            </w:r>
          </w:p>
        </w:tc>
        <w:tc>
          <w:tcPr>
            <w:tcW w:w="6126" w:type="dxa"/>
          </w:tcPr>
          <w:p w14:paraId="0ED25732" w14:textId="77777777" w:rsidR="007B6E4E" w:rsidRDefault="007B6E4E" w:rsidP="00600214">
            <w:pPr>
              <w:spacing w:after="0"/>
            </w:pPr>
          </w:p>
        </w:tc>
      </w:tr>
      <w:tr w:rsidR="004B5BC1" w:rsidRPr="004F40AB" w14:paraId="25E394B5" w14:textId="77777777" w:rsidTr="0051042C">
        <w:tc>
          <w:tcPr>
            <w:tcW w:w="1940" w:type="dxa"/>
          </w:tcPr>
          <w:p w14:paraId="5861F0FF" w14:textId="1DDF9193" w:rsidR="004B5BC1" w:rsidRDefault="00A725E1" w:rsidP="00600214">
            <w:pPr>
              <w:spacing w:after="0"/>
              <w:rPr>
                <w:lang w:eastAsia="zh-CN"/>
              </w:rPr>
            </w:pPr>
            <w:r>
              <w:rPr>
                <w:lang w:eastAsia="zh-CN"/>
              </w:rPr>
              <w:t>Ericsson</w:t>
            </w:r>
          </w:p>
        </w:tc>
        <w:tc>
          <w:tcPr>
            <w:tcW w:w="1166" w:type="dxa"/>
          </w:tcPr>
          <w:p w14:paraId="40675502" w14:textId="4DC29D35" w:rsidR="004B5BC1" w:rsidRDefault="00C97763" w:rsidP="00600214">
            <w:pPr>
              <w:spacing w:after="0"/>
              <w:rPr>
                <w:lang w:eastAsia="zh-CN"/>
              </w:rPr>
            </w:pPr>
            <w:r>
              <w:rPr>
                <w:lang w:eastAsia="zh-CN"/>
              </w:rPr>
              <w:t>Too early</w:t>
            </w:r>
          </w:p>
        </w:tc>
        <w:tc>
          <w:tcPr>
            <w:tcW w:w="6126"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1042C">
        <w:tc>
          <w:tcPr>
            <w:tcW w:w="1940" w:type="dxa"/>
          </w:tcPr>
          <w:p w14:paraId="6AF2609B" w14:textId="759101FB" w:rsidR="00D316C4" w:rsidRDefault="00D316C4" w:rsidP="00D316C4">
            <w:pPr>
              <w:spacing w:after="0"/>
              <w:rPr>
                <w:lang w:eastAsia="zh-CN"/>
              </w:rPr>
            </w:pPr>
            <w:r>
              <w:rPr>
                <w:lang w:eastAsia="zh-CN"/>
              </w:rPr>
              <w:t>Sequans</w:t>
            </w:r>
          </w:p>
        </w:tc>
        <w:tc>
          <w:tcPr>
            <w:tcW w:w="1166" w:type="dxa"/>
          </w:tcPr>
          <w:p w14:paraId="6F70FF29" w14:textId="5705ECE6" w:rsidR="00D316C4" w:rsidRDefault="00D316C4" w:rsidP="00D316C4">
            <w:pPr>
              <w:spacing w:after="0"/>
              <w:rPr>
                <w:lang w:eastAsia="zh-CN"/>
              </w:rPr>
            </w:pPr>
            <w:r>
              <w:rPr>
                <w:lang w:eastAsia="zh-CN"/>
              </w:rPr>
              <w:t>No, but</w:t>
            </w:r>
          </w:p>
        </w:tc>
        <w:tc>
          <w:tcPr>
            <w:tcW w:w="6126"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51042C">
        <w:tc>
          <w:tcPr>
            <w:tcW w:w="1940"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6"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26"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51042C">
        <w:tc>
          <w:tcPr>
            <w:tcW w:w="1940" w:type="dxa"/>
          </w:tcPr>
          <w:p w14:paraId="31E9FEF6" w14:textId="6F7E0C57" w:rsidR="00B75848" w:rsidRDefault="00B75848" w:rsidP="00B75848">
            <w:pPr>
              <w:spacing w:after="0"/>
              <w:rPr>
                <w:lang w:eastAsia="zh-CN"/>
              </w:rPr>
            </w:pPr>
            <w:r>
              <w:rPr>
                <w:lang w:eastAsia="zh-CN"/>
              </w:rPr>
              <w:t>BT</w:t>
            </w:r>
          </w:p>
        </w:tc>
        <w:tc>
          <w:tcPr>
            <w:tcW w:w="1166" w:type="dxa"/>
          </w:tcPr>
          <w:p w14:paraId="78E6DF4F" w14:textId="77777777" w:rsidR="00B75848" w:rsidRDefault="00B75848" w:rsidP="00B75848">
            <w:pPr>
              <w:spacing w:after="0"/>
              <w:rPr>
                <w:lang w:eastAsia="zh-CN"/>
              </w:rPr>
            </w:pPr>
          </w:p>
        </w:tc>
        <w:tc>
          <w:tcPr>
            <w:tcW w:w="6126"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51042C">
        <w:tc>
          <w:tcPr>
            <w:tcW w:w="1940" w:type="dxa"/>
          </w:tcPr>
          <w:p w14:paraId="2E76000A" w14:textId="2FF8AFB5" w:rsidR="00FE6AE0" w:rsidRDefault="00FE6AE0" w:rsidP="00B75848">
            <w:pPr>
              <w:spacing w:after="0"/>
              <w:rPr>
                <w:lang w:eastAsia="zh-CN"/>
              </w:rPr>
            </w:pPr>
            <w:r>
              <w:rPr>
                <w:lang w:eastAsia="zh-CN"/>
              </w:rPr>
              <w:t>Futurewei</w:t>
            </w:r>
          </w:p>
        </w:tc>
        <w:tc>
          <w:tcPr>
            <w:tcW w:w="1166" w:type="dxa"/>
          </w:tcPr>
          <w:p w14:paraId="7FEC5905" w14:textId="77777777" w:rsidR="00FE6AE0" w:rsidRDefault="00FE6AE0" w:rsidP="00B75848">
            <w:pPr>
              <w:spacing w:after="0"/>
              <w:rPr>
                <w:lang w:eastAsia="zh-CN"/>
              </w:rPr>
            </w:pPr>
          </w:p>
        </w:tc>
        <w:tc>
          <w:tcPr>
            <w:tcW w:w="6126"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51042C">
        <w:tc>
          <w:tcPr>
            <w:tcW w:w="1940" w:type="dxa"/>
          </w:tcPr>
          <w:p w14:paraId="258409D6" w14:textId="122F4363" w:rsidR="00EE56BD" w:rsidRDefault="00EE56BD" w:rsidP="00B75848">
            <w:pPr>
              <w:spacing w:after="0"/>
              <w:rPr>
                <w:lang w:eastAsia="zh-CN"/>
              </w:rPr>
            </w:pPr>
            <w:r>
              <w:rPr>
                <w:rFonts w:hint="eastAsia"/>
                <w:lang w:eastAsia="zh-CN"/>
              </w:rPr>
              <w:t>CATT</w:t>
            </w:r>
          </w:p>
        </w:tc>
        <w:tc>
          <w:tcPr>
            <w:tcW w:w="1166" w:type="dxa"/>
          </w:tcPr>
          <w:p w14:paraId="557A0CC4" w14:textId="3A38F6C5" w:rsidR="00EE56BD" w:rsidRDefault="00EE56BD" w:rsidP="00B75848">
            <w:pPr>
              <w:spacing w:after="0"/>
              <w:rPr>
                <w:lang w:eastAsia="zh-CN"/>
              </w:rPr>
            </w:pPr>
            <w:r>
              <w:rPr>
                <w:rFonts w:hint="eastAsia"/>
                <w:lang w:eastAsia="zh-CN"/>
              </w:rPr>
              <w:t>See comments</w:t>
            </w:r>
          </w:p>
        </w:tc>
        <w:tc>
          <w:tcPr>
            <w:tcW w:w="6126"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51042C">
        <w:tc>
          <w:tcPr>
            <w:tcW w:w="1940" w:type="dxa"/>
          </w:tcPr>
          <w:p w14:paraId="2656F9B6" w14:textId="4FA04CDD" w:rsidR="001F1887" w:rsidRDefault="001F1887" w:rsidP="001F1887">
            <w:pPr>
              <w:spacing w:after="0"/>
              <w:rPr>
                <w:lang w:eastAsia="zh-CN"/>
              </w:rPr>
            </w:pPr>
            <w:r>
              <w:rPr>
                <w:rFonts w:hint="eastAsia"/>
              </w:rPr>
              <w:t>Spreadtrum</w:t>
            </w:r>
          </w:p>
        </w:tc>
        <w:tc>
          <w:tcPr>
            <w:tcW w:w="1166" w:type="dxa"/>
          </w:tcPr>
          <w:p w14:paraId="71B67A21" w14:textId="53B1A6A1" w:rsidR="001F1887" w:rsidRDefault="001F1887" w:rsidP="001F1887">
            <w:pPr>
              <w:spacing w:after="0"/>
              <w:rPr>
                <w:lang w:eastAsia="zh-CN"/>
              </w:rPr>
            </w:pPr>
            <w:r>
              <w:rPr>
                <w:rFonts w:hint="eastAsia"/>
              </w:rPr>
              <w:t>No</w:t>
            </w:r>
          </w:p>
        </w:tc>
        <w:tc>
          <w:tcPr>
            <w:tcW w:w="6126" w:type="dxa"/>
          </w:tcPr>
          <w:p w14:paraId="6152615A" w14:textId="77777777" w:rsidR="001F1887" w:rsidRDefault="001F1887" w:rsidP="001F1887">
            <w:r>
              <w:rPr>
                <w:rFonts w:hint="eastAsia"/>
              </w:rPr>
              <w:t>The network can be aware of the redcap UE type via the RedCap-specific container IE.</w:t>
            </w:r>
          </w:p>
          <w:p w14:paraId="306DA4FE" w14:textId="77777777"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r w:rsidR="006B2B0C" w:rsidRPr="004F40AB" w14:paraId="65E5C84F" w14:textId="77777777" w:rsidTr="0051042C">
        <w:tc>
          <w:tcPr>
            <w:tcW w:w="1940" w:type="dxa"/>
          </w:tcPr>
          <w:p w14:paraId="69D1B13C" w14:textId="61D9622E" w:rsidR="006B2B0C" w:rsidRDefault="006B2B0C" w:rsidP="001F1887">
            <w:pPr>
              <w:spacing w:after="0"/>
              <w:rPr>
                <w:lang w:eastAsia="zh-CN"/>
              </w:rPr>
            </w:pPr>
            <w:r>
              <w:rPr>
                <w:rFonts w:hint="eastAsia"/>
                <w:lang w:eastAsia="zh-CN"/>
              </w:rPr>
              <w:t>S</w:t>
            </w:r>
            <w:r>
              <w:rPr>
                <w:lang w:eastAsia="zh-CN"/>
              </w:rPr>
              <w:t>harp</w:t>
            </w:r>
          </w:p>
        </w:tc>
        <w:tc>
          <w:tcPr>
            <w:tcW w:w="1166" w:type="dxa"/>
          </w:tcPr>
          <w:p w14:paraId="2C894AB3" w14:textId="77777777" w:rsidR="006B2B0C" w:rsidRDefault="006B2B0C" w:rsidP="001F1887">
            <w:pPr>
              <w:spacing w:after="0"/>
            </w:pPr>
          </w:p>
        </w:tc>
        <w:tc>
          <w:tcPr>
            <w:tcW w:w="6126" w:type="dxa"/>
          </w:tcPr>
          <w:p w14:paraId="2A039131" w14:textId="1509DF04" w:rsidR="006B2B0C" w:rsidRDefault="006B2B0C" w:rsidP="006B2B0C">
            <w:pPr>
              <w:rPr>
                <w:lang w:eastAsia="zh-CN"/>
              </w:rPr>
            </w:pPr>
            <w:r>
              <w:rPr>
                <w:rFonts w:hint="eastAsia"/>
                <w:lang w:eastAsia="zh-CN"/>
              </w:rPr>
              <w:t>W</w:t>
            </w:r>
            <w:r>
              <w:rPr>
                <w:lang w:eastAsia="zh-CN"/>
              </w:rPr>
              <w:t>e are fine with MediaTek’s proposal.</w:t>
            </w:r>
          </w:p>
        </w:tc>
      </w:tr>
      <w:tr w:rsidR="00BD0397" w:rsidRPr="004F40AB" w14:paraId="0BDF3C8A" w14:textId="77777777" w:rsidTr="0051042C">
        <w:tc>
          <w:tcPr>
            <w:tcW w:w="1940" w:type="dxa"/>
          </w:tcPr>
          <w:p w14:paraId="4C102FDF" w14:textId="56EF5D44" w:rsidR="00BD0397" w:rsidRDefault="00BD0397" w:rsidP="00BD0397">
            <w:pPr>
              <w:spacing w:after="0"/>
              <w:rPr>
                <w:lang w:eastAsia="zh-CN"/>
              </w:rPr>
            </w:pPr>
            <w:r>
              <w:rPr>
                <w:lang w:eastAsia="zh-CN"/>
              </w:rPr>
              <w:t>T-Mobile USA</w:t>
            </w:r>
          </w:p>
        </w:tc>
        <w:tc>
          <w:tcPr>
            <w:tcW w:w="1166" w:type="dxa"/>
          </w:tcPr>
          <w:p w14:paraId="24095574" w14:textId="77A5CB18" w:rsidR="00BD0397" w:rsidRDefault="00BD0397" w:rsidP="00BD0397">
            <w:pPr>
              <w:spacing w:after="0"/>
            </w:pPr>
            <w:r>
              <w:t>Yes</w:t>
            </w:r>
          </w:p>
        </w:tc>
        <w:tc>
          <w:tcPr>
            <w:tcW w:w="6126" w:type="dxa"/>
          </w:tcPr>
          <w:p w14:paraId="15201C02" w14:textId="37D9E30E" w:rsidR="00BD0397" w:rsidRDefault="00BD0397" w:rsidP="00BD0397">
            <w:pPr>
              <w:rPr>
                <w:lang w:eastAsia="zh-CN"/>
              </w:rPr>
            </w:pPr>
            <w:r>
              <w:t xml:space="preserve">Agree with MediaTek, however we don’t see a need for RACH identification.  UAC is a better option to restrict REDCAP access. </w:t>
            </w:r>
          </w:p>
        </w:tc>
      </w:tr>
      <w:tr w:rsidR="0051042C" w14:paraId="780E7653" w14:textId="77777777" w:rsidTr="0051042C">
        <w:tc>
          <w:tcPr>
            <w:tcW w:w="1940" w:type="dxa"/>
          </w:tcPr>
          <w:p w14:paraId="1E09C52B" w14:textId="77777777" w:rsidR="0051042C" w:rsidRDefault="0051042C" w:rsidP="005324E5">
            <w:pPr>
              <w:spacing w:after="0"/>
              <w:rPr>
                <w:lang w:eastAsia="zh-CN"/>
              </w:rPr>
            </w:pPr>
            <w:r>
              <w:rPr>
                <w:rFonts w:hint="eastAsia"/>
                <w:lang w:eastAsia="zh-CN"/>
              </w:rPr>
              <w:t>v</w:t>
            </w:r>
            <w:r>
              <w:rPr>
                <w:lang w:eastAsia="zh-CN"/>
              </w:rPr>
              <w:t>ivo</w:t>
            </w:r>
          </w:p>
        </w:tc>
        <w:tc>
          <w:tcPr>
            <w:tcW w:w="1166" w:type="dxa"/>
          </w:tcPr>
          <w:p w14:paraId="77DDC395" w14:textId="77777777" w:rsidR="0051042C" w:rsidRDefault="0051042C" w:rsidP="005324E5">
            <w:pPr>
              <w:spacing w:after="0"/>
              <w:rPr>
                <w:lang w:eastAsia="zh-CN"/>
              </w:rPr>
            </w:pPr>
            <w:r>
              <w:rPr>
                <w:rFonts w:hint="eastAsia"/>
                <w:lang w:eastAsia="zh-CN"/>
              </w:rPr>
              <w:t>Y</w:t>
            </w:r>
            <w:r>
              <w:rPr>
                <w:lang w:eastAsia="zh-CN"/>
              </w:rPr>
              <w:t>es</w:t>
            </w:r>
          </w:p>
        </w:tc>
        <w:tc>
          <w:tcPr>
            <w:tcW w:w="6126" w:type="dxa"/>
          </w:tcPr>
          <w:p w14:paraId="11A5177A" w14:textId="77777777" w:rsidR="0051042C" w:rsidRDefault="0051042C" w:rsidP="005324E5">
            <w:pPr>
              <w:spacing w:after="0"/>
              <w:rPr>
                <w:lang w:eastAsia="zh-CN"/>
              </w:rPr>
            </w:pPr>
            <w:r>
              <w:rPr>
                <w:rFonts w:hint="eastAsia"/>
                <w:lang w:eastAsia="zh-CN"/>
              </w:rPr>
              <w:t>W</w:t>
            </w:r>
            <w:r>
              <w:rPr>
                <w:lang w:eastAsia="zh-CN"/>
              </w:rPr>
              <w:t>e think at least network need to identify the RedCap UEs by early identification and/or indication in capability. While for early identification, we are not sure whether some mandatory feature(s) will be indicated or the UE type. But anyway, this</w:t>
            </w:r>
            <w:r w:rsidRPr="006654DE">
              <w:rPr>
                <w:lang w:eastAsia="zh-CN"/>
              </w:rPr>
              <w:t xml:space="preserve"> capability bit to indicate RedCap UE in the UE capability</w:t>
            </w:r>
            <w:r>
              <w:rPr>
                <w:lang w:eastAsia="zh-CN"/>
              </w:rPr>
              <w:t xml:space="preserve"> is needed. </w:t>
            </w:r>
          </w:p>
          <w:p w14:paraId="05826FFA" w14:textId="77777777" w:rsidR="0051042C" w:rsidRDefault="0051042C" w:rsidP="005324E5">
            <w:pPr>
              <w:spacing w:after="0"/>
              <w:rPr>
                <w:lang w:eastAsia="zh-CN"/>
              </w:rPr>
            </w:pPr>
            <w:r>
              <w:rPr>
                <w:lang w:eastAsia="zh-CN"/>
              </w:rPr>
              <w:lastRenderedPageBreak/>
              <w:t xml:space="preserve">We could add an FFS on whether it is </w:t>
            </w:r>
            <w:r w:rsidRPr="006654DE">
              <w:rPr>
                <w:lang w:eastAsia="zh-CN"/>
              </w:rPr>
              <w:t>explicit</w:t>
            </w:r>
            <w:r>
              <w:rPr>
                <w:lang w:eastAsia="zh-CN"/>
              </w:rPr>
              <w:t xml:space="preserve"> bit could be decided after we made the decision on the early identification. </w:t>
            </w:r>
          </w:p>
        </w:tc>
      </w:tr>
      <w:tr w:rsidR="00A30323" w14:paraId="270E05C3" w14:textId="77777777" w:rsidTr="0051042C">
        <w:tc>
          <w:tcPr>
            <w:tcW w:w="1940" w:type="dxa"/>
          </w:tcPr>
          <w:p w14:paraId="68549725" w14:textId="7D44E03E" w:rsidR="00A30323" w:rsidRDefault="00A30323" w:rsidP="00A30323">
            <w:pPr>
              <w:spacing w:after="0"/>
              <w:rPr>
                <w:lang w:eastAsia="zh-CN"/>
              </w:rPr>
            </w:pPr>
            <w:r>
              <w:rPr>
                <w:lang w:eastAsia="zh-CN"/>
              </w:rPr>
              <w:lastRenderedPageBreak/>
              <w:t>Lenovo</w:t>
            </w:r>
          </w:p>
        </w:tc>
        <w:tc>
          <w:tcPr>
            <w:tcW w:w="1166" w:type="dxa"/>
          </w:tcPr>
          <w:p w14:paraId="103758B6" w14:textId="565B93CC" w:rsidR="00A30323" w:rsidRDefault="00A30323" w:rsidP="00A30323">
            <w:pPr>
              <w:spacing w:after="0"/>
              <w:rPr>
                <w:lang w:eastAsia="zh-CN"/>
              </w:rPr>
            </w:pPr>
            <w:r>
              <w:rPr>
                <w:lang w:eastAsia="zh-CN"/>
              </w:rPr>
              <w:t>No</w:t>
            </w:r>
          </w:p>
        </w:tc>
        <w:tc>
          <w:tcPr>
            <w:tcW w:w="6126" w:type="dxa"/>
          </w:tcPr>
          <w:p w14:paraId="3652F1AB" w14:textId="1241DAE5" w:rsidR="00A30323" w:rsidRDefault="00A30323" w:rsidP="00A30323">
            <w:pPr>
              <w:spacing w:after="0"/>
              <w:rPr>
                <w:lang w:eastAsia="zh-CN"/>
              </w:rPr>
            </w:pPr>
            <w:r>
              <w:t>See our view to point 4.</w:t>
            </w:r>
          </w:p>
        </w:tc>
      </w:tr>
      <w:tr w:rsidR="00733A57" w14:paraId="6E465535" w14:textId="77777777" w:rsidTr="0051042C">
        <w:tc>
          <w:tcPr>
            <w:tcW w:w="1940" w:type="dxa"/>
          </w:tcPr>
          <w:p w14:paraId="1FC547C4" w14:textId="14EB1D7F" w:rsidR="00733A57" w:rsidRDefault="00733A57" w:rsidP="00A30323">
            <w:pPr>
              <w:spacing w:after="0"/>
              <w:rPr>
                <w:lang w:eastAsia="zh-CN"/>
              </w:rPr>
            </w:pPr>
            <w:r>
              <w:rPr>
                <w:rFonts w:hint="eastAsia"/>
                <w:lang w:eastAsia="zh-CN"/>
              </w:rPr>
              <w:t>X</w:t>
            </w:r>
            <w:r>
              <w:rPr>
                <w:lang w:eastAsia="zh-CN"/>
              </w:rPr>
              <w:t>iaomi</w:t>
            </w:r>
          </w:p>
        </w:tc>
        <w:tc>
          <w:tcPr>
            <w:tcW w:w="1166" w:type="dxa"/>
          </w:tcPr>
          <w:p w14:paraId="6E5EE159" w14:textId="1E973B8D" w:rsidR="00733A57" w:rsidRDefault="00733A57" w:rsidP="00A30323">
            <w:pPr>
              <w:spacing w:after="0"/>
              <w:rPr>
                <w:lang w:eastAsia="zh-CN"/>
              </w:rPr>
            </w:pPr>
            <w:r>
              <w:rPr>
                <w:rFonts w:hint="eastAsia"/>
                <w:lang w:eastAsia="zh-CN"/>
              </w:rPr>
              <w:t>See comments</w:t>
            </w:r>
          </w:p>
        </w:tc>
        <w:tc>
          <w:tcPr>
            <w:tcW w:w="6126" w:type="dxa"/>
          </w:tcPr>
          <w:p w14:paraId="48F8078C" w14:textId="1040DFFF" w:rsidR="00733A57" w:rsidRDefault="00733A57" w:rsidP="00733A57">
            <w:pPr>
              <w:spacing w:after="0"/>
              <w:rPr>
                <w:rFonts w:hint="eastAsia"/>
                <w:lang w:eastAsia="zh-CN"/>
              </w:rPr>
            </w:pPr>
            <w:r>
              <w:rPr>
                <w:rFonts w:hint="eastAsia"/>
                <w:lang w:eastAsia="zh-CN"/>
              </w:rPr>
              <w:t>A</w:t>
            </w:r>
            <w:r>
              <w:rPr>
                <w:lang w:eastAsia="zh-CN"/>
              </w:rPr>
              <w:t xml:space="preserve">gree with </w:t>
            </w:r>
            <w:r>
              <w:rPr>
                <w:lang w:eastAsia="zh-CN"/>
              </w:rPr>
              <w:t>Ericsson</w:t>
            </w:r>
            <w:r>
              <w:rPr>
                <w:lang w:eastAsia="zh-CN"/>
              </w:rPr>
              <w:t xml:space="preserve"> it is too early to decide this details. And</w:t>
            </w:r>
            <w:r>
              <w:rPr>
                <w:rFonts w:hint="eastAsia"/>
                <w:lang w:eastAsia="zh-CN"/>
              </w:rPr>
              <w:t xml:space="preserve">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w:t>
            </w:r>
            <w:r>
              <w:rPr>
                <w:lang w:eastAsia="zh-CN"/>
              </w:rPr>
              <w:t>are discussed in RAN1, we can wait for more input.</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a"/>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8" w:type="dxa"/>
        <w:tblLook w:val="04A0" w:firstRow="1" w:lastRow="0" w:firstColumn="1" w:lastColumn="0" w:noHBand="0" w:noVBand="1"/>
      </w:tblPr>
      <w:tblGrid>
        <w:gridCol w:w="1940"/>
        <w:gridCol w:w="1165"/>
        <w:gridCol w:w="6127"/>
      </w:tblGrid>
      <w:tr w:rsidR="00A56918" w:rsidRPr="004F40AB" w14:paraId="2A2F2928" w14:textId="77777777" w:rsidTr="0051042C">
        <w:tc>
          <w:tcPr>
            <w:tcW w:w="1940"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5"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27"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1042C">
        <w:tc>
          <w:tcPr>
            <w:tcW w:w="1940" w:type="dxa"/>
          </w:tcPr>
          <w:p w14:paraId="6E4ABD85" w14:textId="276A581E" w:rsidR="00A56918" w:rsidRPr="004F40AB" w:rsidRDefault="008038BC" w:rsidP="005253C4">
            <w:pPr>
              <w:spacing w:after="0"/>
              <w:rPr>
                <w:lang w:eastAsia="zh-CN"/>
              </w:rPr>
            </w:pPr>
            <w:r>
              <w:rPr>
                <w:lang w:eastAsia="zh-CN"/>
              </w:rPr>
              <w:t>Intel</w:t>
            </w:r>
          </w:p>
        </w:tc>
        <w:tc>
          <w:tcPr>
            <w:tcW w:w="1165" w:type="dxa"/>
          </w:tcPr>
          <w:p w14:paraId="445576ED" w14:textId="7FF6F6D5" w:rsidR="00A56918" w:rsidRPr="004F40AB" w:rsidRDefault="008038BC" w:rsidP="005253C4">
            <w:pPr>
              <w:spacing w:after="0"/>
              <w:rPr>
                <w:lang w:eastAsia="zh-CN"/>
              </w:rPr>
            </w:pPr>
            <w:r>
              <w:rPr>
                <w:lang w:eastAsia="zh-CN"/>
              </w:rPr>
              <w:t>Yes</w:t>
            </w:r>
          </w:p>
        </w:tc>
        <w:tc>
          <w:tcPr>
            <w:tcW w:w="6127"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1042C">
        <w:tc>
          <w:tcPr>
            <w:tcW w:w="1940" w:type="dxa"/>
          </w:tcPr>
          <w:p w14:paraId="0E2BD0FF" w14:textId="1A812C63" w:rsidR="00A56918" w:rsidRPr="004F40AB" w:rsidRDefault="00111AB5" w:rsidP="005253C4">
            <w:pPr>
              <w:spacing w:after="0"/>
            </w:pPr>
            <w:r>
              <w:t>ZTE</w:t>
            </w:r>
          </w:p>
        </w:tc>
        <w:tc>
          <w:tcPr>
            <w:tcW w:w="1165" w:type="dxa"/>
          </w:tcPr>
          <w:p w14:paraId="41FD8FD8" w14:textId="10D224C1" w:rsidR="00A56918" w:rsidRPr="004F40AB" w:rsidRDefault="00111AB5" w:rsidP="005253C4">
            <w:pPr>
              <w:spacing w:after="0"/>
            </w:pPr>
            <w:r>
              <w:t>Yes</w:t>
            </w:r>
          </w:p>
        </w:tc>
        <w:tc>
          <w:tcPr>
            <w:tcW w:w="6127" w:type="dxa"/>
          </w:tcPr>
          <w:p w14:paraId="378416B4" w14:textId="3D5875FC" w:rsidR="00A56918" w:rsidRPr="004F40AB" w:rsidRDefault="00A56918" w:rsidP="005253C4">
            <w:pPr>
              <w:spacing w:after="0"/>
            </w:pPr>
          </w:p>
        </w:tc>
      </w:tr>
      <w:tr w:rsidR="00600214" w:rsidRPr="004F40AB" w14:paraId="0B5E31E0" w14:textId="77777777" w:rsidTr="0051042C">
        <w:tc>
          <w:tcPr>
            <w:tcW w:w="1940"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5" w:type="dxa"/>
          </w:tcPr>
          <w:p w14:paraId="08BAA463" w14:textId="1C7976A8" w:rsidR="00600214" w:rsidRDefault="00600214" w:rsidP="00600214">
            <w:pPr>
              <w:spacing w:after="0"/>
            </w:pPr>
            <w:r>
              <w:rPr>
                <w:rFonts w:hint="eastAsia"/>
                <w:lang w:eastAsia="zh-CN"/>
              </w:rPr>
              <w:t>Y</w:t>
            </w:r>
            <w:r>
              <w:rPr>
                <w:lang w:eastAsia="zh-CN"/>
              </w:rPr>
              <w:t>es, but</w:t>
            </w:r>
          </w:p>
        </w:tc>
        <w:tc>
          <w:tcPr>
            <w:tcW w:w="6127"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lastRenderedPageBreak/>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1042C">
        <w:tc>
          <w:tcPr>
            <w:tcW w:w="1940" w:type="dxa"/>
          </w:tcPr>
          <w:p w14:paraId="567DB54E" w14:textId="34B88F39" w:rsidR="002516D6" w:rsidRDefault="002516D6" w:rsidP="00600214">
            <w:pPr>
              <w:spacing w:after="0"/>
              <w:rPr>
                <w:lang w:eastAsia="zh-CN"/>
              </w:rPr>
            </w:pPr>
            <w:r>
              <w:rPr>
                <w:lang w:eastAsia="zh-CN"/>
              </w:rPr>
              <w:lastRenderedPageBreak/>
              <w:t>MediaTek</w:t>
            </w:r>
          </w:p>
        </w:tc>
        <w:tc>
          <w:tcPr>
            <w:tcW w:w="1165" w:type="dxa"/>
          </w:tcPr>
          <w:p w14:paraId="2FA1579D" w14:textId="3D5C1B7F" w:rsidR="002516D6" w:rsidRDefault="002516D6" w:rsidP="00600214">
            <w:pPr>
              <w:spacing w:after="0"/>
              <w:rPr>
                <w:lang w:eastAsia="zh-CN"/>
              </w:rPr>
            </w:pPr>
            <w:r>
              <w:rPr>
                <w:lang w:eastAsia="zh-CN"/>
              </w:rPr>
              <w:t>Ok to postpone</w:t>
            </w:r>
          </w:p>
        </w:tc>
        <w:tc>
          <w:tcPr>
            <w:tcW w:w="6127" w:type="dxa"/>
          </w:tcPr>
          <w:p w14:paraId="5BAAF98D" w14:textId="1197BACB" w:rsidR="002516D6" w:rsidRDefault="002516D6" w:rsidP="00600214">
            <w:pPr>
              <w:spacing w:after="0"/>
              <w:rPr>
                <w:lang w:eastAsia="zh-CN"/>
              </w:rPr>
            </w:pPr>
          </w:p>
        </w:tc>
      </w:tr>
      <w:tr w:rsidR="002516D6" w:rsidRPr="004F40AB" w14:paraId="19806927" w14:textId="77777777" w:rsidTr="0051042C">
        <w:tc>
          <w:tcPr>
            <w:tcW w:w="1940" w:type="dxa"/>
          </w:tcPr>
          <w:p w14:paraId="7CA1DD23" w14:textId="71738826" w:rsidR="002516D6" w:rsidRDefault="00A20BA3" w:rsidP="00600214">
            <w:pPr>
              <w:spacing w:after="0"/>
              <w:rPr>
                <w:lang w:eastAsia="zh-CN"/>
              </w:rPr>
            </w:pPr>
            <w:r>
              <w:rPr>
                <w:lang w:eastAsia="zh-CN"/>
              </w:rPr>
              <w:t>Apple</w:t>
            </w:r>
          </w:p>
        </w:tc>
        <w:tc>
          <w:tcPr>
            <w:tcW w:w="1165" w:type="dxa"/>
          </w:tcPr>
          <w:p w14:paraId="68AD70B0" w14:textId="71A5BC92" w:rsidR="002516D6" w:rsidRDefault="00A20BA3" w:rsidP="00600214">
            <w:pPr>
              <w:spacing w:after="0"/>
              <w:rPr>
                <w:lang w:eastAsia="zh-CN"/>
              </w:rPr>
            </w:pPr>
            <w:r>
              <w:rPr>
                <w:lang w:eastAsia="zh-CN"/>
              </w:rPr>
              <w:t>Ok to postpone</w:t>
            </w:r>
          </w:p>
        </w:tc>
        <w:tc>
          <w:tcPr>
            <w:tcW w:w="6127"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1042C">
        <w:tc>
          <w:tcPr>
            <w:tcW w:w="1940" w:type="dxa"/>
          </w:tcPr>
          <w:p w14:paraId="6E4EC638" w14:textId="111CBD3B" w:rsidR="002516D6" w:rsidRDefault="00EF0043" w:rsidP="00600214">
            <w:pPr>
              <w:spacing w:after="0"/>
              <w:rPr>
                <w:lang w:eastAsia="zh-CN"/>
              </w:rPr>
            </w:pPr>
            <w:r>
              <w:rPr>
                <w:lang w:eastAsia="zh-CN"/>
              </w:rPr>
              <w:t>Qualcomm</w:t>
            </w:r>
          </w:p>
        </w:tc>
        <w:tc>
          <w:tcPr>
            <w:tcW w:w="1165" w:type="dxa"/>
          </w:tcPr>
          <w:p w14:paraId="5F17565E" w14:textId="16E7ADCC" w:rsidR="002516D6" w:rsidRDefault="00207BAB" w:rsidP="00600214">
            <w:pPr>
              <w:spacing w:after="0"/>
              <w:rPr>
                <w:lang w:eastAsia="zh-CN"/>
              </w:rPr>
            </w:pPr>
            <w:r>
              <w:rPr>
                <w:lang w:eastAsia="zh-CN"/>
              </w:rPr>
              <w:t>OK to postpone</w:t>
            </w:r>
          </w:p>
        </w:tc>
        <w:tc>
          <w:tcPr>
            <w:tcW w:w="6127" w:type="dxa"/>
          </w:tcPr>
          <w:p w14:paraId="1D593017" w14:textId="77777777" w:rsidR="002516D6" w:rsidRDefault="002516D6" w:rsidP="00600214">
            <w:pPr>
              <w:spacing w:after="0"/>
              <w:rPr>
                <w:lang w:eastAsia="zh-CN"/>
              </w:rPr>
            </w:pPr>
          </w:p>
        </w:tc>
      </w:tr>
      <w:tr w:rsidR="006F29D1" w:rsidRPr="004F40AB" w14:paraId="0677F4E1" w14:textId="77777777" w:rsidTr="0051042C">
        <w:tc>
          <w:tcPr>
            <w:tcW w:w="1940"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5" w:type="dxa"/>
          </w:tcPr>
          <w:p w14:paraId="7A38D57E" w14:textId="7E3CFEA5" w:rsidR="006F29D1" w:rsidRDefault="00D53400" w:rsidP="00600214">
            <w:pPr>
              <w:spacing w:after="0"/>
              <w:rPr>
                <w:lang w:eastAsia="zh-CN"/>
              </w:rPr>
            </w:pPr>
            <w:r>
              <w:rPr>
                <w:lang w:eastAsia="zh-CN"/>
              </w:rPr>
              <w:t>Yes</w:t>
            </w:r>
          </w:p>
        </w:tc>
        <w:tc>
          <w:tcPr>
            <w:tcW w:w="6127" w:type="dxa"/>
          </w:tcPr>
          <w:p w14:paraId="71633868" w14:textId="77777777" w:rsidR="006F29D1" w:rsidRDefault="006F29D1" w:rsidP="00600214">
            <w:pPr>
              <w:spacing w:after="0"/>
              <w:rPr>
                <w:lang w:eastAsia="zh-CN"/>
              </w:rPr>
            </w:pPr>
          </w:p>
        </w:tc>
      </w:tr>
      <w:tr w:rsidR="007B6E4E" w:rsidRPr="004F40AB" w14:paraId="5BB7BC57" w14:textId="77777777" w:rsidTr="0051042C">
        <w:tc>
          <w:tcPr>
            <w:tcW w:w="1940" w:type="dxa"/>
          </w:tcPr>
          <w:p w14:paraId="41370437" w14:textId="4CF8BCE3" w:rsidR="007B6E4E" w:rsidRDefault="007B6E4E" w:rsidP="00600214">
            <w:pPr>
              <w:spacing w:after="0"/>
              <w:rPr>
                <w:lang w:eastAsia="zh-CN"/>
              </w:rPr>
            </w:pPr>
            <w:r>
              <w:rPr>
                <w:lang w:eastAsia="zh-CN"/>
              </w:rPr>
              <w:t>Samsung</w:t>
            </w:r>
          </w:p>
        </w:tc>
        <w:tc>
          <w:tcPr>
            <w:tcW w:w="1165" w:type="dxa"/>
          </w:tcPr>
          <w:p w14:paraId="76A97BDC" w14:textId="27872074" w:rsidR="007B6E4E" w:rsidRDefault="007B6E4E" w:rsidP="00600214">
            <w:pPr>
              <w:spacing w:after="0"/>
              <w:rPr>
                <w:lang w:eastAsia="zh-CN"/>
              </w:rPr>
            </w:pPr>
            <w:r>
              <w:rPr>
                <w:lang w:eastAsia="zh-CN"/>
              </w:rPr>
              <w:t>OK to postpone</w:t>
            </w:r>
          </w:p>
        </w:tc>
        <w:tc>
          <w:tcPr>
            <w:tcW w:w="6127" w:type="dxa"/>
          </w:tcPr>
          <w:p w14:paraId="5F019B82" w14:textId="77777777" w:rsidR="007B6E4E" w:rsidRDefault="007B6E4E" w:rsidP="00600214">
            <w:pPr>
              <w:spacing w:after="0"/>
              <w:rPr>
                <w:lang w:eastAsia="zh-CN"/>
              </w:rPr>
            </w:pPr>
          </w:p>
        </w:tc>
      </w:tr>
      <w:tr w:rsidR="008F2C14" w:rsidRPr="004F40AB" w14:paraId="223E67DB" w14:textId="77777777" w:rsidTr="0051042C">
        <w:tc>
          <w:tcPr>
            <w:tcW w:w="1940" w:type="dxa"/>
          </w:tcPr>
          <w:p w14:paraId="131C73BA" w14:textId="6C798825" w:rsidR="008F2C14" w:rsidRDefault="00A725E1" w:rsidP="00600214">
            <w:pPr>
              <w:spacing w:after="0"/>
              <w:rPr>
                <w:lang w:eastAsia="zh-CN"/>
              </w:rPr>
            </w:pPr>
            <w:r>
              <w:rPr>
                <w:lang w:eastAsia="zh-CN"/>
              </w:rPr>
              <w:t>Ericsson</w:t>
            </w:r>
          </w:p>
        </w:tc>
        <w:tc>
          <w:tcPr>
            <w:tcW w:w="1165" w:type="dxa"/>
          </w:tcPr>
          <w:p w14:paraId="459071A6" w14:textId="5D4F7660" w:rsidR="008F2C14" w:rsidRDefault="008F2C14" w:rsidP="00600214">
            <w:pPr>
              <w:spacing w:after="0"/>
              <w:rPr>
                <w:lang w:eastAsia="zh-CN"/>
              </w:rPr>
            </w:pPr>
            <w:r>
              <w:rPr>
                <w:lang w:eastAsia="zh-CN"/>
              </w:rPr>
              <w:t xml:space="preserve">OK but </w:t>
            </w:r>
          </w:p>
        </w:tc>
        <w:tc>
          <w:tcPr>
            <w:tcW w:w="6127"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1042C">
        <w:tc>
          <w:tcPr>
            <w:tcW w:w="1940" w:type="dxa"/>
          </w:tcPr>
          <w:p w14:paraId="3E171305" w14:textId="3F29E7FC" w:rsidR="00D316C4" w:rsidRDefault="00D316C4" w:rsidP="00D316C4">
            <w:pPr>
              <w:spacing w:after="0"/>
              <w:rPr>
                <w:lang w:eastAsia="zh-CN"/>
              </w:rPr>
            </w:pPr>
            <w:r>
              <w:rPr>
                <w:lang w:eastAsia="zh-CN"/>
              </w:rPr>
              <w:t>Sequans</w:t>
            </w:r>
          </w:p>
        </w:tc>
        <w:tc>
          <w:tcPr>
            <w:tcW w:w="1165" w:type="dxa"/>
          </w:tcPr>
          <w:p w14:paraId="16416E87" w14:textId="45B57E6C" w:rsidR="00D316C4" w:rsidRDefault="00D316C4" w:rsidP="00D316C4">
            <w:pPr>
              <w:spacing w:after="0"/>
              <w:rPr>
                <w:lang w:eastAsia="zh-CN"/>
              </w:rPr>
            </w:pPr>
            <w:r>
              <w:rPr>
                <w:lang w:eastAsia="zh-CN"/>
              </w:rPr>
              <w:t>Yes</w:t>
            </w:r>
          </w:p>
        </w:tc>
        <w:tc>
          <w:tcPr>
            <w:tcW w:w="6127" w:type="dxa"/>
          </w:tcPr>
          <w:p w14:paraId="6739DDFF" w14:textId="77777777" w:rsidR="00D316C4" w:rsidRDefault="00D316C4" w:rsidP="00D316C4">
            <w:pPr>
              <w:spacing w:after="0"/>
              <w:rPr>
                <w:lang w:eastAsia="zh-CN"/>
              </w:rPr>
            </w:pPr>
          </w:p>
        </w:tc>
      </w:tr>
      <w:tr w:rsidR="00030CD7" w:rsidRPr="004F40AB" w14:paraId="7A4DAB02" w14:textId="77777777" w:rsidTr="0051042C">
        <w:tc>
          <w:tcPr>
            <w:tcW w:w="1940"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5" w:type="dxa"/>
          </w:tcPr>
          <w:p w14:paraId="3DBF7901" w14:textId="0FAC559F" w:rsidR="00030CD7" w:rsidRDefault="00030CD7" w:rsidP="00030CD7">
            <w:pPr>
              <w:spacing w:after="0"/>
              <w:rPr>
                <w:lang w:eastAsia="zh-CN"/>
              </w:rPr>
            </w:pPr>
            <w:r>
              <w:rPr>
                <w:lang w:eastAsia="zh-CN"/>
              </w:rPr>
              <w:t>OK to postpone</w:t>
            </w:r>
          </w:p>
        </w:tc>
        <w:tc>
          <w:tcPr>
            <w:tcW w:w="6127" w:type="dxa"/>
          </w:tcPr>
          <w:p w14:paraId="7591ED68" w14:textId="77777777" w:rsidR="00030CD7" w:rsidRDefault="00030CD7" w:rsidP="00030CD7">
            <w:pPr>
              <w:spacing w:after="0"/>
              <w:rPr>
                <w:lang w:eastAsia="zh-CN"/>
              </w:rPr>
            </w:pPr>
          </w:p>
        </w:tc>
      </w:tr>
      <w:tr w:rsidR="00D81AA6" w:rsidRPr="004F40AB" w14:paraId="40873F78" w14:textId="77777777" w:rsidTr="0051042C">
        <w:tc>
          <w:tcPr>
            <w:tcW w:w="1940" w:type="dxa"/>
          </w:tcPr>
          <w:p w14:paraId="71938F53" w14:textId="129D1FA5" w:rsidR="00D81AA6" w:rsidRDefault="00D81AA6" w:rsidP="00D81AA6">
            <w:pPr>
              <w:spacing w:after="0"/>
              <w:rPr>
                <w:lang w:eastAsia="zh-CN"/>
              </w:rPr>
            </w:pPr>
            <w:r>
              <w:rPr>
                <w:lang w:eastAsia="zh-CN"/>
              </w:rPr>
              <w:t>BT</w:t>
            </w:r>
          </w:p>
        </w:tc>
        <w:tc>
          <w:tcPr>
            <w:tcW w:w="1165" w:type="dxa"/>
          </w:tcPr>
          <w:p w14:paraId="44EE696D" w14:textId="30D3BE48" w:rsidR="00D81AA6" w:rsidRDefault="00D81AA6" w:rsidP="00D81AA6">
            <w:pPr>
              <w:spacing w:after="0"/>
              <w:rPr>
                <w:lang w:eastAsia="zh-CN"/>
              </w:rPr>
            </w:pPr>
            <w:r>
              <w:rPr>
                <w:lang w:eastAsia="zh-CN"/>
              </w:rPr>
              <w:t>Ok to postpone but</w:t>
            </w:r>
          </w:p>
        </w:tc>
        <w:tc>
          <w:tcPr>
            <w:tcW w:w="6127"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51042C">
        <w:tc>
          <w:tcPr>
            <w:tcW w:w="1940" w:type="dxa"/>
          </w:tcPr>
          <w:p w14:paraId="198DE9A5" w14:textId="0B5741F0" w:rsidR="00E709CA" w:rsidRDefault="00E709CA" w:rsidP="00D81AA6">
            <w:pPr>
              <w:spacing w:after="0"/>
              <w:rPr>
                <w:lang w:eastAsia="zh-CN"/>
              </w:rPr>
            </w:pPr>
            <w:r>
              <w:rPr>
                <w:lang w:eastAsia="zh-CN"/>
              </w:rPr>
              <w:t>Futurewei</w:t>
            </w:r>
          </w:p>
        </w:tc>
        <w:tc>
          <w:tcPr>
            <w:tcW w:w="1165" w:type="dxa"/>
          </w:tcPr>
          <w:p w14:paraId="74490B7B" w14:textId="2A8A345B" w:rsidR="00E709CA" w:rsidRDefault="00E709CA" w:rsidP="00D81AA6">
            <w:pPr>
              <w:spacing w:after="0"/>
              <w:rPr>
                <w:lang w:eastAsia="zh-CN"/>
              </w:rPr>
            </w:pPr>
            <w:r>
              <w:rPr>
                <w:lang w:eastAsia="zh-CN"/>
              </w:rPr>
              <w:t>Ok to postpone but</w:t>
            </w:r>
          </w:p>
        </w:tc>
        <w:tc>
          <w:tcPr>
            <w:tcW w:w="6127"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51042C">
        <w:tc>
          <w:tcPr>
            <w:tcW w:w="1940" w:type="dxa"/>
          </w:tcPr>
          <w:p w14:paraId="7BCE6A90" w14:textId="2EE58889" w:rsidR="007D2FF1" w:rsidRDefault="007D2FF1" w:rsidP="00D81AA6">
            <w:pPr>
              <w:spacing w:after="0"/>
              <w:rPr>
                <w:lang w:eastAsia="zh-CN"/>
              </w:rPr>
            </w:pPr>
            <w:r>
              <w:rPr>
                <w:rFonts w:hint="eastAsia"/>
                <w:lang w:eastAsia="zh-CN"/>
              </w:rPr>
              <w:t>CATT</w:t>
            </w:r>
          </w:p>
        </w:tc>
        <w:tc>
          <w:tcPr>
            <w:tcW w:w="1165" w:type="dxa"/>
          </w:tcPr>
          <w:p w14:paraId="38DB02E2" w14:textId="36B3CB68" w:rsidR="007D2FF1" w:rsidRDefault="007D2FF1" w:rsidP="00D81AA6">
            <w:pPr>
              <w:spacing w:after="0"/>
              <w:rPr>
                <w:lang w:eastAsia="zh-CN"/>
              </w:rPr>
            </w:pPr>
            <w:r>
              <w:rPr>
                <w:rFonts w:hint="eastAsia"/>
                <w:lang w:eastAsia="zh-CN"/>
              </w:rPr>
              <w:t>OK to postpone</w:t>
            </w:r>
          </w:p>
        </w:tc>
        <w:tc>
          <w:tcPr>
            <w:tcW w:w="6127" w:type="dxa"/>
          </w:tcPr>
          <w:p w14:paraId="450A7995" w14:textId="77777777" w:rsidR="007D2FF1" w:rsidRDefault="007D2FF1" w:rsidP="00D81AA6">
            <w:pPr>
              <w:spacing w:after="0"/>
              <w:rPr>
                <w:lang w:eastAsia="zh-CN"/>
              </w:rPr>
            </w:pPr>
          </w:p>
        </w:tc>
      </w:tr>
      <w:tr w:rsidR="00B2516D" w:rsidRPr="004F40AB" w14:paraId="56515D4F" w14:textId="77777777" w:rsidTr="0051042C">
        <w:tc>
          <w:tcPr>
            <w:tcW w:w="1940" w:type="dxa"/>
          </w:tcPr>
          <w:p w14:paraId="7D5CA0E2" w14:textId="05687D87" w:rsidR="00B2516D" w:rsidRDefault="00B2516D" w:rsidP="00B2516D">
            <w:pPr>
              <w:spacing w:after="0"/>
              <w:rPr>
                <w:lang w:eastAsia="zh-CN"/>
              </w:rPr>
            </w:pPr>
            <w:r>
              <w:rPr>
                <w:rFonts w:hint="eastAsia"/>
                <w:lang w:eastAsia="zh-CN"/>
              </w:rPr>
              <w:t>S</w:t>
            </w:r>
            <w:r>
              <w:rPr>
                <w:lang w:eastAsia="zh-CN"/>
              </w:rPr>
              <w:t>preadtrum</w:t>
            </w:r>
          </w:p>
        </w:tc>
        <w:tc>
          <w:tcPr>
            <w:tcW w:w="1165" w:type="dxa"/>
          </w:tcPr>
          <w:p w14:paraId="6594EA4C" w14:textId="14A44AA2" w:rsidR="00B2516D" w:rsidRDefault="00B2516D" w:rsidP="00B2516D">
            <w:pPr>
              <w:spacing w:after="0"/>
              <w:rPr>
                <w:lang w:eastAsia="zh-CN"/>
              </w:rPr>
            </w:pPr>
            <w:r>
              <w:rPr>
                <w:lang w:eastAsia="zh-CN"/>
              </w:rPr>
              <w:t>OK to postpone</w:t>
            </w:r>
          </w:p>
        </w:tc>
        <w:tc>
          <w:tcPr>
            <w:tcW w:w="6127" w:type="dxa"/>
          </w:tcPr>
          <w:p w14:paraId="1CED4A8A" w14:textId="77777777" w:rsidR="00B2516D" w:rsidRDefault="00B2516D" w:rsidP="00B2516D">
            <w:pPr>
              <w:spacing w:after="0"/>
              <w:rPr>
                <w:lang w:eastAsia="zh-CN"/>
              </w:rPr>
            </w:pPr>
          </w:p>
        </w:tc>
      </w:tr>
      <w:tr w:rsidR="006B2B0C" w:rsidRPr="004F40AB" w14:paraId="30ED1136" w14:textId="77777777" w:rsidTr="0051042C">
        <w:tc>
          <w:tcPr>
            <w:tcW w:w="1940" w:type="dxa"/>
          </w:tcPr>
          <w:p w14:paraId="120DEE55" w14:textId="49FE5EC9" w:rsidR="006B2B0C" w:rsidRDefault="006B2B0C" w:rsidP="00B2516D">
            <w:pPr>
              <w:spacing w:after="0"/>
              <w:rPr>
                <w:lang w:eastAsia="zh-CN"/>
              </w:rPr>
            </w:pPr>
            <w:r>
              <w:rPr>
                <w:rFonts w:hint="eastAsia"/>
                <w:lang w:eastAsia="zh-CN"/>
              </w:rPr>
              <w:t>S</w:t>
            </w:r>
            <w:r>
              <w:rPr>
                <w:lang w:eastAsia="zh-CN"/>
              </w:rPr>
              <w:t>harp</w:t>
            </w:r>
          </w:p>
        </w:tc>
        <w:tc>
          <w:tcPr>
            <w:tcW w:w="1165" w:type="dxa"/>
          </w:tcPr>
          <w:p w14:paraId="3B7CDCD7" w14:textId="2B49BE3D" w:rsidR="006B2B0C" w:rsidRDefault="006B2B0C" w:rsidP="00B2516D">
            <w:pPr>
              <w:spacing w:after="0"/>
              <w:rPr>
                <w:lang w:eastAsia="zh-CN"/>
              </w:rPr>
            </w:pPr>
            <w:r>
              <w:rPr>
                <w:rFonts w:hint="eastAsia"/>
                <w:lang w:eastAsia="zh-CN"/>
              </w:rPr>
              <w:t>Y</w:t>
            </w:r>
            <w:r>
              <w:rPr>
                <w:lang w:eastAsia="zh-CN"/>
              </w:rPr>
              <w:t>es</w:t>
            </w:r>
          </w:p>
        </w:tc>
        <w:tc>
          <w:tcPr>
            <w:tcW w:w="6127" w:type="dxa"/>
          </w:tcPr>
          <w:p w14:paraId="4030F328" w14:textId="77777777" w:rsidR="006B2B0C" w:rsidRDefault="006B2B0C" w:rsidP="00B2516D">
            <w:pPr>
              <w:spacing w:after="0"/>
              <w:rPr>
                <w:lang w:eastAsia="zh-CN"/>
              </w:rPr>
            </w:pPr>
          </w:p>
        </w:tc>
      </w:tr>
      <w:tr w:rsidR="00100409" w:rsidRPr="004F40AB" w14:paraId="57A905CF" w14:textId="77777777" w:rsidTr="0051042C">
        <w:tc>
          <w:tcPr>
            <w:tcW w:w="1940" w:type="dxa"/>
          </w:tcPr>
          <w:p w14:paraId="261E82F9" w14:textId="5B6C78AE" w:rsidR="00100409" w:rsidRDefault="00100409" w:rsidP="00100409">
            <w:pPr>
              <w:spacing w:after="0"/>
              <w:rPr>
                <w:lang w:eastAsia="zh-CN"/>
              </w:rPr>
            </w:pPr>
            <w:r>
              <w:rPr>
                <w:lang w:eastAsia="zh-CN"/>
              </w:rPr>
              <w:t>T-Mobile USA</w:t>
            </w:r>
          </w:p>
        </w:tc>
        <w:tc>
          <w:tcPr>
            <w:tcW w:w="1165" w:type="dxa"/>
          </w:tcPr>
          <w:p w14:paraId="7B9346B2" w14:textId="6B5E86D9" w:rsidR="00100409" w:rsidRDefault="00100409" w:rsidP="00100409">
            <w:pPr>
              <w:spacing w:after="0"/>
              <w:rPr>
                <w:lang w:eastAsia="zh-CN"/>
              </w:rPr>
            </w:pPr>
            <w:r>
              <w:rPr>
                <w:lang w:eastAsia="zh-CN"/>
              </w:rPr>
              <w:t>Ok to Postpone</w:t>
            </w:r>
          </w:p>
        </w:tc>
        <w:tc>
          <w:tcPr>
            <w:tcW w:w="6127" w:type="dxa"/>
          </w:tcPr>
          <w:p w14:paraId="5C0C1C5D" w14:textId="77777777" w:rsidR="00100409" w:rsidRDefault="00100409" w:rsidP="00100409">
            <w:pPr>
              <w:spacing w:after="0"/>
              <w:rPr>
                <w:lang w:eastAsia="zh-CN"/>
              </w:rPr>
            </w:pPr>
          </w:p>
        </w:tc>
      </w:tr>
      <w:tr w:rsidR="0051042C" w14:paraId="65C52754" w14:textId="77777777" w:rsidTr="0051042C">
        <w:tc>
          <w:tcPr>
            <w:tcW w:w="1940" w:type="dxa"/>
          </w:tcPr>
          <w:p w14:paraId="6A2DC9F5" w14:textId="77777777" w:rsidR="0051042C" w:rsidRDefault="0051042C" w:rsidP="005324E5">
            <w:pPr>
              <w:spacing w:after="0"/>
              <w:rPr>
                <w:lang w:eastAsia="zh-CN"/>
              </w:rPr>
            </w:pPr>
            <w:r>
              <w:rPr>
                <w:lang w:eastAsia="zh-CN"/>
              </w:rPr>
              <w:t>V</w:t>
            </w:r>
            <w:r>
              <w:rPr>
                <w:rFonts w:hint="eastAsia"/>
                <w:lang w:eastAsia="zh-CN"/>
              </w:rPr>
              <w:t>ivo</w:t>
            </w:r>
          </w:p>
        </w:tc>
        <w:tc>
          <w:tcPr>
            <w:tcW w:w="1165" w:type="dxa"/>
          </w:tcPr>
          <w:p w14:paraId="79A9A7E6" w14:textId="77777777" w:rsidR="0051042C" w:rsidRDefault="0051042C" w:rsidP="005324E5">
            <w:pPr>
              <w:spacing w:after="0"/>
              <w:rPr>
                <w:lang w:eastAsia="zh-CN"/>
              </w:rPr>
            </w:pPr>
            <w:r>
              <w:rPr>
                <w:rFonts w:hint="eastAsia"/>
                <w:lang w:eastAsia="zh-CN"/>
              </w:rPr>
              <w:t>Y</w:t>
            </w:r>
            <w:r>
              <w:rPr>
                <w:lang w:eastAsia="zh-CN"/>
              </w:rPr>
              <w:t>es</w:t>
            </w:r>
          </w:p>
        </w:tc>
        <w:tc>
          <w:tcPr>
            <w:tcW w:w="6127" w:type="dxa"/>
          </w:tcPr>
          <w:p w14:paraId="7C9B1D6F" w14:textId="77777777" w:rsidR="0051042C" w:rsidRDefault="0051042C" w:rsidP="005324E5">
            <w:pPr>
              <w:spacing w:after="0"/>
              <w:rPr>
                <w:lang w:eastAsia="zh-CN"/>
              </w:rPr>
            </w:pPr>
            <w:r>
              <w:rPr>
                <w:rFonts w:hint="eastAsia"/>
                <w:lang w:eastAsia="zh-CN"/>
              </w:rPr>
              <w:t>W</w:t>
            </w:r>
            <w:r>
              <w:rPr>
                <w:lang w:eastAsia="zh-CN"/>
              </w:rPr>
              <w:t xml:space="preserve">e are fine to postpone it to wait for RAN1 or we could accept the wording from Huawei first. </w:t>
            </w:r>
          </w:p>
        </w:tc>
      </w:tr>
      <w:tr w:rsidR="00A30323" w14:paraId="286CA6BB" w14:textId="77777777" w:rsidTr="0051042C">
        <w:tc>
          <w:tcPr>
            <w:tcW w:w="1940" w:type="dxa"/>
          </w:tcPr>
          <w:p w14:paraId="683647B8" w14:textId="4AE0D86E" w:rsidR="00A30323" w:rsidRDefault="00A30323" w:rsidP="00A30323">
            <w:pPr>
              <w:spacing w:after="0"/>
              <w:rPr>
                <w:lang w:eastAsia="zh-CN"/>
              </w:rPr>
            </w:pPr>
            <w:r>
              <w:rPr>
                <w:lang w:eastAsia="zh-CN"/>
              </w:rPr>
              <w:t>Lenovo</w:t>
            </w:r>
          </w:p>
        </w:tc>
        <w:tc>
          <w:tcPr>
            <w:tcW w:w="1165" w:type="dxa"/>
          </w:tcPr>
          <w:p w14:paraId="056A5429" w14:textId="2EDBDCDD" w:rsidR="00A30323" w:rsidRDefault="00A30323" w:rsidP="00A30323">
            <w:pPr>
              <w:spacing w:after="0"/>
              <w:rPr>
                <w:lang w:eastAsia="zh-CN"/>
              </w:rPr>
            </w:pPr>
            <w:r>
              <w:rPr>
                <w:lang w:eastAsia="zh-CN"/>
              </w:rPr>
              <w:t>Yes</w:t>
            </w:r>
          </w:p>
        </w:tc>
        <w:tc>
          <w:tcPr>
            <w:tcW w:w="6127" w:type="dxa"/>
          </w:tcPr>
          <w:p w14:paraId="5B2B551A" w14:textId="43B4C926" w:rsidR="00A30323" w:rsidRDefault="00A30323" w:rsidP="00A30323">
            <w:pPr>
              <w:spacing w:after="0"/>
              <w:rPr>
                <w:lang w:eastAsia="zh-CN"/>
              </w:rPr>
            </w:pPr>
            <w:r>
              <w:rPr>
                <w:lang w:eastAsia="zh-CN"/>
              </w:rPr>
              <w:t>Wait the RAN1 progress.</w:t>
            </w:r>
          </w:p>
        </w:tc>
      </w:tr>
      <w:tr w:rsidR="00733A57" w14:paraId="033B0402" w14:textId="77777777" w:rsidTr="0051042C">
        <w:tc>
          <w:tcPr>
            <w:tcW w:w="1940" w:type="dxa"/>
          </w:tcPr>
          <w:p w14:paraId="13627ED7" w14:textId="2F3D7DFE" w:rsidR="00733A57" w:rsidRDefault="00733A57" w:rsidP="00A30323">
            <w:pPr>
              <w:spacing w:after="0"/>
              <w:rPr>
                <w:lang w:eastAsia="zh-CN"/>
              </w:rPr>
            </w:pPr>
            <w:r>
              <w:rPr>
                <w:rFonts w:hint="eastAsia"/>
                <w:lang w:eastAsia="zh-CN"/>
              </w:rPr>
              <w:t>Xiao</w:t>
            </w:r>
            <w:r>
              <w:rPr>
                <w:lang w:eastAsia="zh-CN"/>
              </w:rPr>
              <w:t>mi</w:t>
            </w:r>
          </w:p>
        </w:tc>
        <w:tc>
          <w:tcPr>
            <w:tcW w:w="1165" w:type="dxa"/>
          </w:tcPr>
          <w:p w14:paraId="44A8B2DB" w14:textId="4867E767" w:rsidR="00733A57" w:rsidRDefault="00733A57" w:rsidP="00A30323">
            <w:pPr>
              <w:spacing w:after="0"/>
              <w:rPr>
                <w:lang w:eastAsia="zh-CN"/>
              </w:rPr>
            </w:pPr>
            <w:r>
              <w:rPr>
                <w:rFonts w:hint="eastAsia"/>
                <w:lang w:eastAsia="zh-CN"/>
              </w:rPr>
              <w:t>Y</w:t>
            </w:r>
            <w:r>
              <w:rPr>
                <w:lang w:eastAsia="zh-CN"/>
              </w:rPr>
              <w:t>es</w:t>
            </w:r>
            <w:bookmarkStart w:id="17" w:name="_GoBack"/>
            <w:bookmarkEnd w:id="17"/>
          </w:p>
        </w:tc>
        <w:tc>
          <w:tcPr>
            <w:tcW w:w="6127" w:type="dxa"/>
          </w:tcPr>
          <w:p w14:paraId="16E2509B" w14:textId="77777777" w:rsidR="00733A57" w:rsidRDefault="00733A57" w:rsidP="00A30323">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lastRenderedPageBreak/>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8" w:name="_Hlk69208538"/>
    <w:p w14:paraId="2FBB4D14" w14:textId="77777777" w:rsidR="00A56918" w:rsidRDefault="00A56918" w:rsidP="00A56918">
      <w:pPr>
        <w:pStyle w:val="1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8"/>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r>
              <w:rPr>
                <w:rFonts w:hint="eastAsia"/>
                <w:lang w:eastAsia="zh-CN"/>
              </w:rPr>
              <w:lastRenderedPageBreak/>
              <w:t>Sp</w:t>
            </w:r>
            <w:r>
              <w:t>readtrum</w:t>
            </w:r>
          </w:p>
        </w:tc>
        <w:tc>
          <w:tcPr>
            <w:tcW w:w="2687" w:type="dxa"/>
          </w:tcPr>
          <w:p w14:paraId="5DDA9121" w14:textId="217DC9C2" w:rsidR="00D07847" w:rsidRPr="00D76A97" w:rsidRDefault="00C37C86" w:rsidP="00311FE0">
            <w:pPr>
              <w:spacing w:after="0"/>
              <w:rPr>
                <w:lang w:eastAsia="zh-CN"/>
              </w:rPr>
            </w:pPr>
            <w:r>
              <w:rPr>
                <w:lang w:eastAsia="zh-CN"/>
              </w:rPr>
              <w:t>Xiangdong zhang</w:t>
            </w:r>
          </w:p>
        </w:tc>
        <w:tc>
          <w:tcPr>
            <w:tcW w:w="4903" w:type="dxa"/>
          </w:tcPr>
          <w:p w14:paraId="24FE8EB5" w14:textId="7CACE25C" w:rsidR="00D07847" w:rsidRPr="00D76A97" w:rsidRDefault="00C37C86" w:rsidP="00311FE0">
            <w:pPr>
              <w:spacing w:after="0"/>
              <w:rPr>
                <w:lang w:eastAsia="zh-CN"/>
              </w:rPr>
            </w:pPr>
            <w:r>
              <w:rPr>
                <w:lang w:eastAsia="zh-CN"/>
              </w:rPr>
              <w:t>Xiangdong.zhang@unisoc.com</w:t>
            </w:r>
          </w:p>
        </w:tc>
      </w:tr>
      <w:tr w:rsidR="0051042C" w:rsidRPr="007274C5" w14:paraId="0669D1F4" w14:textId="77777777" w:rsidTr="00311FE0">
        <w:tc>
          <w:tcPr>
            <w:tcW w:w="1760" w:type="dxa"/>
          </w:tcPr>
          <w:p w14:paraId="5352B766" w14:textId="60065C3A" w:rsidR="0051042C" w:rsidRPr="00D76A97" w:rsidRDefault="0051042C" w:rsidP="0051042C">
            <w:pPr>
              <w:spacing w:after="0"/>
            </w:pPr>
            <w:r>
              <w:rPr>
                <w:lang w:eastAsia="zh-CN"/>
              </w:rPr>
              <w:t>V</w:t>
            </w:r>
            <w:r>
              <w:rPr>
                <w:rFonts w:hint="eastAsia"/>
                <w:lang w:eastAsia="zh-CN"/>
              </w:rPr>
              <w:t>ivo</w:t>
            </w:r>
          </w:p>
        </w:tc>
        <w:tc>
          <w:tcPr>
            <w:tcW w:w="2687" w:type="dxa"/>
          </w:tcPr>
          <w:p w14:paraId="2752B2F3" w14:textId="6F0CF3E9" w:rsidR="0051042C" w:rsidRPr="00D76A97" w:rsidRDefault="0051042C" w:rsidP="0051042C">
            <w:pPr>
              <w:spacing w:after="0"/>
            </w:pPr>
            <w:r>
              <w:rPr>
                <w:rFonts w:hint="eastAsia"/>
                <w:lang w:eastAsia="zh-CN"/>
              </w:rPr>
              <w:t>C</w:t>
            </w:r>
            <w:r>
              <w:rPr>
                <w:lang w:eastAsia="zh-CN"/>
              </w:rPr>
              <w:t xml:space="preserve">henli </w:t>
            </w:r>
          </w:p>
        </w:tc>
        <w:tc>
          <w:tcPr>
            <w:tcW w:w="4903" w:type="dxa"/>
          </w:tcPr>
          <w:p w14:paraId="2AA7E786" w14:textId="5EF61F7D" w:rsidR="0051042C" w:rsidRPr="00D76A97" w:rsidRDefault="0051042C" w:rsidP="0051042C">
            <w:pPr>
              <w:spacing w:after="0"/>
            </w:pPr>
            <w:r>
              <w:rPr>
                <w:rFonts w:hint="eastAsia"/>
                <w:lang w:eastAsia="zh-CN"/>
              </w:rPr>
              <w:t>C</w:t>
            </w:r>
            <w:r>
              <w:rPr>
                <w:lang w:eastAsia="zh-CN"/>
              </w:rPr>
              <w:t>henli5g@vivo.com</w:t>
            </w:r>
          </w:p>
        </w:tc>
      </w:tr>
      <w:tr w:rsidR="0051042C" w:rsidRPr="007274C5" w14:paraId="40EE6F03" w14:textId="77777777" w:rsidTr="00311FE0">
        <w:tc>
          <w:tcPr>
            <w:tcW w:w="1760" w:type="dxa"/>
          </w:tcPr>
          <w:p w14:paraId="24A8420D" w14:textId="4D9C9254" w:rsidR="0051042C" w:rsidRPr="00D76A97" w:rsidRDefault="00A30323" w:rsidP="0051042C">
            <w:pPr>
              <w:spacing w:after="0"/>
            </w:pPr>
            <w:r>
              <w:t>Lenovo</w:t>
            </w:r>
          </w:p>
        </w:tc>
        <w:tc>
          <w:tcPr>
            <w:tcW w:w="2687" w:type="dxa"/>
          </w:tcPr>
          <w:p w14:paraId="65FAC057" w14:textId="2BD380E5" w:rsidR="0051042C" w:rsidRPr="00D76A97" w:rsidRDefault="00A30323" w:rsidP="0051042C">
            <w:pPr>
              <w:spacing w:after="0"/>
            </w:pPr>
            <w:r>
              <w:t>Shijie</w:t>
            </w:r>
          </w:p>
        </w:tc>
        <w:tc>
          <w:tcPr>
            <w:tcW w:w="4903" w:type="dxa"/>
          </w:tcPr>
          <w:p w14:paraId="5FB1BEB7" w14:textId="6CE8748C" w:rsidR="0051042C" w:rsidRPr="00D76A97" w:rsidRDefault="00A30323" w:rsidP="0051042C">
            <w:pPr>
              <w:spacing w:after="0"/>
            </w:pPr>
            <w:r>
              <w:t>Shijie4@lenovo.com</w:t>
            </w:r>
          </w:p>
        </w:tc>
      </w:tr>
      <w:tr w:rsidR="0051042C" w:rsidRPr="007274C5" w14:paraId="63BB1F7C" w14:textId="77777777" w:rsidTr="00311FE0">
        <w:tc>
          <w:tcPr>
            <w:tcW w:w="1760" w:type="dxa"/>
          </w:tcPr>
          <w:p w14:paraId="16259B96" w14:textId="1FE0567C" w:rsidR="0051042C" w:rsidRPr="00EF455F" w:rsidRDefault="0051042C" w:rsidP="0051042C">
            <w:pPr>
              <w:spacing w:after="0"/>
            </w:pPr>
          </w:p>
        </w:tc>
        <w:tc>
          <w:tcPr>
            <w:tcW w:w="2687" w:type="dxa"/>
          </w:tcPr>
          <w:p w14:paraId="3BCE86A2" w14:textId="1FA5349E" w:rsidR="0051042C" w:rsidRPr="00D76A97" w:rsidRDefault="0051042C" w:rsidP="0051042C">
            <w:pPr>
              <w:spacing w:after="0"/>
            </w:pPr>
          </w:p>
        </w:tc>
        <w:tc>
          <w:tcPr>
            <w:tcW w:w="4903" w:type="dxa"/>
          </w:tcPr>
          <w:p w14:paraId="7D0FD714" w14:textId="268D8E9F" w:rsidR="0051042C" w:rsidRPr="00D76A97" w:rsidRDefault="0051042C" w:rsidP="0051042C">
            <w:pPr>
              <w:spacing w:after="0"/>
            </w:pPr>
          </w:p>
        </w:tc>
      </w:tr>
      <w:tr w:rsidR="0051042C" w:rsidRPr="00E46B78" w14:paraId="616C30CB" w14:textId="77777777" w:rsidTr="00311FE0">
        <w:tc>
          <w:tcPr>
            <w:tcW w:w="1760" w:type="dxa"/>
          </w:tcPr>
          <w:p w14:paraId="1CB3D6C1" w14:textId="77777777" w:rsidR="0051042C" w:rsidRPr="00D76A97" w:rsidRDefault="0051042C" w:rsidP="0051042C">
            <w:pPr>
              <w:spacing w:after="0"/>
            </w:pPr>
          </w:p>
        </w:tc>
        <w:tc>
          <w:tcPr>
            <w:tcW w:w="2687" w:type="dxa"/>
          </w:tcPr>
          <w:p w14:paraId="3A426382" w14:textId="77777777" w:rsidR="0051042C" w:rsidRPr="00D76A97" w:rsidRDefault="0051042C" w:rsidP="0051042C">
            <w:pPr>
              <w:spacing w:after="0"/>
            </w:pPr>
          </w:p>
        </w:tc>
        <w:tc>
          <w:tcPr>
            <w:tcW w:w="4903" w:type="dxa"/>
          </w:tcPr>
          <w:p w14:paraId="1FF05150" w14:textId="77777777" w:rsidR="0051042C" w:rsidRPr="00D76A97" w:rsidRDefault="0051042C" w:rsidP="0051042C">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9" w:name="_Ref434066290"/>
      <w:r>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00980" w14:textId="77777777" w:rsidR="00D027B4" w:rsidRDefault="00D027B4" w:rsidP="00935D25">
      <w:pPr>
        <w:spacing w:after="0"/>
      </w:pPr>
      <w:r>
        <w:separator/>
      </w:r>
    </w:p>
  </w:endnote>
  <w:endnote w:type="continuationSeparator" w:id="0">
    <w:p w14:paraId="6352D438" w14:textId="77777777" w:rsidR="00D027B4" w:rsidRDefault="00D027B4" w:rsidP="00935D25">
      <w:pPr>
        <w:spacing w:after="0"/>
      </w:pPr>
      <w:r>
        <w:continuationSeparator/>
      </w:r>
    </w:p>
  </w:endnote>
  <w:endnote w:type="continuationNotice" w:id="1">
    <w:p w14:paraId="6A8B5437" w14:textId="77777777" w:rsidR="00D027B4" w:rsidRDefault="00D027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2F3A" w14:textId="77777777" w:rsidR="00D027B4" w:rsidRDefault="00D027B4" w:rsidP="00935D25">
      <w:pPr>
        <w:spacing w:after="0"/>
      </w:pPr>
      <w:r>
        <w:separator/>
      </w:r>
    </w:p>
  </w:footnote>
  <w:footnote w:type="continuationSeparator" w:id="0">
    <w:p w14:paraId="09C13769" w14:textId="77777777" w:rsidR="00D027B4" w:rsidRDefault="00D027B4" w:rsidP="00935D25">
      <w:pPr>
        <w:spacing w:after="0"/>
      </w:pPr>
      <w:r>
        <w:continuationSeparator/>
      </w:r>
    </w:p>
  </w:footnote>
  <w:footnote w:type="continuationNotice" w:id="1">
    <w:p w14:paraId="036A9123" w14:textId="77777777" w:rsidR="00D027B4" w:rsidRDefault="00D027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4755"/>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081F"/>
    <w:rsid w:val="00094417"/>
    <w:rsid w:val="00095146"/>
    <w:rsid w:val="00095FCF"/>
    <w:rsid w:val="000A1C4E"/>
    <w:rsid w:val="000A2032"/>
    <w:rsid w:val="000A235B"/>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0409"/>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2EA7"/>
    <w:rsid w:val="001B47FA"/>
    <w:rsid w:val="001B6175"/>
    <w:rsid w:val="001B7FB6"/>
    <w:rsid w:val="001C2CCD"/>
    <w:rsid w:val="001C5EED"/>
    <w:rsid w:val="001C6B69"/>
    <w:rsid w:val="001C708D"/>
    <w:rsid w:val="001C7586"/>
    <w:rsid w:val="001C7CBF"/>
    <w:rsid w:val="001D04AE"/>
    <w:rsid w:val="001D136B"/>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148"/>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42C"/>
    <w:rsid w:val="00510F48"/>
    <w:rsid w:val="00513731"/>
    <w:rsid w:val="0051416A"/>
    <w:rsid w:val="00514C3D"/>
    <w:rsid w:val="00515BC3"/>
    <w:rsid w:val="00520288"/>
    <w:rsid w:val="00523EE5"/>
    <w:rsid w:val="0052425F"/>
    <w:rsid w:val="00525154"/>
    <w:rsid w:val="005253C4"/>
    <w:rsid w:val="00526DF6"/>
    <w:rsid w:val="005314A2"/>
    <w:rsid w:val="00531AB8"/>
    <w:rsid w:val="005324E5"/>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3A57"/>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323"/>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E3255"/>
    <w:rsid w:val="00AE3D27"/>
    <w:rsid w:val="00AE4382"/>
    <w:rsid w:val="00AE4670"/>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0397"/>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120B"/>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27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4791"/>
    <w:rsid w:val="00ED5A09"/>
    <w:rsid w:val="00ED7D99"/>
    <w:rsid w:val="00EE1870"/>
    <w:rsid w:val="00EE4262"/>
    <w:rsid w:val="00EE56BD"/>
    <w:rsid w:val="00EE5701"/>
    <w:rsid w:val="00EE7A12"/>
    <w:rsid w:val="00EF0043"/>
    <w:rsid w:val="00EF036B"/>
    <w:rsid w:val="00EF3091"/>
    <w:rsid w:val="00EF7053"/>
    <w:rsid w:val="00EFF4ED"/>
    <w:rsid w:val="00F031F3"/>
    <w:rsid w:val="00F05ABA"/>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CCD25001-7ECE-41AF-B688-B8FA70F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a"/>
    <w:next w:val="a9"/>
    <w:link w:val="ab"/>
    <w:uiPriority w:val="34"/>
    <w:unhideWhenUsed/>
    <w:qFormat/>
    <w:rsid w:val="00474629"/>
    <w:pPr>
      <w:ind w:left="360" w:hanging="360"/>
      <w:contextualSpacing/>
    </w:pPr>
  </w:style>
  <w:style w:type="character" w:customStyle="1" w:styleId="ab">
    <w:name w:val="列出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リスト段落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50EC3B5-5ED2-4C07-AF5F-7DD5ACFC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6881</Words>
  <Characters>39222</Characters>
  <Application>Microsoft Office Word</Application>
  <DocSecurity>0</DocSecurity>
  <Lines>326</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46011</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m</cp:lastModifiedBy>
  <cp:revision>3</cp:revision>
  <dcterms:created xsi:type="dcterms:W3CDTF">2021-05-25T04:39:00Z</dcterms:created>
  <dcterms:modified xsi:type="dcterms:W3CDTF">2021-05-25T04:52:00Z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y fmtid="{D5CDD505-2E9C-101B-9397-08002B2CF9AE}" pid="18" name="CWM70d8640de7e34fdbaf662163180197dc">
    <vt:lpwstr>CWMBN4wVh5tqai1t9moLpjXnGxyFXFLw+JvTT/v2Z3mwB9th1+fXiUHRMURSIBigyoHTdRJuPl2AzxZ95BfXZe9AQ==</vt:lpwstr>
  </property>
</Properties>
</file>