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8" w:type="dxa"/>
        <w:tblLook w:val="04A0" w:firstRow="1" w:lastRow="0" w:firstColumn="1" w:lastColumn="0" w:noHBand="0" w:noVBand="1"/>
      </w:tblPr>
      <w:tblGrid>
        <w:gridCol w:w="1935"/>
        <w:gridCol w:w="1165"/>
        <w:gridCol w:w="6132"/>
      </w:tblGrid>
      <w:tr w:rsidR="00BC5F72" w:rsidRPr="004F40AB" w14:paraId="5C0A1C91" w14:textId="77777777" w:rsidTr="0051042C">
        <w:tc>
          <w:tcPr>
            <w:tcW w:w="1935"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51042C">
        <w:tc>
          <w:tcPr>
            <w:tcW w:w="1935" w:type="dxa"/>
          </w:tcPr>
          <w:p w14:paraId="0AF6D6EC" w14:textId="2646D5EB" w:rsidR="00BC5F72" w:rsidRPr="004F40AB" w:rsidRDefault="008038BC" w:rsidP="00B87B62">
            <w:pPr>
              <w:spacing w:after="0"/>
              <w:rPr>
                <w:lang w:eastAsia="zh-CN"/>
              </w:rPr>
            </w:pPr>
            <w:r>
              <w:rPr>
                <w:lang w:eastAsia="zh-CN"/>
              </w:rPr>
              <w:t>Intel</w:t>
            </w:r>
          </w:p>
        </w:tc>
        <w:tc>
          <w:tcPr>
            <w:tcW w:w="1165" w:type="dxa"/>
          </w:tcPr>
          <w:p w14:paraId="3A9FD2F5" w14:textId="452DC951" w:rsidR="00BC5F72" w:rsidRPr="004F40AB" w:rsidRDefault="008038BC" w:rsidP="00B87B62">
            <w:pPr>
              <w:spacing w:after="0"/>
              <w:rPr>
                <w:lang w:eastAsia="zh-CN"/>
              </w:rPr>
            </w:pPr>
            <w:r>
              <w:rPr>
                <w:lang w:eastAsia="zh-CN"/>
              </w:rPr>
              <w:t>Yes</w:t>
            </w:r>
          </w:p>
        </w:tc>
        <w:tc>
          <w:tcPr>
            <w:tcW w:w="6132" w:type="dxa"/>
          </w:tcPr>
          <w:p w14:paraId="206CD5D3" w14:textId="37EDBAE5" w:rsidR="00BC5F72" w:rsidRPr="004F40AB" w:rsidRDefault="00BC5F72" w:rsidP="00B87B62">
            <w:pPr>
              <w:spacing w:after="0"/>
              <w:rPr>
                <w:lang w:eastAsia="zh-CN"/>
              </w:rPr>
            </w:pPr>
          </w:p>
        </w:tc>
      </w:tr>
      <w:tr w:rsidR="00BC5F72" w:rsidRPr="004F40AB" w14:paraId="76E5AC3D" w14:textId="77777777" w:rsidTr="0051042C">
        <w:tc>
          <w:tcPr>
            <w:tcW w:w="1935" w:type="dxa"/>
          </w:tcPr>
          <w:p w14:paraId="4B9821CB" w14:textId="44500F12" w:rsidR="00BC5F72" w:rsidRPr="004F40AB" w:rsidRDefault="006344F4" w:rsidP="00B87B62">
            <w:pPr>
              <w:spacing w:after="0"/>
            </w:pPr>
            <w:r>
              <w:t>ZTE</w:t>
            </w:r>
          </w:p>
        </w:tc>
        <w:tc>
          <w:tcPr>
            <w:tcW w:w="1165" w:type="dxa"/>
          </w:tcPr>
          <w:p w14:paraId="2655443C" w14:textId="020C3213" w:rsidR="00BC5F72" w:rsidRPr="004F40AB" w:rsidRDefault="006344F4" w:rsidP="00407BD1">
            <w:pPr>
              <w:spacing w:after="0"/>
            </w:pPr>
            <w:r>
              <w:t>See comments</w:t>
            </w:r>
          </w:p>
        </w:tc>
        <w:tc>
          <w:tcPr>
            <w:tcW w:w="613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51042C">
        <w:tc>
          <w:tcPr>
            <w:tcW w:w="1935"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5" w:type="dxa"/>
          </w:tcPr>
          <w:p w14:paraId="72BA3343" w14:textId="1B9699BE" w:rsidR="006A3C33" w:rsidRDefault="006A3C33" w:rsidP="006A3C33">
            <w:pPr>
              <w:spacing w:after="0"/>
            </w:pPr>
            <w:r>
              <w:rPr>
                <w:rFonts w:hint="eastAsia"/>
                <w:lang w:eastAsia="zh-CN"/>
              </w:rPr>
              <w:t>S</w:t>
            </w:r>
            <w:r>
              <w:rPr>
                <w:lang w:eastAsia="zh-CN"/>
              </w:rPr>
              <w:t>ee comments</w:t>
            </w:r>
          </w:p>
        </w:tc>
        <w:tc>
          <w:tcPr>
            <w:tcW w:w="613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51042C">
        <w:tc>
          <w:tcPr>
            <w:tcW w:w="1935" w:type="dxa"/>
          </w:tcPr>
          <w:p w14:paraId="3C2555C3" w14:textId="0E66F8BD" w:rsidR="006A3C33" w:rsidRDefault="00666B21" w:rsidP="006A3C33">
            <w:pPr>
              <w:spacing w:after="0"/>
            </w:pPr>
            <w:r>
              <w:t>MediaTek</w:t>
            </w:r>
          </w:p>
        </w:tc>
        <w:tc>
          <w:tcPr>
            <w:tcW w:w="1165" w:type="dxa"/>
          </w:tcPr>
          <w:p w14:paraId="7F57F76C" w14:textId="1F61269B" w:rsidR="006A3C33" w:rsidRDefault="00666B21" w:rsidP="006A3C33">
            <w:pPr>
              <w:spacing w:after="0"/>
            </w:pPr>
            <w:r>
              <w:t>Yes</w:t>
            </w:r>
          </w:p>
        </w:tc>
        <w:tc>
          <w:tcPr>
            <w:tcW w:w="6132" w:type="dxa"/>
          </w:tcPr>
          <w:p w14:paraId="6CBBE56A" w14:textId="4953FA24" w:rsidR="006A3C33" w:rsidRPr="001C7CBF" w:rsidRDefault="006A3C33" w:rsidP="006A3C33">
            <w:pPr>
              <w:spacing w:after="0"/>
            </w:pPr>
          </w:p>
        </w:tc>
      </w:tr>
      <w:tr w:rsidR="00666B21" w:rsidRPr="004F40AB" w14:paraId="0A327DD0" w14:textId="77777777" w:rsidTr="0051042C">
        <w:tc>
          <w:tcPr>
            <w:tcW w:w="1935" w:type="dxa"/>
          </w:tcPr>
          <w:p w14:paraId="570A7FD2" w14:textId="7854AA38" w:rsidR="00666B21" w:rsidRDefault="00A20BA3" w:rsidP="006A3C33">
            <w:pPr>
              <w:spacing w:after="0"/>
            </w:pPr>
            <w:r>
              <w:t>Apple</w:t>
            </w:r>
          </w:p>
        </w:tc>
        <w:tc>
          <w:tcPr>
            <w:tcW w:w="1165" w:type="dxa"/>
          </w:tcPr>
          <w:p w14:paraId="48D688FC" w14:textId="4EC920EE" w:rsidR="00666B21" w:rsidRDefault="00A20BA3" w:rsidP="006A3C33">
            <w:pPr>
              <w:spacing w:after="0"/>
            </w:pPr>
            <w:r>
              <w:t>Pls see comments</w:t>
            </w:r>
          </w:p>
        </w:tc>
        <w:tc>
          <w:tcPr>
            <w:tcW w:w="6132" w:type="dxa"/>
          </w:tcPr>
          <w:p w14:paraId="69520263" w14:textId="66E9FC66" w:rsidR="00666B21" w:rsidRPr="001C7CBF" w:rsidRDefault="00A20BA3" w:rsidP="006A3C33">
            <w:pPr>
              <w:spacing w:after="0"/>
            </w:pPr>
            <w:r>
              <w:t>Same view as Huawei.</w:t>
            </w:r>
          </w:p>
        </w:tc>
      </w:tr>
      <w:tr w:rsidR="00666B21" w:rsidRPr="004F40AB" w14:paraId="168F3167" w14:textId="77777777" w:rsidTr="0051042C">
        <w:tc>
          <w:tcPr>
            <w:tcW w:w="1935" w:type="dxa"/>
          </w:tcPr>
          <w:p w14:paraId="4E1152FA" w14:textId="7EDE4A2A" w:rsidR="00666B21" w:rsidRDefault="00C049E8" w:rsidP="006A3C33">
            <w:pPr>
              <w:spacing w:after="0"/>
            </w:pPr>
            <w:r>
              <w:t>Qualcomm</w:t>
            </w:r>
          </w:p>
        </w:tc>
        <w:tc>
          <w:tcPr>
            <w:tcW w:w="1165" w:type="dxa"/>
          </w:tcPr>
          <w:p w14:paraId="09A9266D" w14:textId="4989566B" w:rsidR="00666B21" w:rsidRDefault="00C049E8" w:rsidP="006A3C33">
            <w:pPr>
              <w:spacing w:after="0"/>
            </w:pPr>
            <w:r>
              <w:t>No</w:t>
            </w:r>
          </w:p>
        </w:tc>
        <w:tc>
          <w:tcPr>
            <w:tcW w:w="613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51042C">
        <w:tc>
          <w:tcPr>
            <w:tcW w:w="1935"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5" w:type="dxa"/>
          </w:tcPr>
          <w:p w14:paraId="23A24695" w14:textId="77777777" w:rsidR="00C21628" w:rsidRDefault="00C21628" w:rsidP="006A3C33">
            <w:pPr>
              <w:spacing w:after="0"/>
            </w:pPr>
          </w:p>
        </w:tc>
        <w:tc>
          <w:tcPr>
            <w:tcW w:w="613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51042C">
        <w:tc>
          <w:tcPr>
            <w:tcW w:w="1935" w:type="dxa"/>
          </w:tcPr>
          <w:p w14:paraId="2CAAF178" w14:textId="14CB417A" w:rsidR="007B6E4E" w:rsidRDefault="007B6E4E" w:rsidP="006A3C33">
            <w:pPr>
              <w:spacing w:after="0"/>
              <w:rPr>
                <w:lang w:eastAsia="zh-CN"/>
              </w:rPr>
            </w:pPr>
            <w:r>
              <w:rPr>
                <w:lang w:eastAsia="zh-CN"/>
              </w:rPr>
              <w:t>Samsung</w:t>
            </w:r>
          </w:p>
        </w:tc>
        <w:tc>
          <w:tcPr>
            <w:tcW w:w="1165" w:type="dxa"/>
          </w:tcPr>
          <w:p w14:paraId="34FE5ED4" w14:textId="6520B286" w:rsidR="007B6E4E" w:rsidRDefault="007B6E4E" w:rsidP="006A3C33">
            <w:pPr>
              <w:spacing w:after="0"/>
            </w:pPr>
            <w:r>
              <w:t>Yes</w:t>
            </w:r>
          </w:p>
        </w:tc>
        <w:tc>
          <w:tcPr>
            <w:tcW w:w="6132" w:type="dxa"/>
          </w:tcPr>
          <w:p w14:paraId="1D88B83B" w14:textId="77777777" w:rsidR="007B6E4E" w:rsidRDefault="007B6E4E" w:rsidP="006A3C33">
            <w:pPr>
              <w:spacing w:after="0"/>
              <w:rPr>
                <w:lang w:eastAsia="zh-CN"/>
              </w:rPr>
            </w:pPr>
          </w:p>
        </w:tc>
      </w:tr>
      <w:tr w:rsidR="00066DF4" w:rsidRPr="004F40AB" w14:paraId="058340BB" w14:textId="77777777" w:rsidTr="0051042C">
        <w:tc>
          <w:tcPr>
            <w:tcW w:w="1935" w:type="dxa"/>
          </w:tcPr>
          <w:p w14:paraId="11EE1295" w14:textId="092D05C6" w:rsidR="00066DF4" w:rsidRDefault="00A725E1" w:rsidP="006A3C33">
            <w:pPr>
              <w:spacing w:after="0"/>
              <w:rPr>
                <w:lang w:eastAsia="zh-CN"/>
              </w:rPr>
            </w:pPr>
            <w:r>
              <w:rPr>
                <w:lang w:eastAsia="zh-CN"/>
              </w:rPr>
              <w:t>Ericsson</w:t>
            </w:r>
          </w:p>
        </w:tc>
        <w:tc>
          <w:tcPr>
            <w:tcW w:w="1165" w:type="dxa"/>
          </w:tcPr>
          <w:p w14:paraId="754B9B31" w14:textId="447603AC" w:rsidR="00066DF4" w:rsidRDefault="008D1AA9" w:rsidP="006A3C33">
            <w:pPr>
              <w:spacing w:after="0"/>
            </w:pPr>
            <w:r>
              <w:t>Yes in principle, s</w:t>
            </w:r>
            <w:r w:rsidR="00A426C8">
              <w:t>ee comments</w:t>
            </w:r>
          </w:p>
        </w:tc>
        <w:tc>
          <w:tcPr>
            <w:tcW w:w="613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51042C">
        <w:tc>
          <w:tcPr>
            <w:tcW w:w="1935" w:type="dxa"/>
          </w:tcPr>
          <w:p w14:paraId="72F1256E" w14:textId="6D50B483" w:rsidR="00D316C4" w:rsidRDefault="00D316C4" w:rsidP="00D316C4">
            <w:pPr>
              <w:spacing w:after="0"/>
              <w:rPr>
                <w:lang w:eastAsia="zh-CN"/>
              </w:rPr>
            </w:pPr>
            <w:r>
              <w:rPr>
                <w:lang w:eastAsia="zh-CN"/>
              </w:rPr>
              <w:t>Sequans</w:t>
            </w:r>
          </w:p>
        </w:tc>
        <w:tc>
          <w:tcPr>
            <w:tcW w:w="1165" w:type="dxa"/>
          </w:tcPr>
          <w:p w14:paraId="2835E513" w14:textId="4C29EDF7" w:rsidR="00D316C4" w:rsidRDefault="00D316C4" w:rsidP="00D316C4">
            <w:pPr>
              <w:spacing w:after="0"/>
            </w:pPr>
            <w:r>
              <w:t>Yes, but</w:t>
            </w:r>
          </w:p>
        </w:tc>
        <w:tc>
          <w:tcPr>
            <w:tcW w:w="613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51042C">
        <w:tc>
          <w:tcPr>
            <w:tcW w:w="1935"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5" w:type="dxa"/>
          </w:tcPr>
          <w:p w14:paraId="05CE6C3F" w14:textId="71E1A9B7" w:rsidR="00030CD7" w:rsidRDefault="00030CD7" w:rsidP="00030CD7">
            <w:pPr>
              <w:spacing w:after="0"/>
            </w:pPr>
            <w:r>
              <w:rPr>
                <w:rFonts w:hint="eastAsia"/>
                <w:lang w:eastAsia="zh-CN"/>
              </w:rPr>
              <w:t>Y</w:t>
            </w:r>
            <w:r>
              <w:rPr>
                <w:lang w:eastAsia="zh-CN"/>
              </w:rPr>
              <w:t>es</w:t>
            </w:r>
          </w:p>
        </w:tc>
        <w:tc>
          <w:tcPr>
            <w:tcW w:w="6132" w:type="dxa"/>
          </w:tcPr>
          <w:p w14:paraId="5B1B52B9" w14:textId="77777777" w:rsidR="00030CD7" w:rsidRDefault="00030CD7" w:rsidP="00030CD7">
            <w:pPr>
              <w:spacing w:after="0"/>
              <w:rPr>
                <w:lang w:eastAsia="zh-CN" w:bidi="he-IL"/>
              </w:rPr>
            </w:pPr>
          </w:p>
        </w:tc>
      </w:tr>
      <w:tr w:rsidR="00EE56BD" w:rsidRPr="004F40AB" w14:paraId="43E72F05" w14:textId="77777777" w:rsidTr="0051042C">
        <w:tc>
          <w:tcPr>
            <w:tcW w:w="1935" w:type="dxa"/>
          </w:tcPr>
          <w:p w14:paraId="206F63BC" w14:textId="763A192B" w:rsidR="00EE56BD" w:rsidRDefault="00EE56BD" w:rsidP="00030CD7">
            <w:pPr>
              <w:spacing w:after="0"/>
              <w:rPr>
                <w:lang w:eastAsia="zh-CN"/>
              </w:rPr>
            </w:pPr>
            <w:r>
              <w:rPr>
                <w:rFonts w:hint="eastAsia"/>
                <w:lang w:eastAsia="zh-CN"/>
              </w:rPr>
              <w:t>CATT</w:t>
            </w:r>
          </w:p>
        </w:tc>
        <w:tc>
          <w:tcPr>
            <w:tcW w:w="1165" w:type="dxa"/>
          </w:tcPr>
          <w:p w14:paraId="6C51D918" w14:textId="2DE47AD6" w:rsidR="00EE56BD" w:rsidRDefault="00EE56BD" w:rsidP="00030CD7">
            <w:pPr>
              <w:spacing w:after="0"/>
              <w:rPr>
                <w:lang w:eastAsia="zh-CN"/>
              </w:rPr>
            </w:pPr>
            <w:r>
              <w:rPr>
                <w:rFonts w:hint="eastAsia"/>
                <w:lang w:eastAsia="zh-CN"/>
              </w:rPr>
              <w:t>Yes</w:t>
            </w:r>
          </w:p>
        </w:tc>
        <w:tc>
          <w:tcPr>
            <w:tcW w:w="6132" w:type="dxa"/>
          </w:tcPr>
          <w:p w14:paraId="1B025798" w14:textId="77777777" w:rsidR="00EE56BD" w:rsidRDefault="00EE56BD" w:rsidP="00030CD7">
            <w:pPr>
              <w:spacing w:after="0"/>
              <w:rPr>
                <w:lang w:eastAsia="zh-CN" w:bidi="he-IL"/>
              </w:rPr>
            </w:pPr>
          </w:p>
        </w:tc>
      </w:tr>
      <w:tr w:rsidR="00EC38F0" w:rsidRPr="004F40AB" w14:paraId="55F2485A" w14:textId="77777777" w:rsidTr="0051042C">
        <w:tc>
          <w:tcPr>
            <w:tcW w:w="1935"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5" w:type="dxa"/>
          </w:tcPr>
          <w:p w14:paraId="05FD73AE" w14:textId="171C22A0" w:rsidR="00EC38F0" w:rsidRDefault="00EC38F0" w:rsidP="00EC38F0">
            <w:pPr>
              <w:spacing w:after="0"/>
              <w:rPr>
                <w:lang w:eastAsia="zh-CN"/>
              </w:rPr>
            </w:pPr>
            <w:r w:rsidRPr="00E245CF">
              <w:t>See comments</w:t>
            </w:r>
          </w:p>
        </w:tc>
        <w:tc>
          <w:tcPr>
            <w:tcW w:w="613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51042C">
        <w:tc>
          <w:tcPr>
            <w:tcW w:w="1935" w:type="dxa"/>
          </w:tcPr>
          <w:p w14:paraId="77861A7E" w14:textId="65B14292" w:rsidR="006B2B0C" w:rsidRPr="006B2B0C" w:rsidRDefault="006B2B0C" w:rsidP="00EC38F0">
            <w:pPr>
              <w:spacing w:after="0"/>
              <w:rPr>
                <w:lang w:eastAsia="zh-CN"/>
              </w:rPr>
            </w:pPr>
            <w:r>
              <w:rPr>
                <w:lang w:eastAsia="zh-CN"/>
              </w:rPr>
              <w:t>Sharp</w:t>
            </w:r>
          </w:p>
        </w:tc>
        <w:tc>
          <w:tcPr>
            <w:tcW w:w="1165" w:type="dxa"/>
          </w:tcPr>
          <w:p w14:paraId="6EB352C6" w14:textId="2369D97A" w:rsidR="006B2B0C" w:rsidRPr="00E245CF" w:rsidRDefault="006B2B0C" w:rsidP="00EC38F0">
            <w:pPr>
              <w:spacing w:after="0"/>
              <w:rPr>
                <w:lang w:eastAsia="zh-CN"/>
              </w:rPr>
            </w:pPr>
            <w:r>
              <w:rPr>
                <w:rFonts w:hint="eastAsia"/>
                <w:lang w:eastAsia="zh-CN"/>
              </w:rPr>
              <w:t>Yes</w:t>
            </w:r>
          </w:p>
        </w:tc>
        <w:tc>
          <w:tcPr>
            <w:tcW w:w="6132" w:type="dxa"/>
          </w:tcPr>
          <w:p w14:paraId="707B71A2" w14:textId="77777777" w:rsidR="006B2B0C" w:rsidRDefault="006B2B0C" w:rsidP="00EC38F0">
            <w:pPr>
              <w:spacing w:after="0"/>
            </w:pPr>
          </w:p>
        </w:tc>
      </w:tr>
      <w:tr w:rsidR="00F05ABA" w:rsidRPr="004F40AB" w14:paraId="1027B235" w14:textId="77777777" w:rsidTr="0051042C">
        <w:tc>
          <w:tcPr>
            <w:tcW w:w="1935" w:type="dxa"/>
          </w:tcPr>
          <w:p w14:paraId="50B5CDAF" w14:textId="1D6600AC" w:rsidR="00F05ABA" w:rsidRDefault="00F05ABA" w:rsidP="00F05ABA">
            <w:pPr>
              <w:spacing w:after="0"/>
              <w:rPr>
                <w:lang w:eastAsia="zh-CN"/>
              </w:rPr>
            </w:pPr>
            <w:r>
              <w:rPr>
                <w:lang w:eastAsia="zh-CN"/>
              </w:rPr>
              <w:t>T-Mobile USA</w:t>
            </w:r>
          </w:p>
        </w:tc>
        <w:tc>
          <w:tcPr>
            <w:tcW w:w="1165" w:type="dxa"/>
          </w:tcPr>
          <w:p w14:paraId="69A082BF" w14:textId="6D347DDB" w:rsidR="00F05ABA" w:rsidRDefault="00F05ABA" w:rsidP="00F05ABA">
            <w:pPr>
              <w:spacing w:after="0"/>
              <w:rPr>
                <w:lang w:eastAsia="zh-CN"/>
              </w:rPr>
            </w:pPr>
            <w:r>
              <w:rPr>
                <w:lang w:eastAsia="zh-CN"/>
              </w:rPr>
              <w:t>Yes</w:t>
            </w:r>
          </w:p>
        </w:tc>
        <w:tc>
          <w:tcPr>
            <w:tcW w:w="6132" w:type="dxa"/>
          </w:tcPr>
          <w:p w14:paraId="4DC4C0DD" w14:textId="77777777" w:rsidR="00F05ABA" w:rsidRDefault="00F05ABA" w:rsidP="00F05ABA">
            <w:pPr>
              <w:spacing w:after="0"/>
            </w:pPr>
          </w:p>
        </w:tc>
      </w:tr>
      <w:tr w:rsidR="0051042C" w14:paraId="5304B013" w14:textId="77777777" w:rsidTr="0051042C">
        <w:tc>
          <w:tcPr>
            <w:tcW w:w="1935" w:type="dxa"/>
          </w:tcPr>
          <w:p w14:paraId="56301D4E" w14:textId="77777777" w:rsidR="0051042C" w:rsidRDefault="0051042C" w:rsidP="00BD6013">
            <w:pPr>
              <w:spacing w:after="0"/>
              <w:rPr>
                <w:lang w:eastAsia="zh-CN"/>
              </w:rPr>
            </w:pPr>
            <w:r>
              <w:rPr>
                <w:rFonts w:hint="eastAsia"/>
                <w:lang w:eastAsia="zh-CN"/>
              </w:rPr>
              <w:t>v</w:t>
            </w:r>
            <w:r>
              <w:rPr>
                <w:lang w:eastAsia="zh-CN"/>
              </w:rPr>
              <w:t>ivo</w:t>
            </w:r>
          </w:p>
        </w:tc>
        <w:tc>
          <w:tcPr>
            <w:tcW w:w="1165" w:type="dxa"/>
          </w:tcPr>
          <w:p w14:paraId="0EE12516" w14:textId="77777777" w:rsidR="0051042C" w:rsidRDefault="0051042C" w:rsidP="00BD6013">
            <w:pPr>
              <w:spacing w:after="0"/>
              <w:rPr>
                <w:lang w:eastAsia="zh-CN"/>
              </w:rPr>
            </w:pPr>
            <w:r>
              <w:rPr>
                <w:rFonts w:hint="eastAsia"/>
                <w:lang w:eastAsia="zh-CN"/>
              </w:rPr>
              <w:t>S</w:t>
            </w:r>
            <w:r>
              <w:rPr>
                <w:lang w:eastAsia="zh-CN"/>
              </w:rPr>
              <w:t>ee comments</w:t>
            </w:r>
          </w:p>
        </w:tc>
        <w:tc>
          <w:tcPr>
            <w:tcW w:w="6132" w:type="dxa"/>
          </w:tcPr>
          <w:p w14:paraId="6E58781C" w14:textId="77777777" w:rsidR="0051042C" w:rsidRDefault="0051042C" w:rsidP="00BD6013">
            <w:pPr>
              <w:spacing w:after="0"/>
              <w:rPr>
                <w:lang w:eastAsia="zh-CN" w:bidi="he-IL"/>
              </w:rPr>
            </w:pPr>
            <w:r>
              <w:rPr>
                <w:lang w:eastAsia="zh-CN" w:bidi="he-IL"/>
              </w:rPr>
              <w:t xml:space="preserve">We agree with Huawei. The open issue is how to capture capabilities for RedCap UEs, e.g. in a separate section or not, how to organize them. </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lastRenderedPageBreak/>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lastRenderedPageBreak/>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8" w:type="dxa"/>
        <w:tblLook w:val="04A0" w:firstRow="1" w:lastRow="0" w:firstColumn="1" w:lastColumn="0" w:noHBand="0" w:noVBand="1"/>
      </w:tblPr>
      <w:tblGrid>
        <w:gridCol w:w="1938"/>
        <w:gridCol w:w="1288"/>
        <w:gridCol w:w="6006"/>
      </w:tblGrid>
      <w:tr w:rsidR="005A4F80" w:rsidRPr="004F40AB" w14:paraId="51DB5427" w14:textId="77777777" w:rsidTr="0051042C">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1042C">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06"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1042C">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06"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lastRenderedPageBreak/>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1042C">
        <w:tc>
          <w:tcPr>
            <w:tcW w:w="1938"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06"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1042C">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06"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1042C">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06"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1042C">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06"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1042C">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06"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1042C">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06"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1042C">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06"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1042C">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06"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51042C">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06" w:type="dxa"/>
          </w:tcPr>
          <w:p w14:paraId="737B9A09" w14:textId="77777777" w:rsidR="00030CD7" w:rsidRDefault="00030CD7" w:rsidP="00030CD7">
            <w:pPr>
              <w:spacing w:after="0"/>
              <w:rPr>
                <w:lang w:eastAsia="zh-CN"/>
              </w:rPr>
            </w:pPr>
          </w:p>
        </w:tc>
      </w:tr>
      <w:tr w:rsidR="00A17A54" w:rsidRPr="004F40AB" w14:paraId="2425D7BB" w14:textId="77777777" w:rsidTr="0051042C">
        <w:tc>
          <w:tcPr>
            <w:tcW w:w="1938" w:type="dxa"/>
          </w:tcPr>
          <w:p w14:paraId="1C1A4BBA" w14:textId="3A5740B4" w:rsidR="00A17A54" w:rsidRDefault="00A17A54" w:rsidP="00A17A54">
            <w:pPr>
              <w:spacing w:after="0"/>
              <w:rPr>
                <w:lang w:eastAsia="zh-CN"/>
              </w:rPr>
            </w:pPr>
            <w:r>
              <w:rPr>
                <w:lang w:eastAsia="zh-CN"/>
              </w:rPr>
              <w:t>BT</w:t>
            </w:r>
          </w:p>
        </w:tc>
        <w:tc>
          <w:tcPr>
            <w:tcW w:w="1288" w:type="dxa"/>
          </w:tcPr>
          <w:p w14:paraId="37D7E441" w14:textId="405A1EEB" w:rsidR="00A17A54" w:rsidRDefault="00A17A54" w:rsidP="00A17A54">
            <w:pPr>
              <w:spacing w:after="0"/>
              <w:rPr>
                <w:lang w:eastAsia="zh-CN"/>
              </w:rPr>
            </w:pPr>
            <w:r>
              <w:rPr>
                <w:lang w:eastAsia="zh-CN"/>
              </w:rPr>
              <w:t>Option 1</w:t>
            </w:r>
          </w:p>
        </w:tc>
        <w:tc>
          <w:tcPr>
            <w:tcW w:w="6006"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51042C">
        <w:tc>
          <w:tcPr>
            <w:tcW w:w="1938" w:type="dxa"/>
          </w:tcPr>
          <w:p w14:paraId="36327508" w14:textId="5736625B" w:rsidR="00FE6AE0" w:rsidRDefault="00FE6AE0" w:rsidP="00A17A54">
            <w:pPr>
              <w:spacing w:after="0"/>
              <w:rPr>
                <w:lang w:eastAsia="zh-CN"/>
              </w:rPr>
            </w:pPr>
            <w:r>
              <w:rPr>
                <w:lang w:eastAsia="zh-CN"/>
              </w:rPr>
              <w:t xml:space="preserve">Futurewei </w:t>
            </w:r>
          </w:p>
        </w:tc>
        <w:tc>
          <w:tcPr>
            <w:tcW w:w="1288" w:type="dxa"/>
          </w:tcPr>
          <w:p w14:paraId="48C08846" w14:textId="776E0114" w:rsidR="00FE6AE0" w:rsidRDefault="00FE6AE0" w:rsidP="00A17A54">
            <w:pPr>
              <w:spacing w:after="0"/>
              <w:rPr>
                <w:lang w:eastAsia="zh-CN"/>
              </w:rPr>
            </w:pPr>
            <w:r>
              <w:rPr>
                <w:lang w:eastAsia="zh-CN"/>
              </w:rPr>
              <w:t>Option 1</w:t>
            </w:r>
          </w:p>
        </w:tc>
        <w:tc>
          <w:tcPr>
            <w:tcW w:w="6006" w:type="dxa"/>
          </w:tcPr>
          <w:p w14:paraId="1D38D380" w14:textId="77777777" w:rsidR="00FE6AE0" w:rsidRDefault="00FE6AE0" w:rsidP="00A17A54">
            <w:pPr>
              <w:spacing w:after="0"/>
              <w:rPr>
                <w:lang w:eastAsia="zh-CN"/>
              </w:rPr>
            </w:pPr>
          </w:p>
        </w:tc>
      </w:tr>
      <w:tr w:rsidR="00EE56BD" w:rsidRPr="004F40AB" w14:paraId="5C4CC09F" w14:textId="77777777" w:rsidTr="0051042C">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06"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51042C">
        <w:tc>
          <w:tcPr>
            <w:tcW w:w="1938"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14:paraId="4F3D9B81" w14:textId="77777777" w:rsidR="00A43953" w:rsidRDefault="00A43953" w:rsidP="00A43953">
            <w:pPr>
              <w:rPr>
                <w:rFonts w:eastAsia="DengXian"/>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aa"/>
              <w:numPr>
                <w:ilvl w:val="0"/>
                <w:numId w:val="18"/>
              </w:numPr>
              <w:adjustRightInd/>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in </w:t>
            </w:r>
            <w:r>
              <w:rPr>
                <w:lang w:val="en-GB" w:eastAsia="x-none"/>
              </w:rPr>
              <w:lastRenderedPageBreak/>
              <w:t>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14:paraId="49C122D1" w14:textId="77777777" w:rsidTr="0051042C">
        <w:tc>
          <w:tcPr>
            <w:tcW w:w="1938" w:type="dxa"/>
          </w:tcPr>
          <w:p w14:paraId="701F12DE" w14:textId="5A564FEF" w:rsidR="006B2B0C" w:rsidRDefault="006B2B0C" w:rsidP="006B2B0C">
            <w:pPr>
              <w:spacing w:after="0"/>
              <w:rPr>
                <w:lang w:eastAsia="zh-CN"/>
              </w:rPr>
            </w:pPr>
            <w:r>
              <w:rPr>
                <w:lang w:eastAsia="zh-CN"/>
              </w:rPr>
              <w:lastRenderedPageBreak/>
              <w:t>Sharp</w:t>
            </w:r>
          </w:p>
        </w:tc>
        <w:tc>
          <w:tcPr>
            <w:tcW w:w="1288" w:type="dxa"/>
          </w:tcPr>
          <w:p w14:paraId="7323B9B8" w14:textId="3C455858"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14:paraId="3C98B76A" w14:textId="4B5AFD9D" w:rsidR="006B2B0C" w:rsidRDefault="006B2B0C" w:rsidP="006B2B0C">
            <w:r>
              <w:rPr>
                <w:rFonts w:hint="eastAsia"/>
                <w:lang w:eastAsia="zh-CN"/>
              </w:rPr>
              <w:t>A</w:t>
            </w:r>
            <w:r>
              <w:rPr>
                <w:lang w:eastAsia="zh-CN"/>
              </w:rPr>
              <w:t>gree with rapporteur.</w:t>
            </w:r>
          </w:p>
        </w:tc>
      </w:tr>
      <w:tr w:rsidR="0009081F" w:rsidRPr="004F40AB" w14:paraId="5470401D" w14:textId="77777777" w:rsidTr="0051042C">
        <w:tc>
          <w:tcPr>
            <w:tcW w:w="1938" w:type="dxa"/>
          </w:tcPr>
          <w:p w14:paraId="47CF7762" w14:textId="56222D59" w:rsidR="0009081F" w:rsidRDefault="0009081F" w:rsidP="0009081F">
            <w:pPr>
              <w:spacing w:after="0"/>
              <w:rPr>
                <w:lang w:eastAsia="zh-CN"/>
              </w:rPr>
            </w:pPr>
            <w:r>
              <w:rPr>
                <w:lang w:eastAsia="zh-CN"/>
              </w:rPr>
              <w:t>T-Mobile USA</w:t>
            </w:r>
          </w:p>
        </w:tc>
        <w:tc>
          <w:tcPr>
            <w:tcW w:w="1288" w:type="dxa"/>
          </w:tcPr>
          <w:p w14:paraId="7D23B30E" w14:textId="78329CA6" w:rsidR="0009081F" w:rsidRDefault="0009081F" w:rsidP="0009081F">
            <w:pPr>
              <w:spacing w:after="0"/>
              <w:rPr>
                <w:lang w:eastAsia="zh-CN"/>
              </w:rPr>
            </w:pPr>
            <w:r>
              <w:rPr>
                <w:lang w:eastAsia="zh-CN"/>
              </w:rPr>
              <w:t>Option 1</w:t>
            </w:r>
          </w:p>
        </w:tc>
        <w:tc>
          <w:tcPr>
            <w:tcW w:w="6006" w:type="dxa"/>
          </w:tcPr>
          <w:p w14:paraId="5D9912BA" w14:textId="48B08D08" w:rsidR="0009081F" w:rsidRDefault="0009081F" w:rsidP="0009081F">
            <w:pPr>
              <w:rPr>
                <w:lang w:eastAsia="zh-CN"/>
              </w:rPr>
            </w:pPr>
            <w:r>
              <w:rPr>
                <w:lang w:eastAsia="zh-CN"/>
              </w:rPr>
              <w:t>Agree with Qualcomm’s comments</w:t>
            </w:r>
          </w:p>
        </w:tc>
      </w:tr>
      <w:tr w:rsidR="0051042C" w:rsidRPr="00D25881" w14:paraId="576440C5" w14:textId="77777777" w:rsidTr="0051042C">
        <w:tc>
          <w:tcPr>
            <w:tcW w:w="1938" w:type="dxa"/>
          </w:tcPr>
          <w:p w14:paraId="5A351DFB" w14:textId="77777777" w:rsidR="0051042C" w:rsidRDefault="0051042C" w:rsidP="00BD6013">
            <w:pPr>
              <w:spacing w:after="0"/>
              <w:rPr>
                <w:lang w:eastAsia="zh-CN"/>
              </w:rPr>
            </w:pPr>
            <w:r>
              <w:rPr>
                <w:rFonts w:hint="eastAsia"/>
                <w:lang w:eastAsia="zh-CN"/>
              </w:rPr>
              <w:t>v</w:t>
            </w:r>
            <w:r>
              <w:rPr>
                <w:lang w:eastAsia="zh-CN"/>
              </w:rPr>
              <w:t>ivo</w:t>
            </w:r>
          </w:p>
        </w:tc>
        <w:tc>
          <w:tcPr>
            <w:tcW w:w="1288" w:type="dxa"/>
          </w:tcPr>
          <w:p w14:paraId="42CBF9BB" w14:textId="77777777" w:rsidR="0051042C" w:rsidRDefault="0051042C" w:rsidP="00BD6013">
            <w:pPr>
              <w:spacing w:after="0"/>
              <w:rPr>
                <w:lang w:eastAsia="zh-CN"/>
              </w:rPr>
            </w:pPr>
            <w:r>
              <w:rPr>
                <w:rFonts w:hint="eastAsia"/>
                <w:lang w:eastAsia="zh-CN"/>
              </w:rPr>
              <w:t>O</w:t>
            </w:r>
            <w:r>
              <w:rPr>
                <w:lang w:eastAsia="zh-CN"/>
              </w:rPr>
              <w:t>ption 1</w:t>
            </w:r>
          </w:p>
        </w:tc>
        <w:tc>
          <w:tcPr>
            <w:tcW w:w="6006" w:type="dxa"/>
          </w:tcPr>
          <w:p w14:paraId="263842B8" w14:textId="77777777" w:rsidR="0051042C" w:rsidRPr="00D25881" w:rsidRDefault="0051042C" w:rsidP="00BD6013">
            <w:pPr>
              <w:spacing w:after="0"/>
              <w:rPr>
                <w:lang w:eastAsia="zh-CN"/>
              </w:rPr>
            </w:pPr>
            <w:r>
              <w:rPr>
                <w:lang w:eastAsia="zh-CN"/>
              </w:rPr>
              <w:t xml:space="preserve">We agree we should explicitly clarify in the specification that which features are not supported by RedCap.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non-RedCap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ones (e.g. not supported) should be optionally supported by RedCap.</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8" w:type="dxa"/>
        <w:tblLook w:val="04A0" w:firstRow="1" w:lastRow="0" w:firstColumn="1" w:lastColumn="0" w:noHBand="0" w:noVBand="1"/>
      </w:tblPr>
      <w:tblGrid>
        <w:gridCol w:w="1922"/>
        <w:gridCol w:w="1299"/>
        <w:gridCol w:w="6011"/>
      </w:tblGrid>
      <w:tr w:rsidR="00D21197" w:rsidRPr="004F40AB" w14:paraId="681CBE58" w14:textId="77777777" w:rsidTr="0051042C">
        <w:tc>
          <w:tcPr>
            <w:tcW w:w="1922"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1042C">
        <w:tc>
          <w:tcPr>
            <w:tcW w:w="1922" w:type="dxa"/>
          </w:tcPr>
          <w:p w14:paraId="31BF1880" w14:textId="6C0651E6" w:rsidR="00D21197" w:rsidRPr="004F40AB" w:rsidRDefault="008038BC" w:rsidP="005253C4">
            <w:pPr>
              <w:spacing w:after="0"/>
              <w:rPr>
                <w:lang w:eastAsia="zh-CN"/>
              </w:rPr>
            </w:pPr>
            <w:r>
              <w:rPr>
                <w:lang w:eastAsia="zh-CN"/>
              </w:rPr>
              <w:t>Intel</w:t>
            </w:r>
          </w:p>
        </w:tc>
        <w:tc>
          <w:tcPr>
            <w:tcW w:w="1299" w:type="dxa"/>
          </w:tcPr>
          <w:p w14:paraId="0B1BBADF" w14:textId="3A33A295" w:rsidR="00D21197" w:rsidRPr="004F40AB" w:rsidRDefault="008038BC" w:rsidP="005253C4">
            <w:pPr>
              <w:spacing w:after="0"/>
              <w:rPr>
                <w:lang w:eastAsia="zh-CN"/>
              </w:rPr>
            </w:pPr>
            <w:r>
              <w:rPr>
                <w:lang w:eastAsia="zh-CN"/>
              </w:rPr>
              <w:t>Yes</w:t>
            </w:r>
          </w:p>
        </w:tc>
        <w:tc>
          <w:tcPr>
            <w:tcW w:w="6011" w:type="dxa"/>
          </w:tcPr>
          <w:p w14:paraId="41DCC4B8" w14:textId="77777777" w:rsidR="00D21197" w:rsidRPr="004F40AB" w:rsidRDefault="00D21197" w:rsidP="005253C4">
            <w:pPr>
              <w:spacing w:after="0"/>
            </w:pPr>
          </w:p>
        </w:tc>
      </w:tr>
      <w:tr w:rsidR="00D21197" w:rsidRPr="004F40AB" w14:paraId="38DAF9F3" w14:textId="77777777" w:rsidTr="0051042C">
        <w:tc>
          <w:tcPr>
            <w:tcW w:w="1922" w:type="dxa"/>
          </w:tcPr>
          <w:p w14:paraId="66EE167F" w14:textId="73380BD0" w:rsidR="00D21197" w:rsidRPr="004F40AB" w:rsidRDefault="0001747C" w:rsidP="005253C4">
            <w:pPr>
              <w:spacing w:after="0"/>
            </w:pPr>
            <w:r>
              <w:t>ZTE</w:t>
            </w:r>
          </w:p>
        </w:tc>
        <w:tc>
          <w:tcPr>
            <w:tcW w:w="1299"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lastRenderedPageBreak/>
              <w:t>No to P4</w:t>
            </w:r>
          </w:p>
          <w:p w14:paraId="56E1ECCA" w14:textId="7F20F061" w:rsidR="00B27083" w:rsidRPr="004F40AB" w:rsidRDefault="00B27083" w:rsidP="005253C4">
            <w:pPr>
              <w:spacing w:after="0"/>
            </w:pPr>
          </w:p>
        </w:tc>
        <w:tc>
          <w:tcPr>
            <w:tcW w:w="6011" w:type="dxa"/>
          </w:tcPr>
          <w:p w14:paraId="74AE9FF5" w14:textId="1A988937" w:rsidR="00D21197" w:rsidRDefault="00B27083" w:rsidP="005253C4">
            <w:pPr>
              <w:spacing w:after="0"/>
            </w:pPr>
            <w:r>
              <w:lastRenderedPageBreak/>
              <w:t xml:space="preserve">For Principle 4, it depends on the outcome of Q2. </w:t>
            </w:r>
          </w:p>
          <w:p w14:paraId="267E02EC" w14:textId="77777777" w:rsidR="00B27083" w:rsidRDefault="00B27083" w:rsidP="00B27083">
            <w:pPr>
              <w:spacing w:after="0"/>
            </w:pPr>
            <w:r>
              <w:lastRenderedPageBreak/>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9"/>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1042C">
        <w:tc>
          <w:tcPr>
            <w:tcW w:w="1922" w:type="dxa"/>
          </w:tcPr>
          <w:p w14:paraId="3D8F8CD7" w14:textId="1B5CF213" w:rsidR="007638E8" w:rsidRDefault="007638E8" w:rsidP="007638E8">
            <w:pPr>
              <w:spacing w:after="0"/>
            </w:pPr>
            <w:r>
              <w:rPr>
                <w:rFonts w:hint="eastAsia"/>
                <w:lang w:eastAsia="zh-CN"/>
              </w:rPr>
              <w:lastRenderedPageBreak/>
              <w:t>H</w:t>
            </w:r>
            <w:r>
              <w:rPr>
                <w:lang w:eastAsia="zh-CN"/>
              </w:rPr>
              <w:t>uawei, HiSilicon</w:t>
            </w:r>
          </w:p>
        </w:tc>
        <w:tc>
          <w:tcPr>
            <w:tcW w:w="1299" w:type="dxa"/>
          </w:tcPr>
          <w:p w14:paraId="471AEFD1" w14:textId="57BF9061" w:rsidR="007638E8" w:rsidRDefault="007638E8" w:rsidP="007638E8">
            <w:pPr>
              <w:spacing w:after="0"/>
            </w:pPr>
            <w:r>
              <w:rPr>
                <w:lang w:eastAsia="zh-CN"/>
              </w:rPr>
              <w:t>Generally fine. See comments</w:t>
            </w:r>
          </w:p>
        </w:tc>
        <w:tc>
          <w:tcPr>
            <w:tcW w:w="6011"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1042C">
        <w:tc>
          <w:tcPr>
            <w:tcW w:w="1922" w:type="dxa"/>
          </w:tcPr>
          <w:p w14:paraId="021023AB" w14:textId="0A73173E" w:rsidR="008342D9" w:rsidRDefault="008342D9" w:rsidP="007638E8">
            <w:pPr>
              <w:spacing w:after="0"/>
              <w:rPr>
                <w:lang w:eastAsia="zh-CN"/>
              </w:rPr>
            </w:pPr>
            <w:r>
              <w:rPr>
                <w:lang w:eastAsia="zh-CN"/>
              </w:rPr>
              <w:t>MediaTek</w:t>
            </w:r>
          </w:p>
        </w:tc>
        <w:tc>
          <w:tcPr>
            <w:tcW w:w="1299" w:type="dxa"/>
          </w:tcPr>
          <w:p w14:paraId="40351550" w14:textId="2704F74E" w:rsidR="008342D9" w:rsidRDefault="008342D9" w:rsidP="007638E8">
            <w:pPr>
              <w:spacing w:after="0"/>
              <w:rPr>
                <w:lang w:eastAsia="zh-CN"/>
              </w:rPr>
            </w:pPr>
            <w:r>
              <w:rPr>
                <w:lang w:eastAsia="zh-CN"/>
              </w:rPr>
              <w:t>Yes</w:t>
            </w:r>
          </w:p>
        </w:tc>
        <w:tc>
          <w:tcPr>
            <w:tcW w:w="6011"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1042C">
        <w:tc>
          <w:tcPr>
            <w:tcW w:w="1922" w:type="dxa"/>
          </w:tcPr>
          <w:p w14:paraId="4AAC3DE1" w14:textId="64DE56D7" w:rsidR="008342D9" w:rsidRDefault="00531AB8" w:rsidP="007638E8">
            <w:pPr>
              <w:spacing w:after="0"/>
              <w:rPr>
                <w:lang w:eastAsia="zh-CN"/>
              </w:rPr>
            </w:pPr>
            <w:r>
              <w:rPr>
                <w:lang w:eastAsia="zh-CN"/>
              </w:rPr>
              <w:t>Qualcomm</w:t>
            </w:r>
          </w:p>
        </w:tc>
        <w:tc>
          <w:tcPr>
            <w:tcW w:w="1299" w:type="dxa"/>
          </w:tcPr>
          <w:p w14:paraId="4CCECECF" w14:textId="099E2A4A" w:rsidR="008342D9" w:rsidRDefault="00531AB8" w:rsidP="007638E8">
            <w:pPr>
              <w:spacing w:after="0"/>
              <w:rPr>
                <w:lang w:eastAsia="zh-CN"/>
              </w:rPr>
            </w:pPr>
            <w:r>
              <w:rPr>
                <w:lang w:eastAsia="zh-CN"/>
              </w:rPr>
              <w:t>See comment</w:t>
            </w:r>
          </w:p>
        </w:tc>
        <w:tc>
          <w:tcPr>
            <w:tcW w:w="6011"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1042C">
        <w:tc>
          <w:tcPr>
            <w:tcW w:w="1922" w:type="dxa"/>
          </w:tcPr>
          <w:p w14:paraId="7D196487" w14:textId="69FBEA67" w:rsidR="00905034" w:rsidRDefault="00905034" w:rsidP="007638E8">
            <w:pPr>
              <w:spacing w:after="0"/>
              <w:rPr>
                <w:lang w:eastAsia="zh-CN"/>
              </w:rPr>
            </w:pPr>
            <w:r>
              <w:rPr>
                <w:rFonts w:hint="eastAsia"/>
                <w:lang w:eastAsia="zh-CN"/>
              </w:rPr>
              <w:lastRenderedPageBreak/>
              <w:t>O</w:t>
            </w:r>
            <w:r>
              <w:rPr>
                <w:lang w:eastAsia="zh-CN"/>
              </w:rPr>
              <w:t>PPO</w:t>
            </w:r>
          </w:p>
        </w:tc>
        <w:tc>
          <w:tcPr>
            <w:tcW w:w="1299"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6011" w:type="dxa"/>
          </w:tcPr>
          <w:p w14:paraId="77AB8145" w14:textId="77777777" w:rsidR="00905034" w:rsidRDefault="00905034" w:rsidP="00BE3D05">
            <w:pPr>
              <w:spacing w:after="0"/>
              <w:rPr>
                <w:lang w:eastAsia="zh-CN"/>
              </w:rPr>
            </w:pPr>
          </w:p>
        </w:tc>
      </w:tr>
      <w:tr w:rsidR="007B6E4E" w:rsidRPr="004F40AB" w14:paraId="56CC99C2" w14:textId="77777777" w:rsidTr="0051042C">
        <w:tc>
          <w:tcPr>
            <w:tcW w:w="1922" w:type="dxa"/>
          </w:tcPr>
          <w:p w14:paraId="230427C0" w14:textId="1C90B890" w:rsidR="007B6E4E" w:rsidRDefault="007B6E4E" w:rsidP="007638E8">
            <w:pPr>
              <w:spacing w:after="0"/>
              <w:rPr>
                <w:lang w:eastAsia="zh-CN"/>
              </w:rPr>
            </w:pPr>
            <w:r>
              <w:rPr>
                <w:lang w:eastAsia="zh-CN"/>
              </w:rPr>
              <w:t>Samsung</w:t>
            </w:r>
          </w:p>
        </w:tc>
        <w:tc>
          <w:tcPr>
            <w:tcW w:w="1299" w:type="dxa"/>
          </w:tcPr>
          <w:p w14:paraId="7175AFB0" w14:textId="3921C090" w:rsidR="007B6E4E" w:rsidRDefault="007B6E4E" w:rsidP="007638E8">
            <w:pPr>
              <w:spacing w:after="0"/>
              <w:rPr>
                <w:lang w:eastAsia="zh-CN"/>
              </w:rPr>
            </w:pPr>
            <w:r>
              <w:rPr>
                <w:lang w:eastAsia="zh-CN"/>
              </w:rPr>
              <w:t>Yes</w:t>
            </w:r>
          </w:p>
        </w:tc>
        <w:tc>
          <w:tcPr>
            <w:tcW w:w="6011" w:type="dxa"/>
          </w:tcPr>
          <w:p w14:paraId="4AE1E2F4" w14:textId="47711EA7" w:rsidR="007B6E4E" w:rsidRDefault="007B6E4E" w:rsidP="00A725E1">
            <w:pPr>
              <w:spacing w:after="0"/>
              <w:rPr>
                <w:lang w:eastAsia="zh-CN"/>
              </w:rPr>
            </w:pPr>
          </w:p>
        </w:tc>
      </w:tr>
      <w:tr w:rsidR="00A805A2" w:rsidRPr="004F40AB" w14:paraId="05922BC6" w14:textId="77777777" w:rsidTr="0051042C">
        <w:tc>
          <w:tcPr>
            <w:tcW w:w="1922" w:type="dxa"/>
          </w:tcPr>
          <w:p w14:paraId="27D00154" w14:textId="4CA2E957" w:rsidR="00A805A2" w:rsidRDefault="00A725E1" w:rsidP="007638E8">
            <w:pPr>
              <w:spacing w:after="0"/>
              <w:rPr>
                <w:lang w:eastAsia="zh-CN"/>
              </w:rPr>
            </w:pPr>
            <w:r>
              <w:rPr>
                <w:lang w:eastAsia="zh-CN"/>
              </w:rPr>
              <w:t>Ericsson</w:t>
            </w:r>
          </w:p>
        </w:tc>
        <w:tc>
          <w:tcPr>
            <w:tcW w:w="1299" w:type="dxa"/>
          </w:tcPr>
          <w:p w14:paraId="71CFAFAE" w14:textId="3C9C831A" w:rsidR="00A805A2" w:rsidRDefault="00A805A2" w:rsidP="007638E8">
            <w:pPr>
              <w:spacing w:after="0"/>
              <w:rPr>
                <w:lang w:eastAsia="zh-CN"/>
              </w:rPr>
            </w:pPr>
          </w:p>
        </w:tc>
        <w:tc>
          <w:tcPr>
            <w:tcW w:w="6011"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1042C">
        <w:tc>
          <w:tcPr>
            <w:tcW w:w="1922" w:type="dxa"/>
          </w:tcPr>
          <w:p w14:paraId="061E2C57" w14:textId="717F63C1" w:rsidR="00D316C4" w:rsidRDefault="00D316C4" w:rsidP="00D316C4">
            <w:pPr>
              <w:spacing w:after="0"/>
              <w:rPr>
                <w:lang w:eastAsia="zh-CN"/>
              </w:rPr>
            </w:pPr>
            <w:r>
              <w:rPr>
                <w:lang w:eastAsia="zh-CN"/>
              </w:rPr>
              <w:t>Sequans</w:t>
            </w:r>
          </w:p>
        </w:tc>
        <w:tc>
          <w:tcPr>
            <w:tcW w:w="1299" w:type="dxa"/>
          </w:tcPr>
          <w:p w14:paraId="4E97B6E8" w14:textId="3F22D2D5" w:rsidR="00D316C4" w:rsidRDefault="00D316C4" w:rsidP="00D316C4">
            <w:pPr>
              <w:spacing w:after="0"/>
              <w:rPr>
                <w:lang w:eastAsia="zh-CN"/>
              </w:rPr>
            </w:pPr>
            <w:r>
              <w:rPr>
                <w:lang w:eastAsia="zh-CN"/>
              </w:rPr>
              <w:t>See comments</w:t>
            </w:r>
          </w:p>
        </w:tc>
        <w:tc>
          <w:tcPr>
            <w:tcW w:w="6011"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1042C">
        <w:tc>
          <w:tcPr>
            <w:tcW w:w="1922" w:type="dxa"/>
          </w:tcPr>
          <w:p w14:paraId="3F97F564" w14:textId="708BFB86" w:rsidR="00030CD7" w:rsidRDefault="00030CD7" w:rsidP="00030CD7">
            <w:pPr>
              <w:spacing w:after="0"/>
              <w:rPr>
                <w:lang w:eastAsia="zh-CN"/>
              </w:rPr>
            </w:pPr>
            <w:r>
              <w:rPr>
                <w:rFonts w:hint="eastAsia"/>
                <w:lang w:eastAsia="zh-CN"/>
              </w:rPr>
              <w:t>F</w:t>
            </w:r>
            <w:r>
              <w:rPr>
                <w:lang w:eastAsia="zh-CN"/>
              </w:rPr>
              <w:t>ujitsu</w:t>
            </w:r>
          </w:p>
        </w:tc>
        <w:tc>
          <w:tcPr>
            <w:tcW w:w="1299"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6011"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1042C">
        <w:tc>
          <w:tcPr>
            <w:tcW w:w="1922" w:type="dxa"/>
          </w:tcPr>
          <w:p w14:paraId="26F7B3AC" w14:textId="45F45B9A" w:rsidR="00FE6AE0" w:rsidRDefault="00FE6AE0" w:rsidP="00030CD7">
            <w:pPr>
              <w:spacing w:after="0"/>
              <w:rPr>
                <w:lang w:eastAsia="zh-CN"/>
              </w:rPr>
            </w:pPr>
            <w:r>
              <w:rPr>
                <w:lang w:eastAsia="zh-CN"/>
              </w:rPr>
              <w:t>Futurewei</w:t>
            </w:r>
          </w:p>
        </w:tc>
        <w:tc>
          <w:tcPr>
            <w:tcW w:w="1299" w:type="dxa"/>
          </w:tcPr>
          <w:p w14:paraId="07B48A1B" w14:textId="39DDF508" w:rsidR="00FE6AE0" w:rsidRDefault="00FE6AE0" w:rsidP="00030CD7">
            <w:pPr>
              <w:spacing w:after="0"/>
              <w:rPr>
                <w:lang w:eastAsia="zh-CN"/>
              </w:rPr>
            </w:pPr>
            <w:r>
              <w:rPr>
                <w:lang w:eastAsia="zh-CN"/>
              </w:rPr>
              <w:t>Yes</w:t>
            </w:r>
          </w:p>
        </w:tc>
        <w:tc>
          <w:tcPr>
            <w:tcW w:w="6011" w:type="dxa"/>
          </w:tcPr>
          <w:p w14:paraId="3422DF43" w14:textId="77777777" w:rsidR="00FE6AE0" w:rsidRDefault="00FE6AE0" w:rsidP="00030CD7">
            <w:pPr>
              <w:spacing w:after="0"/>
              <w:rPr>
                <w:lang w:eastAsia="zh-CN"/>
              </w:rPr>
            </w:pPr>
          </w:p>
        </w:tc>
      </w:tr>
      <w:tr w:rsidR="00EE56BD" w:rsidRPr="004F40AB" w14:paraId="5E828BD2" w14:textId="77777777" w:rsidTr="0051042C">
        <w:tc>
          <w:tcPr>
            <w:tcW w:w="1922" w:type="dxa"/>
          </w:tcPr>
          <w:p w14:paraId="53F87B4F" w14:textId="248A1866" w:rsidR="00EE56BD" w:rsidRDefault="00EE56BD" w:rsidP="00030CD7">
            <w:pPr>
              <w:spacing w:after="0"/>
              <w:rPr>
                <w:lang w:eastAsia="zh-CN"/>
              </w:rPr>
            </w:pPr>
            <w:r>
              <w:rPr>
                <w:rFonts w:hint="eastAsia"/>
                <w:lang w:eastAsia="zh-CN"/>
              </w:rPr>
              <w:t>CATT</w:t>
            </w:r>
          </w:p>
        </w:tc>
        <w:tc>
          <w:tcPr>
            <w:tcW w:w="1299" w:type="dxa"/>
          </w:tcPr>
          <w:p w14:paraId="7E9F612F" w14:textId="60D6BF18" w:rsidR="00EE56BD" w:rsidRDefault="00EE56BD" w:rsidP="00030CD7">
            <w:pPr>
              <w:spacing w:after="0"/>
              <w:rPr>
                <w:lang w:eastAsia="zh-CN"/>
              </w:rPr>
            </w:pPr>
            <w:r>
              <w:rPr>
                <w:rFonts w:hint="eastAsia"/>
                <w:lang w:eastAsia="zh-CN"/>
              </w:rPr>
              <w:t>Yes</w:t>
            </w:r>
          </w:p>
        </w:tc>
        <w:tc>
          <w:tcPr>
            <w:tcW w:w="6011"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51042C">
        <w:tc>
          <w:tcPr>
            <w:tcW w:w="1922" w:type="dxa"/>
          </w:tcPr>
          <w:p w14:paraId="188E2E82" w14:textId="1AC588EF" w:rsidR="002A3752" w:rsidRDefault="002A3752" w:rsidP="002A3752">
            <w:pPr>
              <w:spacing w:after="0"/>
              <w:rPr>
                <w:lang w:eastAsia="zh-CN"/>
              </w:rPr>
            </w:pPr>
            <w:r>
              <w:rPr>
                <w:rFonts w:hint="eastAsia"/>
              </w:rPr>
              <w:t>Spreadtrum</w:t>
            </w:r>
          </w:p>
        </w:tc>
        <w:tc>
          <w:tcPr>
            <w:tcW w:w="1299" w:type="dxa"/>
          </w:tcPr>
          <w:p w14:paraId="219AE395" w14:textId="27230135" w:rsidR="002A3752" w:rsidRDefault="002A3752" w:rsidP="002A3752">
            <w:pPr>
              <w:spacing w:after="0"/>
              <w:rPr>
                <w:lang w:eastAsia="zh-CN"/>
              </w:rPr>
            </w:pPr>
            <w:r>
              <w:rPr>
                <w:rFonts w:hint="eastAsia"/>
              </w:rPr>
              <w:t>See comments on P3</w:t>
            </w:r>
          </w:p>
        </w:tc>
        <w:tc>
          <w:tcPr>
            <w:tcW w:w="6011"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51042C">
        <w:tc>
          <w:tcPr>
            <w:tcW w:w="1922" w:type="dxa"/>
          </w:tcPr>
          <w:p w14:paraId="598ED4F9" w14:textId="471100C1" w:rsidR="006B2B0C" w:rsidRDefault="006B2B0C" w:rsidP="002A3752">
            <w:pPr>
              <w:spacing w:after="0"/>
              <w:rPr>
                <w:lang w:eastAsia="zh-CN"/>
              </w:rPr>
            </w:pPr>
            <w:r>
              <w:rPr>
                <w:rFonts w:hint="eastAsia"/>
                <w:lang w:eastAsia="zh-CN"/>
              </w:rPr>
              <w:t>S</w:t>
            </w:r>
            <w:r>
              <w:rPr>
                <w:lang w:eastAsia="zh-CN"/>
              </w:rPr>
              <w:t>harp</w:t>
            </w:r>
          </w:p>
        </w:tc>
        <w:tc>
          <w:tcPr>
            <w:tcW w:w="1299" w:type="dxa"/>
          </w:tcPr>
          <w:p w14:paraId="578D4CA4" w14:textId="5256FFCD" w:rsidR="006B2B0C" w:rsidRDefault="006B2B0C" w:rsidP="002A3752">
            <w:pPr>
              <w:spacing w:after="0"/>
              <w:rPr>
                <w:lang w:eastAsia="zh-CN"/>
              </w:rPr>
            </w:pPr>
            <w:r>
              <w:rPr>
                <w:rFonts w:hint="eastAsia"/>
                <w:lang w:eastAsia="zh-CN"/>
              </w:rPr>
              <w:t>Y</w:t>
            </w:r>
            <w:r>
              <w:rPr>
                <w:lang w:eastAsia="zh-CN"/>
              </w:rPr>
              <w:t>es</w:t>
            </w:r>
          </w:p>
        </w:tc>
        <w:tc>
          <w:tcPr>
            <w:tcW w:w="6011" w:type="dxa"/>
          </w:tcPr>
          <w:p w14:paraId="62C216E7" w14:textId="77777777" w:rsidR="006B2B0C" w:rsidRDefault="006B2B0C" w:rsidP="002A3752"/>
        </w:tc>
      </w:tr>
      <w:tr w:rsidR="001D04AE" w:rsidRPr="004F40AB" w14:paraId="261FF28B" w14:textId="77777777" w:rsidTr="0051042C">
        <w:tc>
          <w:tcPr>
            <w:tcW w:w="1922" w:type="dxa"/>
          </w:tcPr>
          <w:p w14:paraId="5DBB73D4" w14:textId="0F2F236B" w:rsidR="001D04AE" w:rsidRDefault="001D04AE" w:rsidP="001D04AE">
            <w:pPr>
              <w:spacing w:after="0"/>
              <w:rPr>
                <w:lang w:eastAsia="zh-CN"/>
              </w:rPr>
            </w:pPr>
            <w:r>
              <w:rPr>
                <w:lang w:eastAsia="zh-CN"/>
              </w:rPr>
              <w:t>T-Mobile USA</w:t>
            </w:r>
          </w:p>
        </w:tc>
        <w:tc>
          <w:tcPr>
            <w:tcW w:w="1299" w:type="dxa"/>
          </w:tcPr>
          <w:p w14:paraId="7B576E51" w14:textId="1E6E69C2" w:rsidR="001D04AE" w:rsidRDefault="001D04AE" w:rsidP="001D04AE">
            <w:pPr>
              <w:spacing w:after="0"/>
              <w:rPr>
                <w:lang w:eastAsia="zh-CN"/>
              </w:rPr>
            </w:pPr>
            <w:r>
              <w:rPr>
                <w:lang w:eastAsia="zh-CN"/>
              </w:rPr>
              <w:t>No</w:t>
            </w:r>
          </w:p>
        </w:tc>
        <w:tc>
          <w:tcPr>
            <w:tcW w:w="6011" w:type="dxa"/>
          </w:tcPr>
          <w:p w14:paraId="0CDBFF90" w14:textId="77777777"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w:t>
            </w:r>
            <w:r>
              <w:rPr>
                <w:lang w:eastAsia="zh-CN"/>
              </w:rPr>
              <w:lastRenderedPageBreak/>
              <w:t xml:space="preserve">Bandwidth, REDCAP defines a new minimal set of capabilities. We see no reason to exclude any of the optional features not explicitly called out in the WID i.e channel BW. </w:t>
            </w:r>
          </w:p>
          <w:p w14:paraId="6EE7E0BF" w14:textId="77777777" w:rsidR="001D04AE" w:rsidRDefault="001D04AE" w:rsidP="001D04AE">
            <w:pPr>
              <w:spacing w:after="0"/>
              <w:rPr>
                <w:lang w:eastAsia="zh-CN"/>
              </w:rPr>
            </w:pPr>
          </w:p>
          <w:p w14:paraId="6430259D" w14:textId="50A5EA62" w:rsidR="001D04AE" w:rsidRDefault="001D04AE" w:rsidP="001D04AE">
            <w:r>
              <w:rPr>
                <w:lang w:eastAsia="zh-CN"/>
              </w:rPr>
              <w:t>It’s possible that mandatory capabilities definitions could be covered by a single capability bit covering multiple features.</w:t>
            </w:r>
          </w:p>
        </w:tc>
      </w:tr>
      <w:tr w:rsidR="0051042C" w14:paraId="6360F58D" w14:textId="77777777" w:rsidTr="0051042C">
        <w:tc>
          <w:tcPr>
            <w:tcW w:w="1922" w:type="dxa"/>
          </w:tcPr>
          <w:p w14:paraId="570BCAC8" w14:textId="77777777" w:rsidR="0051042C" w:rsidRDefault="0051042C" w:rsidP="00BD6013">
            <w:pPr>
              <w:spacing w:after="0"/>
              <w:rPr>
                <w:lang w:eastAsia="zh-CN"/>
              </w:rPr>
            </w:pPr>
            <w:r>
              <w:rPr>
                <w:rFonts w:hint="eastAsia"/>
                <w:lang w:eastAsia="zh-CN"/>
              </w:rPr>
              <w:lastRenderedPageBreak/>
              <w:t>v</w:t>
            </w:r>
            <w:r>
              <w:rPr>
                <w:lang w:eastAsia="zh-CN"/>
              </w:rPr>
              <w:t>ivo</w:t>
            </w:r>
          </w:p>
        </w:tc>
        <w:tc>
          <w:tcPr>
            <w:tcW w:w="1299" w:type="dxa"/>
          </w:tcPr>
          <w:p w14:paraId="7A6F3791" w14:textId="77777777" w:rsidR="0051042C" w:rsidRDefault="0051042C" w:rsidP="00BD6013">
            <w:pPr>
              <w:spacing w:after="0"/>
              <w:rPr>
                <w:lang w:eastAsia="zh-CN"/>
              </w:rPr>
            </w:pPr>
            <w:r>
              <w:rPr>
                <w:rFonts w:hint="eastAsia"/>
                <w:lang w:eastAsia="zh-CN"/>
              </w:rPr>
              <w:t>Y</w:t>
            </w:r>
            <w:r>
              <w:rPr>
                <w:lang w:eastAsia="zh-CN"/>
              </w:rPr>
              <w:t>es</w:t>
            </w:r>
          </w:p>
        </w:tc>
        <w:tc>
          <w:tcPr>
            <w:tcW w:w="6011" w:type="dxa"/>
          </w:tcPr>
          <w:p w14:paraId="17B3AF83" w14:textId="77777777" w:rsidR="0051042C" w:rsidRDefault="0051042C" w:rsidP="00BD6013">
            <w:pPr>
              <w:spacing w:after="0"/>
              <w:rPr>
                <w:lang w:eastAsia="zh-CN"/>
              </w:rPr>
            </w:pPr>
            <w:r>
              <w:rPr>
                <w:rFonts w:hint="eastAsia"/>
                <w:lang w:eastAsia="zh-CN"/>
              </w:rPr>
              <w:t>W</w:t>
            </w:r>
            <w:r>
              <w:rPr>
                <w:lang w:eastAsia="zh-CN"/>
              </w:rPr>
              <w:t xml:space="preserve">e are fine to agree these principles. </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lastRenderedPageBreak/>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8" w:type="dxa"/>
        <w:tblLook w:val="04A0" w:firstRow="1" w:lastRow="0" w:firstColumn="1" w:lastColumn="0" w:noHBand="0" w:noVBand="1"/>
      </w:tblPr>
      <w:tblGrid>
        <w:gridCol w:w="1939"/>
        <w:gridCol w:w="1164"/>
        <w:gridCol w:w="6129"/>
      </w:tblGrid>
      <w:tr w:rsidR="00EC6AE2" w:rsidRPr="004F40AB" w14:paraId="36C24927" w14:textId="77777777" w:rsidTr="0051042C">
        <w:tc>
          <w:tcPr>
            <w:tcW w:w="1939"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4"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1042C">
        <w:tc>
          <w:tcPr>
            <w:tcW w:w="1939" w:type="dxa"/>
          </w:tcPr>
          <w:p w14:paraId="567D3150" w14:textId="63D0B814" w:rsidR="00EC6AE2" w:rsidRPr="004F40AB" w:rsidRDefault="008038BC" w:rsidP="005253C4">
            <w:pPr>
              <w:spacing w:after="0"/>
              <w:rPr>
                <w:lang w:eastAsia="zh-CN"/>
              </w:rPr>
            </w:pPr>
            <w:r>
              <w:rPr>
                <w:lang w:eastAsia="zh-CN"/>
              </w:rPr>
              <w:t>Intel</w:t>
            </w:r>
          </w:p>
        </w:tc>
        <w:tc>
          <w:tcPr>
            <w:tcW w:w="1164" w:type="dxa"/>
          </w:tcPr>
          <w:p w14:paraId="1BD9A33B" w14:textId="7D231A53" w:rsidR="00EC6AE2" w:rsidRPr="004F40AB" w:rsidRDefault="008038BC" w:rsidP="005253C4">
            <w:pPr>
              <w:spacing w:after="0"/>
              <w:rPr>
                <w:lang w:eastAsia="zh-CN"/>
              </w:rPr>
            </w:pPr>
            <w:r>
              <w:rPr>
                <w:lang w:eastAsia="zh-CN"/>
              </w:rPr>
              <w:t>Yes</w:t>
            </w:r>
          </w:p>
        </w:tc>
        <w:tc>
          <w:tcPr>
            <w:tcW w:w="6129"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1042C">
        <w:tc>
          <w:tcPr>
            <w:tcW w:w="1939" w:type="dxa"/>
          </w:tcPr>
          <w:p w14:paraId="3730154A" w14:textId="56DB3F16" w:rsidR="00EC6AE2" w:rsidRPr="004F40AB" w:rsidRDefault="00111AB5" w:rsidP="005253C4">
            <w:pPr>
              <w:spacing w:after="0"/>
            </w:pPr>
            <w:r>
              <w:t>ZTE</w:t>
            </w:r>
          </w:p>
        </w:tc>
        <w:tc>
          <w:tcPr>
            <w:tcW w:w="1164" w:type="dxa"/>
          </w:tcPr>
          <w:p w14:paraId="4AAD7CF7" w14:textId="1F720AA5" w:rsidR="00EC6AE2" w:rsidRPr="004F40AB" w:rsidRDefault="00111AB5" w:rsidP="005253C4">
            <w:pPr>
              <w:spacing w:after="0"/>
            </w:pPr>
            <w:r>
              <w:t>Yes</w:t>
            </w:r>
          </w:p>
        </w:tc>
        <w:tc>
          <w:tcPr>
            <w:tcW w:w="6129"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RedCap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1042C">
        <w:tc>
          <w:tcPr>
            <w:tcW w:w="1939"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4" w:type="dxa"/>
          </w:tcPr>
          <w:p w14:paraId="2D40AC86" w14:textId="4F8EF6F4" w:rsidR="00600214" w:rsidRDefault="00600214" w:rsidP="00600214">
            <w:pPr>
              <w:spacing w:after="0"/>
            </w:pPr>
            <w:r>
              <w:rPr>
                <w:rFonts w:hint="eastAsia"/>
                <w:lang w:eastAsia="zh-CN"/>
              </w:rPr>
              <w:t>Y</w:t>
            </w:r>
            <w:r>
              <w:rPr>
                <w:lang w:eastAsia="zh-CN"/>
              </w:rPr>
              <w:t>es</w:t>
            </w:r>
          </w:p>
        </w:tc>
        <w:tc>
          <w:tcPr>
            <w:tcW w:w="6129" w:type="dxa"/>
          </w:tcPr>
          <w:p w14:paraId="25275431" w14:textId="77777777" w:rsidR="00600214" w:rsidRPr="001C7CBF" w:rsidRDefault="00600214" w:rsidP="00600214">
            <w:pPr>
              <w:spacing w:after="0"/>
            </w:pPr>
          </w:p>
        </w:tc>
      </w:tr>
      <w:tr w:rsidR="008342D9" w:rsidRPr="004F40AB" w14:paraId="6E4E6F87" w14:textId="77777777" w:rsidTr="0051042C">
        <w:tc>
          <w:tcPr>
            <w:tcW w:w="1939" w:type="dxa"/>
          </w:tcPr>
          <w:p w14:paraId="370695C8" w14:textId="1931CEF2" w:rsidR="008342D9" w:rsidRDefault="008342D9" w:rsidP="00600214">
            <w:pPr>
              <w:spacing w:after="0"/>
              <w:rPr>
                <w:lang w:eastAsia="zh-CN"/>
              </w:rPr>
            </w:pPr>
            <w:r>
              <w:rPr>
                <w:lang w:eastAsia="zh-CN"/>
              </w:rPr>
              <w:t>MediaTek</w:t>
            </w:r>
          </w:p>
        </w:tc>
        <w:tc>
          <w:tcPr>
            <w:tcW w:w="1164" w:type="dxa"/>
          </w:tcPr>
          <w:p w14:paraId="12ACDE4B" w14:textId="26DCD3D6" w:rsidR="008342D9" w:rsidRDefault="008342D9" w:rsidP="00600214">
            <w:pPr>
              <w:spacing w:after="0"/>
              <w:rPr>
                <w:lang w:eastAsia="zh-CN"/>
              </w:rPr>
            </w:pPr>
            <w:r>
              <w:rPr>
                <w:lang w:eastAsia="zh-CN"/>
              </w:rPr>
              <w:t>Yes</w:t>
            </w:r>
          </w:p>
        </w:tc>
        <w:tc>
          <w:tcPr>
            <w:tcW w:w="6129"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1042C">
        <w:tc>
          <w:tcPr>
            <w:tcW w:w="1939" w:type="dxa"/>
          </w:tcPr>
          <w:p w14:paraId="52198BB2" w14:textId="20245540" w:rsidR="008342D9" w:rsidRDefault="00A20BA3" w:rsidP="00600214">
            <w:pPr>
              <w:spacing w:after="0"/>
              <w:rPr>
                <w:lang w:eastAsia="zh-CN"/>
              </w:rPr>
            </w:pPr>
            <w:r>
              <w:rPr>
                <w:lang w:eastAsia="zh-CN"/>
              </w:rPr>
              <w:t>Apple</w:t>
            </w:r>
          </w:p>
        </w:tc>
        <w:tc>
          <w:tcPr>
            <w:tcW w:w="1164" w:type="dxa"/>
          </w:tcPr>
          <w:p w14:paraId="39111D08" w14:textId="275AEBB5" w:rsidR="008342D9" w:rsidRDefault="00A20BA3" w:rsidP="00600214">
            <w:pPr>
              <w:spacing w:after="0"/>
              <w:rPr>
                <w:lang w:eastAsia="zh-CN"/>
              </w:rPr>
            </w:pPr>
            <w:r>
              <w:rPr>
                <w:lang w:eastAsia="zh-CN"/>
              </w:rPr>
              <w:t>Yes</w:t>
            </w:r>
          </w:p>
        </w:tc>
        <w:tc>
          <w:tcPr>
            <w:tcW w:w="6129" w:type="dxa"/>
          </w:tcPr>
          <w:p w14:paraId="60938EED" w14:textId="561CABA0" w:rsidR="008342D9" w:rsidRPr="001C7CBF" w:rsidRDefault="00A20BA3" w:rsidP="00600214">
            <w:pPr>
              <w:spacing w:after="0"/>
            </w:pPr>
            <w:r>
              <w:t>The NW needs to know.</w:t>
            </w:r>
          </w:p>
        </w:tc>
      </w:tr>
      <w:tr w:rsidR="008342D9" w:rsidRPr="004F40AB" w14:paraId="326E1258" w14:textId="77777777" w:rsidTr="0051042C">
        <w:tc>
          <w:tcPr>
            <w:tcW w:w="1939" w:type="dxa"/>
          </w:tcPr>
          <w:p w14:paraId="60BC7EC9" w14:textId="7FBFB3D6" w:rsidR="008342D9" w:rsidRDefault="002208BF" w:rsidP="00600214">
            <w:pPr>
              <w:spacing w:after="0"/>
              <w:rPr>
                <w:lang w:eastAsia="zh-CN"/>
              </w:rPr>
            </w:pPr>
            <w:r>
              <w:rPr>
                <w:lang w:eastAsia="zh-CN"/>
              </w:rPr>
              <w:t>Qualcomm</w:t>
            </w:r>
          </w:p>
        </w:tc>
        <w:tc>
          <w:tcPr>
            <w:tcW w:w="1164" w:type="dxa"/>
          </w:tcPr>
          <w:p w14:paraId="3A58DDE1" w14:textId="43A135C3" w:rsidR="008342D9" w:rsidRDefault="001E5B54" w:rsidP="00600214">
            <w:pPr>
              <w:spacing w:after="0"/>
              <w:rPr>
                <w:lang w:eastAsia="zh-CN"/>
              </w:rPr>
            </w:pPr>
            <w:r>
              <w:rPr>
                <w:lang w:eastAsia="zh-CN"/>
              </w:rPr>
              <w:t>Well…</w:t>
            </w:r>
          </w:p>
        </w:tc>
        <w:tc>
          <w:tcPr>
            <w:tcW w:w="6129"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1042C">
        <w:tc>
          <w:tcPr>
            <w:tcW w:w="1939"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4"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29" w:type="dxa"/>
          </w:tcPr>
          <w:p w14:paraId="63390B4B" w14:textId="77777777" w:rsidR="006F29D1" w:rsidRDefault="006F29D1" w:rsidP="00600214">
            <w:pPr>
              <w:spacing w:after="0"/>
            </w:pPr>
          </w:p>
        </w:tc>
      </w:tr>
      <w:tr w:rsidR="007B6E4E" w:rsidRPr="004F40AB" w14:paraId="10E3631E" w14:textId="77777777" w:rsidTr="0051042C">
        <w:tc>
          <w:tcPr>
            <w:tcW w:w="1939" w:type="dxa"/>
          </w:tcPr>
          <w:p w14:paraId="2F6FEC27" w14:textId="4E5A1C54" w:rsidR="007B6E4E" w:rsidRDefault="007B6E4E" w:rsidP="00600214">
            <w:pPr>
              <w:spacing w:after="0"/>
              <w:rPr>
                <w:lang w:eastAsia="zh-CN"/>
              </w:rPr>
            </w:pPr>
            <w:r>
              <w:rPr>
                <w:lang w:eastAsia="zh-CN"/>
              </w:rPr>
              <w:t>Samsung</w:t>
            </w:r>
          </w:p>
        </w:tc>
        <w:tc>
          <w:tcPr>
            <w:tcW w:w="1164" w:type="dxa"/>
          </w:tcPr>
          <w:p w14:paraId="73C3538E" w14:textId="34AD7AD8" w:rsidR="007B6E4E" w:rsidRDefault="007B6E4E" w:rsidP="00600214">
            <w:pPr>
              <w:spacing w:after="0"/>
              <w:rPr>
                <w:lang w:eastAsia="zh-CN"/>
              </w:rPr>
            </w:pPr>
            <w:r>
              <w:rPr>
                <w:lang w:eastAsia="zh-CN"/>
              </w:rPr>
              <w:t>Yes</w:t>
            </w:r>
          </w:p>
        </w:tc>
        <w:tc>
          <w:tcPr>
            <w:tcW w:w="6129" w:type="dxa"/>
          </w:tcPr>
          <w:p w14:paraId="2769620D" w14:textId="77777777" w:rsidR="007B6E4E" w:rsidRDefault="007B6E4E" w:rsidP="00600214">
            <w:pPr>
              <w:spacing w:after="0"/>
            </w:pPr>
          </w:p>
        </w:tc>
      </w:tr>
      <w:tr w:rsidR="004B5BC1" w:rsidRPr="004F40AB" w14:paraId="66A7E9EA" w14:textId="77777777" w:rsidTr="0051042C">
        <w:tc>
          <w:tcPr>
            <w:tcW w:w="1939" w:type="dxa"/>
          </w:tcPr>
          <w:p w14:paraId="49C41688" w14:textId="5276B14E" w:rsidR="004B5BC1" w:rsidRDefault="00A725E1" w:rsidP="00600214">
            <w:pPr>
              <w:spacing w:after="0"/>
              <w:rPr>
                <w:lang w:eastAsia="zh-CN"/>
              </w:rPr>
            </w:pPr>
            <w:r>
              <w:rPr>
                <w:lang w:eastAsia="zh-CN"/>
              </w:rPr>
              <w:t>Ericsson</w:t>
            </w:r>
          </w:p>
        </w:tc>
        <w:tc>
          <w:tcPr>
            <w:tcW w:w="1164" w:type="dxa"/>
          </w:tcPr>
          <w:p w14:paraId="02A1356E" w14:textId="5A423C93" w:rsidR="004B5BC1" w:rsidRDefault="00B44849" w:rsidP="00600214">
            <w:pPr>
              <w:spacing w:after="0"/>
              <w:rPr>
                <w:lang w:eastAsia="zh-CN"/>
              </w:rPr>
            </w:pPr>
            <w:r>
              <w:rPr>
                <w:lang w:eastAsia="zh-CN"/>
              </w:rPr>
              <w:t>See comment</w:t>
            </w:r>
          </w:p>
        </w:tc>
        <w:tc>
          <w:tcPr>
            <w:tcW w:w="6129"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lastRenderedPageBreak/>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1042C">
        <w:tc>
          <w:tcPr>
            <w:tcW w:w="1939" w:type="dxa"/>
          </w:tcPr>
          <w:p w14:paraId="354C1844" w14:textId="65E77FE3" w:rsidR="00D316C4" w:rsidRDefault="00D316C4" w:rsidP="00D316C4">
            <w:pPr>
              <w:spacing w:after="0"/>
              <w:rPr>
                <w:lang w:eastAsia="zh-CN"/>
              </w:rPr>
            </w:pPr>
            <w:r>
              <w:rPr>
                <w:lang w:eastAsia="zh-CN"/>
              </w:rPr>
              <w:lastRenderedPageBreak/>
              <w:t>Sequans</w:t>
            </w:r>
          </w:p>
        </w:tc>
        <w:tc>
          <w:tcPr>
            <w:tcW w:w="1164" w:type="dxa"/>
          </w:tcPr>
          <w:p w14:paraId="434BBA86" w14:textId="7D220B1E" w:rsidR="00D316C4" w:rsidRDefault="00D316C4" w:rsidP="00D316C4">
            <w:pPr>
              <w:spacing w:after="0"/>
              <w:rPr>
                <w:lang w:eastAsia="zh-CN"/>
              </w:rPr>
            </w:pPr>
            <w:r>
              <w:rPr>
                <w:lang w:eastAsia="zh-CN"/>
              </w:rPr>
              <w:t>Yes</w:t>
            </w:r>
          </w:p>
        </w:tc>
        <w:tc>
          <w:tcPr>
            <w:tcW w:w="6129" w:type="dxa"/>
          </w:tcPr>
          <w:p w14:paraId="4B3F8E01" w14:textId="77777777" w:rsidR="00D316C4" w:rsidRDefault="00D316C4" w:rsidP="00D316C4">
            <w:pPr>
              <w:spacing w:after="0"/>
            </w:pPr>
          </w:p>
        </w:tc>
      </w:tr>
      <w:tr w:rsidR="00030CD7" w:rsidRPr="004F40AB" w14:paraId="5C53C359" w14:textId="77777777" w:rsidTr="0051042C">
        <w:tc>
          <w:tcPr>
            <w:tcW w:w="1939"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4"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29"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1042C">
        <w:tc>
          <w:tcPr>
            <w:tcW w:w="1939" w:type="dxa"/>
          </w:tcPr>
          <w:p w14:paraId="17FD0A20" w14:textId="33054ABE" w:rsidR="00BC240A" w:rsidRDefault="00BC240A" w:rsidP="00BC240A">
            <w:pPr>
              <w:spacing w:after="0"/>
              <w:rPr>
                <w:lang w:eastAsia="zh-CN"/>
              </w:rPr>
            </w:pPr>
            <w:r>
              <w:rPr>
                <w:lang w:eastAsia="zh-CN"/>
              </w:rPr>
              <w:t>BT</w:t>
            </w:r>
          </w:p>
        </w:tc>
        <w:tc>
          <w:tcPr>
            <w:tcW w:w="1164" w:type="dxa"/>
          </w:tcPr>
          <w:p w14:paraId="617A3A46" w14:textId="6D1131CA" w:rsidR="00BC240A" w:rsidRDefault="00BC240A" w:rsidP="00BC240A">
            <w:pPr>
              <w:spacing w:after="0"/>
              <w:rPr>
                <w:lang w:eastAsia="zh-CN"/>
              </w:rPr>
            </w:pPr>
            <w:r>
              <w:rPr>
                <w:lang w:eastAsia="zh-CN"/>
              </w:rPr>
              <w:t>Yes</w:t>
            </w:r>
          </w:p>
        </w:tc>
        <w:tc>
          <w:tcPr>
            <w:tcW w:w="6129" w:type="dxa"/>
          </w:tcPr>
          <w:p w14:paraId="291A88AA" w14:textId="77777777" w:rsidR="00BC240A" w:rsidRDefault="00BC240A" w:rsidP="00BC240A">
            <w:pPr>
              <w:spacing w:after="0"/>
              <w:rPr>
                <w:lang w:eastAsia="zh-CN"/>
              </w:rPr>
            </w:pPr>
          </w:p>
        </w:tc>
      </w:tr>
      <w:tr w:rsidR="00FE6AE0" w:rsidRPr="004F40AB" w14:paraId="6913D804" w14:textId="77777777" w:rsidTr="0051042C">
        <w:tc>
          <w:tcPr>
            <w:tcW w:w="1939" w:type="dxa"/>
          </w:tcPr>
          <w:p w14:paraId="0CDF302D" w14:textId="66289671" w:rsidR="00FE6AE0" w:rsidRDefault="00FE6AE0" w:rsidP="00BC240A">
            <w:pPr>
              <w:spacing w:after="0"/>
              <w:rPr>
                <w:lang w:eastAsia="zh-CN"/>
              </w:rPr>
            </w:pPr>
            <w:r>
              <w:rPr>
                <w:lang w:eastAsia="zh-CN"/>
              </w:rPr>
              <w:t>Futurewei</w:t>
            </w:r>
          </w:p>
        </w:tc>
        <w:tc>
          <w:tcPr>
            <w:tcW w:w="1164" w:type="dxa"/>
          </w:tcPr>
          <w:p w14:paraId="6947F142" w14:textId="3D3C48A7" w:rsidR="00FE6AE0" w:rsidRDefault="00FE6AE0" w:rsidP="00BC240A">
            <w:pPr>
              <w:spacing w:after="0"/>
              <w:rPr>
                <w:lang w:eastAsia="zh-CN"/>
              </w:rPr>
            </w:pPr>
            <w:r>
              <w:rPr>
                <w:lang w:eastAsia="zh-CN"/>
              </w:rPr>
              <w:t>Yes</w:t>
            </w:r>
          </w:p>
        </w:tc>
        <w:tc>
          <w:tcPr>
            <w:tcW w:w="6129" w:type="dxa"/>
          </w:tcPr>
          <w:p w14:paraId="07FF52B0" w14:textId="77777777" w:rsidR="00FE6AE0" w:rsidRDefault="00FE6AE0" w:rsidP="00BC240A">
            <w:pPr>
              <w:spacing w:after="0"/>
              <w:rPr>
                <w:lang w:eastAsia="zh-CN"/>
              </w:rPr>
            </w:pPr>
          </w:p>
        </w:tc>
      </w:tr>
      <w:tr w:rsidR="00EE56BD" w:rsidRPr="004F40AB" w14:paraId="422EEC24" w14:textId="77777777" w:rsidTr="0051042C">
        <w:tc>
          <w:tcPr>
            <w:tcW w:w="1939" w:type="dxa"/>
          </w:tcPr>
          <w:p w14:paraId="13D9E170" w14:textId="4A617C8C" w:rsidR="00EE56BD" w:rsidRDefault="00EE56BD" w:rsidP="00BC240A">
            <w:pPr>
              <w:spacing w:after="0"/>
              <w:rPr>
                <w:lang w:eastAsia="zh-CN"/>
              </w:rPr>
            </w:pPr>
            <w:r>
              <w:rPr>
                <w:rFonts w:hint="eastAsia"/>
                <w:lang w:eastAsia="zh-CN"/>
              </w:rPr>
              <w:t>CATT</w:t>
            </w:r>
          </w:p>
        </w:tc>
        <w:tc>
          <w:tcPr>
            <w:tcW w:w="1164" w:type="dxa"/>
          </w:tcPr>
          <w:p w14:paraId="28AA4A19" w14:textId="18F3E605" w:rsidR="00EE56BD" w:rsidRDefault="00EE56BD" w:rsidP="00BC240A">
            <w:pPr>
              <w:spacing w:after="0"/>
              <w:rPr>
                <w:lang w:eastAsia="zh-CN"/>
              </w:rPr>
            </w:pPr>
            <w:r>
              <w:rPr>
                <w:rFonts w:hint="eastAsia"/>
                <w:lang w:eastAsia="zh-CN"/>
              </w:rPr>
              <w:t>Yes</w:t>
            </w:r>
          </w:p>
        </w:tc>
        <w:tc>
          <w:tcPr>
            <w:tcW w:w="6129" w:type="dxa"/>
          </w:tcPr>
          <w:p w14:paraId="27E974B4" w14:textId="77777777" w:rsidR="00EE56BD" w:rsidRDefault="00EE56BD" w:rsidP="00BC240A">
            <w:pPr>
              <w:spacing w:after="0"/>
              <w:rPr>
                <w:lang w:eastAsia="zh-CN"/>
              </w:rPr>
            </w:pPr>
          </w:p>
        </w:tc>
      </w:tr>
      <w:tr w:rsidR="001F1887" w:rsidRPr="004F40AB" w14:paraId="1A371965" w14:textId="77777777" w:rsidTr="0051042C">
        <w:tc>
          <w:tcPr>
            <w:tcW w:w="1939" w:type="dxa"/>
          </w:tcPr>
          <w:p w14:paraId="5A15E6A6" w14:textId="717CA48C" w:rsidR="001F1887" w:rsidRDefault="001F1887" w:rsidP="001F1887">
            <w:pPr>
              <w:spacing w:after="0"/>
              <w:rPr>
                <w:lang w:eastAsia="zh-CN"/>
              </w:rPr>
            </w:pPr>
            <w:r>
              <w:rPr>
                <w:lang w:eastAsia="zh-CN"/>
              </w:rPr>
              <w:t>Spreadtrum</w:t>
            </w:r>
          </w:p>
        </w:tc>
        <w:tc>
          <w:tcPr>
            <w:tcW w:w="1164"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29" w:type="dxa"/>
          </w:tcPr>
          <w:p w14:paraId="15452F5F" w14:textId="77777777" w:rsidR="001F1887" w:rsidRDefault="001F1887" w:rsidP="001F1887">
            <w:pPr>
              <w:spacing w:after="0"/>
              <w:rPr>
                <w:lang w:eastAsia="zh-CN"/>
              </w:rPr>
            </w:pPr>
          </w:p>
        </w:tc>
      </w:tr>
      <w:tr w:rsidR="006B2B0C" w:rsidRPr="004F40AB" w14:paraId="61CC7ECC" w14:textId="77777777" w:rsidTr="0051042C">
        <w:tc>
          <w:tcPr>
            <w:tcW w:w="1939"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4" w:type="dxa"/>
          </w:tcPr>
          <w:p w14:paraId="0205FD7C" w14:textId="3926B0F5" w:rsidR="006B2B0C" w:rsidRDefault="006B2B0C" w:rsidP="001F1887">
            <w:pPr>
              <w:spacing w:after="0"/>
              <w:rPr>
                <w:lang w:eastAsia="zh-CN"/>
              </w:rPr>
            </w:pPr>
            <w:r>
              <w:rPr>
                <w:rFonts w:hint="eastAsia"/>
                <w:lang w:eastAsia="zh-CN"/>
              </w:rPr>
              <w:t>Y</w:t>
            </w:r>
            <w:r>
              <w:rPr>
                <w:lang w:eastAsia="zh-CN"/>
              </w:rPr>
              <w:t>es</w:t>
            </w:r>
          </w:p>
        </w:tc>
        <w:tc>
          <w:tcPr>
            <w:tcW w:w="6129" w:type="dxa"/>
          </w:tcPr>
          <w:p w14:paraId="3ADA3FC0" w14:textId="77777777" w:rsidR="006B2B0C" w:rsidRDefault="006B2B0C" w:rsidP="001F1887">
            <w:pPr>
              <w:spacing w:after="0"/>
              <w:rPr>
                <w:lang w:eastAsia="zh-CN"/>
              </w:rPr>
            </w:pPr>
          </w:p>
        </w:tc>
      </w:tr>
      <w:tr w:rsidR="00ED4791" w:rsidRPr="004F40AB" w14:paraId="5225C0A9" w14:textId="77777777" w:rsidTr="0051042C">
        <w:tc>
          <w:tcPr>
            <w:tcW w:w="1939" w:type="dxa"/>
          </w:tcPr>
          <w:p w14:paraId="67A40255" w14:textId="62566DE9" w:rsidR="00ED4791" w:rsidRDefault="00ED4791" w:rsidP="00ED4791">
            <w:pPr>
              <w:spacing w:after="0"/>
              <w:rPr>
                <w:lang w:eastAsia="zh-CN"/>
              </w:rPr>
            </w:pPr>
            <w:r>
              <w:rPr>
                <w:lang w:eastAsia="zh-CN"/>
              </w:rPr>
              <w:t>T-Mobile USA</w:t>
            </w:r>
          </w:p>
        </w:tc>
        <w:tc>
          <w:tcPr>
            <w:tcW w:w="1164" w:type="dxa"/>
          </w:tcPr>
          <w:p w14:paraId="19FA596A" w14:textId="28C3662D" w:rsidR="00ED4791" w:rsidRDefault="00ED4791" w:rsidP="00ED4791">
            <w:pPr>
              <w:spacing w:after="0"/>
              <w:rPr>
                <w:lang w:eastAsia="zh-CN"/>
              </w:rPr>
            </w:pPr>
            <w:r>
              <w:rPr>
                <w:lang w:eastAsia="zh-CN"/>
              </w:rPr>
              <w:t>Yes</w:t>
            </w:r>
          </w:p>
        </w:tc>
        <w:tc>
          <w:tcPr>
            <w:tcW w:w="6129" w:type="dxa"/>
          </w:tcPr>
          <w:p w14:paraId="3444E584" w14:textId="6B33A0B7" w:rsidR="00ED4791" w:rsidRDefault="00ED4791" w:rsidP="00ED4791">
            <w:pPr>
              <w:spacing w:after="0"/>
              <w:rPr>
                <w:lang w:eastAsia="zh-CN"/>
              </w:rPr>
            </w:pPr>
            <w:r>
              <w:rPr>
                <w:lang w:eastAsia="zh-CN"/>
              </w:rPr>
              <w:t xml:space="preserve">This bit could be used to define minimum set of requirements for REDCAP UE’s. </w:t>
            </w:r>
          </w:p>
        </w:tc>
      </w:tr>
      <w:tr w:rsidR="0051042C" w14:paraId="73719548" w14:textId="77777777" w:rsidTr="0051042C">
        <w:tc>
          <w:tcPr>
            <w:tcW w:w="1939" w:type="dxa"/>
          </w:tcPr>
          <w:p w14:paraId="10088299" w14:textId="77777777" w:rsidR="0051042C" w:rsidRDefault="0051042C" w:rsidP="00BD6013">
            <w:pPr>
              <w:spacing w:after="0"/>
              <w:rPr>
                <w:lang w:eastAsia="zh-CN"/>
              </w:rPr>
            </w:pPr>
            <w:r>
              <w:rPr>
                <w:rFonts w:hint="eastAsia"/>
                <w:lang w:eastAsia="zh-CN"/>
              </w:rPr>
              <w:t>v</w:t>
            </w:r>
            <w:r>
              <w:rPr>
                <w:lang w:eastAsia="zh-CN"/>
              </w:rPr>
              <w:t>ivo</w:t>
            </w:r>
          </w:p>
        </w:tc>
        <w:tc>
          <w:tcPr>
            <w:tcW w:w="1164" w:type="dxa"/>
          </w:tcPr>
          <w:p w14:paraId="3186EC71" w14:textId="77777777" w:rsidR="0051042C" w:rsidRDefault="0051042C" w:rsidP="00BD6013">
            <w:pPr>
              <w:spacing w:after="0"/>
              <w:rPr>
                <w:lang w:eastAsia="zh-CN"/>
              </w:rPr>
            </w:pPr>
            <w:r>
              <w:rPr>
                <w:rFonts w:hint="eastAsia"/>
                <w:lang w:eastAsia="zh-CN"/>
              </w:rPr>
              <w:t>Y</w:t>
            </w:r>
            <w:r>
              <w:rPr>
                <w:lang w:eastAsia="zh-CN"/>
              </w:rPr>
              <w:t>es</w:t>
            </w:r>
          </w:p>
        </w:tc>
        <w:tc>
          <w:tcPr>
            <w:tcW w:w="6129" w:type="dxa"/>
          </w:tcPr>
          <w:p w14:paraId="2029821F" w14:textId="77777777" w:rsidR="0051042C" w:rsidRDefault="0051042C" w:rsidP="00BD6013">
            <w:pPr>
              <w:spacing w:after="0"/>
              <w:rPr>
                <w:lang w:eastAsia="zh-CN"/>
              </w:rPr>
            </w:pPr>
            <w:r>
              <w:rPr>
                <w:rFonts w:hint="eastAsia"/>
                <w:lang w:eastAsia="zh-CN"/>
              </w:rPr>
              <w:t>O</w:t>
            </w:r>
            <w:r>
              <w:rPr>
                <w:lang w:eastAsia="zh-CN"/>
              </w:rPr>
              <w:t>therwise, how does network know which mandatory capabilities should be supported by RedCap UEs?</w:t>
            </w: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8" w:type="dxa"/>
        <w:tblLook w:val="04A0" w:firstRow="1" w:lastRow="0" w:firstColumn="1" w:lastColumn="0" w:noHBand="0" w:noVBand="1"/>
      </w:tblPr>
      <w:tblGrid>
        <w:gridCol w:w="1940"/>
        <w:gridCol w:w="1166"/>
        <w:gridCol w:w="6126"/>
      </w:tblGrid>
      <w:tr w:rsidR="004E7F7B" w:rsidRPr="004F40AB" w14:paraId="34B8EE24" w14:textId="77777777" w:rsidTr="0051042C">
        <w:tc>
          <w:tcPr>
            <w:tcW w:w="1940"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1042C">
        <w:tc>
          <w:tcPr>
            <w:tcW w:w="1940" w:type="dxa"/>
          </w:tcPr>
          <w:p w14:paraId="3594B9B7" w14:textId="1D981628" w:rsidR="008038BC" w:rsidRPr="008038BC" w:rsidRDefault="008038BC" w:rsidP="008038BC">
            <w:pPr>
              <w:spacing w:after="0"/>
              <w:rPr>
                <w:b/>
                <w:bCs/>
                <w:lang w:eastAsia="zh-CN"/>
              </w:rPr>
            </w:pPr>
            <w:r>
              <w:rPr>
                <w:lang w:eastAsia="zh-CN"/>
              </w:rPr>
              <w:t>Intel</w:t>
            </w:r>
          </w:p>
        </w:tc>
        <w:tc>
          <w:tcPr>
            <w:tcW w:w="1166" w:type="dxa"/>
          </w:tcPr>
          <w:p w14:paraId="25A564C5" w14:textId="6E96B1A7" w:rsidR="008038BC" w:rsidRPr="004F40AB" w:rsidRDefault="008038BC" w:rsidP="008038BC">
            <w:pPr>
              <w:spacing w:after="0"/>
              <w:rPr>
                <w:lang w:eastAsia="zh-CN"/>
              </w:rPr>
            </w:pPr>
            <w:r>
              <w:rPr>
                <w:lang w:eastAsia="zh-CN"/>
              </w:rPr>
              <w:t>Yes</w:t>
            </w:r>
          </w:p>
        </w:tc>
        <w:tc>
          <w:tcPr>
            <w:tcW w:w="6126"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1042C">
        <w:tc>
          <w:tcPr>
            <w:tcW w:w="1940" w:type="dxa"/>
          </w:tcPr>
          <w:p w14:paraId="769C672A" w14:textId="361B534D" w:rsidR="008038BC" w:rsidRPr="004F40AB" w:rsidRDefault="00111AB5" w:rsidP="008038BC">
            <w:pPr>
              <w:spacing w:after="0"/>
            </w:pPr>
            <w:r>
              <w:t>ZTE</w:t>
            </w:r>
          </w:p>
        </w:tc>
        <w:tc>
          <w:tcPr>
            <w:tcW w:w="1166"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14:paraId="419EAD3B" w14:textId="058CBCF0" w:rsidR="008038BC" w:rsidRPr="004F40AB" w:rsidRDefault="00111AB5" w:rsidP="008038BC">
            <w:pPr>
              <w:spacing w:after="0"/>
            </w:pPr>
            <w:r>
              <w:t>See our comments to Q4.</w:t>
            </w:r>
          </w:p>
        </w:tc>
      </w:tr>
      <w:tr w:rsidR="00600214" w:rsidRPr="004F40AB" w14:paraId="1FF4FE54" w14:textId="77777777" w:rsidTr="0051042C">
        <w:tc>
          <w:tcPr>
            <w:tcW w:w="1940" w:type="dxa"/>
          </w:tcPr>
          <w:p w14:paraId="67B01B0F" w14:textId="5CE5A629" w:rsidR="00600214" w:rsidRDefault="00600214" w:rsidP="00600214">
            <w:pPr>
              <w:spacing w:after="0"/>
            </w:pPr>
            <w:r>
              <w:rPr>
                <w:lang w:eastAsia="zh-CN"/>
              </w:rPr>
              <w:t>Huawei, HiSilicon</w:t>
            </w:r>
          </w:p>
        </w:tc>
        <w:tc>
          <w:tcPr>
            <w:tcW w:w="1166" w:type="dxa"/>
          </w:tcPr>
          <w:p w14:paraId="6A0AF254" w14:textId="71244D8E" w:rsidR="00600214" w:rsidRDefault="00600214" w:rsidP="00600214">
            <w:pPr>
              <w:spacing w:after="0"/>
            </w:pPr>
            <w:r>
              <w:rPr>
                <w:rFonts w:hint="eastAsia"/>
                <w:lang w:eastAsia="zh-CN"/>
              </w:rPr>
              <w:t>Y</w:t>
            </w:r>
            <w:r>
              <w:rPr>
                <w:lang w:eastAsia="zh-CN"/>
              </w:rPr>
              <w:t>es</w:t>
            </w:r>
          </w:p>
        </w:tc>
        <w:tc>
          <w:tcPr>
            <w:tcW w:w="6126" w:type="dxa"/>
          </w:tcPr>
          <w:p w14:paraId="40FF5F3A" w14:textId="77777777" w:rsidR="00600214" w:rsidRPr="001C7CBF" w:rsidRDefault="00600214" w:rsidP="00600214">
            <w:pPr>
              <w:spacing w:after="0"/>
            </w:pPr>
          </w:p>
        </w:tc>
      </w:tr>
      <w:tr w:rsidR="002516D6" w:rsidRPr="004F40AB" w14:paraId="753AD62E" w14:textId="77777777" w:rsidTr="0051042C">
        <w:tc>
          <w:tcPr>
            <w:tcW w:w="1940" w:type="dxa"/>
          </w:tcPr>
          <w:p w14:paraId="18A54CD2" w14:textId="7B8D15C4" w:rsidR="002516D6" w:rsidRDefault="002516D6" w:rsidP="00600214">
            <w:pPr>
              <w:spacing w:after="0"/>
              <w:rPr>
                <w:lang w:eastAsia="zh-CN"/>
              </w:rPr>
            </w:pPr>
            <w:r>
              <w:rPr>
                <w:lang w:eastAsia="zh-CN"/>
              </w:rPr>
              <w:t>MediaTek</w:t>
            </w:r>
          </w:p>
        </w:tc>
        <w:tc>
          <w:tcPr>
            <w:tcW w:w="1166" w:type="dxa"/>
          </w:tcPr>
          <w:p w14:paraId="1880E2E4" w14:textId="6E88ED39" w:rsidR="002516D6" w:rsidRDefault="002516D6" w:rsidP="00600214">
            <w:pPr>
              <w:spacing w:after="0"/>
              <w:rPr>
                <w:lang w:eastAsia="zh-CN"/>
              </w:rPr>
            </w:pPr>
            <w:r>
              <w:rPr>
                <w:lang w:eastAsia="zh-CN"/>
              </w:rPr>
              <w:t>Yes</w:t>
            </w:r>
          </w:p>
        </w:tc>
        <w:tc>
          <w:tcPr>
            <w:tcW w:w="6126"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1042C">
        <w:tc>
          <w:tcPr>
            <w:tcW w:w="1940" w:type="dxa"/>
          </w:tcPr>
          <w:p w14:paraId="6D37ABD4" w14:textId="1FB71315" w:rsidR="002516D6" w:rsidRDefault="00A20BA3" w:rsidP="00600214">
            <w:pPr>
              <w:spacing w:after="0"/>
              <w:rPr>
                <w:lang w:eastAsia="zh-CN"/>
              </w:rPr>
            </w:pPr>
            <w:r>
              <w:rPr>
                <w:lang w:eastAsia="zh-CN"/>
              </w:rPr>
              <w:t>Apple</w:t>
            </w:r>
          </w:p>
        </w:tc>
        <w:tc>
          <w:tcPr>
            <w:tcW w:w="1166" w:type="dxa"/>
          </w:tcPr>
          <w:p w14:paraId="0BC7CD71" w14:textId="29FF1B70" w:rsidR="002516D6" w:rsidRDefault="00A20BA3" w:rsidP="00600214">
            <w:pPr>
              <w:spacing w:after="0"/>
              <w:rPr>
                <w:lang w:eastAsia="zh-CN"/>
              </w:rPr>
            </w:pPr>
            <w:r>
              <w:rPr>
                <w:lang w:eastAsia="zh-CN"/>
              </w:rPr>
              <w:t>Yes</w:t>
            </w:r>
          </w:p>
        </w:tc>
        <w:tc>
          <w:tcPr>
            <w:tcW w:w="6126"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1042C">
        <w:tc>
          <w:tcPr>
            <w:tcW w:w="1940" w:type="dxa"/>
          </w:tcPr>
          <w:p w14:paraId="792F9CF1" w14:textId="16C1F5E2" w:rsidR="002516D6" w:rsidRDefault="00A00229" w:rsidP="00600214">
            <w:pPr>
              <w:spacing w:after="0"/>
              <w:rPr>
                <w:lang w:eastAsia="zh-CN"/>
              </w:rPr>
            </w:pPr>
            <w:r>
              <w:rPr>
                <w:lang w:eastAsia="zh-CN"/>
              </w:rPr>
              <w:t>Qualcomm</w:t>
            </w:r>
          </w:p>
        </w:tc>
        <w:tc>
          <w:tcPr>
            <w:tcW w:w="1166" w:type="dxa"/>
          </w:tcPr>
          <w:p w14:paraId="32A4B872" w14:textId="462D4E4F" w:rsidR="002516D6" w:rsidRDefault="00A00229" w:rsidP="00600214">
            <w:pPr>
              <w:spacing w:after="0"/>
              <w:rPr>
                <w:lang w:eastAsia="zh-CN"/>
              </w:rPr>
            </w:pPr>
            <w:r>
              <w:rPr>
                <w:lang w:eastAsia="zh-CN"/>
              </w:rPr>
              <w:t>No</w:t>
            </w:r>
          </w:p>
        </w:tc>
        <w:tc>
          <w:tcPr>
            <w:tcW w:w="6126"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1042C">
        <w:tc>
          <w:tcPr>
            <w:tcW w:w="1940"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6" w:type="dxa"/>
          </w:tcPr>
          <w:p w14:paraId="1AB4DC63" w14:textId="2C95CCCD" w:rsidR="006F29D1" w:rsidRDefault="006F29D1" w:rsidP="00600214">
            <w:pPr>
              <w:spacing w:after="0"/>
              <w:rPr>
                <w:lang w:eastAsia="zh-CN"/>
              </w:rPr>
            </w:pPr>
            <w:r>
              <w:rPr>
                <w:lang w:eastAsia="zh-CN"/>
              </w:rPr>
              <w:t xml:space="preserve">Yes </w:t>
            </w:r>
          </w:p>
        </w:tc>
        <w:tc>
          <w:tcPr>
            <w:tcW w:w="6126" w:type="dxa"/>
          </w:tcPr>
          <w:p w14:paraId="27778986" w14:textId="77777777" w:rsidR="006F29D1" w:rsidRDefault="006F29D1" w:rsidP="00600214">
            <w:pPr>
              <w:spacing w:after="0"/>
            </w:pPr>
          </w:p>
        </w:tc>
      </w:tr>
      <w:tr w:rsidR="007B6E4E" w:rsidRPr="004F40AB" w14:paraId="3667D4E2" w14:textId="77777777" w:rsidTr="0051042C">
        <w:tc>
          <w:tcPr>
            <w:tcW w:w="1940" w:type="dxa"/>
          </w:tcPr>
          <w:p w14:paraId="28BEBBAE" w14:textId="35F5408C" w:rsidR="007B6E4E" w:rsidRDefault="007B6E4E" w:rsidP="00600214">
            <w:pPr>
              <w:spacing w:after="0"/>
              <w:rPr>
                <w:lang w:eastAsia="zh-CN"/>
              </w:rPr>
            </w:pPr>
            <w:r>
              <w:rPr>
                <w:lang w:eastAsia="zh-CN"/>
              </w:rPr>
              <w:t>Samsung</w:t>
            </w:r>
          </w:p>
        </w:tc>
        <w:tc>
          <w:tcPr>
            <w:tcW w:w="1166" w:type="dxa"/>
          </w:tcPr>
          <w:p w14:paraId="3832C593" w14:textId="4D5153D3" w:rsidR="007B6E4E" w:rsidRDefault="007B6E4E" w:rsidP="00600214">
            <w:pPr>
              <w:spacing w:after="0"/>
              <w:rPr>
                <w:lang w:eastAsia="zh-CN"/>
              </w:rPr>
            </w:pPr>
            <w:r>
              <w:rPr>
                <w:lang w:eastAsia="zh-CN"/>
              </w:rPr>
              <w:t>Yes</w:t>
            </w:r>
          </w:p>
        </w:tc>
        <w:tc>
          <w:tcPr>
            <w:tcW w:w="6126" w:type="dxa"/>
          </w:tcPr>
          <w:p w14:paraId="0ED25732" w14:textId="77777777" w:rsidR="007B6E4E" w:rsidRDefault="007B6E4E" w:rsidP="00600214">
            <w:pPr>
              <w:spacing w:after="0"/>
            </w:pPr>
          </w:p>
        </w:tc>
      </w:tr>
      <w:tr w:rsidR="004B5BC1" w:rsidRPr="004F40AB" w14:paraId="25E394B5" w14:textId="77777777" w:rsidTr="0051042C">
        <w:tc>
          <w:tcPr>
            <w:tcW w:w="1940" w:type="dxa"/>
          </w:tcPr>
          <w:p w14:paraId="5861F0FF" w14:textId="1DDF9193" w:rsidR="004B5BC1" w:rsidRDefault="00A725E1" w:rsidP="00600214">
            <w:pPr>
              <w:spacing w:after="0"/>
              <w:rPr>
                <w:lang w:eastAsia="zh-CN"/>
              </w:rPr>
            </w:pPr>
            <w:r>
              <w:rPr>
                <w:lang w:eastAsia="zh-CN"/>
              </w:rPr>
              <w:lastRenderedPageBreak/>
              <w:t>Ericsson</w:t>
            </w:r>
          </w:p>
        </w:tc>
        <w:tc>
          <w:tcPr>
            <w:tcW w:w="1166" w:type="dxa"/>
          </w:tcPr>
          <w:p w14:paraId="40675502" w14:textId="4DC29D35" w:rsidR="004B5BC1" w:rsidRDefault="00C97763" w:rsidP="00600214">
            <w:pPr>
              <w:spacing w:after="0"/>
              <w:rPr>
                <w:lang w:eastAsia="zh-CN"/>
              </w:rPr>
            </w:pPr>
            <w:r>
              <w:rPr>
                <w:lang w:eastAsia="zh-CN"/>
              </w:rPr>
              <w:t>Too early</w:t>
            </w:r>
          </w:p>
        </w:tc>
        <w:tc>
          <w:tcPr>
            <w:tcW w:w="6126"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1042C">
        <w:tc>
          <w:tcPr>
            <w:tcW w:w="1940" w:type="dxa"/>
          </w:tcPr>
          <w:p w14:paraId="6AF2609B" w14:textId="759101FB" w:rsidR="00D316C4" w:rsidRDefault="00D316C4" w:rsidP="00D316C4">
            <w:pPr>
              <w:spacing w:after="0"/>
              <w:rPr>
                <w:lang w:eastAsia="zh-CN"/>
              </w:rPr>
            </w:pPr>
            <w:r>
              <w:rPr>
                <w:lang w:eastAsia="zh-CN"/>
              </w:rPr>
              <w:t>Sequans</w:t>
            </w:r>
          </w:p>
        </w:tc>
        <w:tc>
          <w:tcPr>
            <w:tcW w:w="1166" w:type="dxa"/>
          </w:tcPr>
          <w:p w14:paraId="6F70FF29" w14:textId="5705ECE6" w:rsidR="00D316C4" w:rsidRDefault="00D316C4" w:rsidP="00D316C4">
            <w:pPr>
              <w:spacing w:after="0"/>
              <w:rPr>
                <w:lang w:eastAsia="zh-CN"/>
              </w:rPr>
            </w:pPr>
            <w:r>
              <w:rPr>
                <w:lang w:eastAsia="zh-CN"/>
              </w:rPr>
              <w:t>No, but</w:t>
            </w:r>
          </w:p>
        </w:tc>
        <w:tc>
          <w:tcPr>
            <w:tcW w:w="6126"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1042C">
        <w:tc>
          <w:tcPr>
            <w:tcW w:w="1940"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6"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26"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1042C">
        <w:tc>
          <w:tcPr>
            <w:tcW w:w="1940" w:type="dxa"/>
          </w:tcPr>
          <w:p w14:paraId="31E9FEF6" w14:textId="6F7E0C57" w:rsidR="00B75848" w:rsidRDefault="00B75848" w:rsidP="00B75848">
            <w:pPr>
              <w:spacing w:after="0"/>
              <w:rPr>
                <w:lang w:eastAsia="zh-CN"/>
              </w:rPr>
            </w:pPr>
            <w:r>
              <w:rPr>
                <w:lang w:eastAsia="zh-CN"/>
              </w:rPr>
              <w:t>BT</w:t>
            </w:r>
          </w:p>
        </w:tc>
        <w:tc>
          <w:tcPr>
            <w:tcW w:w="1166" w:type="dxa"/>
          </w:tcPr>
          <w:p w14:paraId="78E6DF4F" w14:textId="77777777" w:rsidR="00B75848" w:rsidRDefault="00B75848" w:rsidP="00B75848">
            <w:pPr>
              <w:spacing w:after="0"/>
              <w:rPr>
                <w:lang w:eastAsia="zh-CN"/>
              </w:rPr>
            </w:pPr>
          </w:p>
        </w:tc>
        <w:tc>
          <w:tcPr>
            <w:tcW w:w="6126"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1042C">
        <w:tc>
          <w:tcPr>
            <w:tcW w:w="1940" w:type="dxa"/>
          </w:tcPr>
          <w:p w14:paraId="2E76000A" w14:textId="2FF8AFB5" w:rsidR="00FE6AE0" w:rsidRDefault="00FE6AE0" w:rsidP="00B75848">
            <w:pPr>
              <w:spacing w:after="0"/>
              <w:rPr>
                <w:lang w:eastAsia="zh-CN"/>
              </w:rPr>
            </w:pPr>
            <w:r>
              <w:rPr>
                <w:lang w:eastAsia="zh-CN"/>
              </w:rPr>
              <w:t>Futurewei</w:t>
            </w:r>
          </w:p>
        </w:tc>
        <w:tc>
          <w:tcPr>
            <w:tcW w:w="1166" w:type="dxa"/>
          </w:tcPr>
          <w:p w14:paraId="7FEC5905" w14:textId="77777777" w:rsidR="00FE6AE0" w:rsidRDefault="00FE6AE0" w:rsidP="00B75848">
            <w:pPr>
              <w:spacing w:after="0"/>
              <w:rPr>
                <w:lang w:eastAsia="zh-CN"/>
              </w:rPr>
            </w:pPr>
          </w:p>
        </w:tc>
        <w:tc>
          <w:tcPr>
            <w:tcW w:w="6126"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51042C">
        <w:tc>
          <w:tcPr>
            <w:tcW w:w="1940" w:type="dxa"/>
          </w:tcPr>
          <w:p w14:paraId="258409D6" w14:textId="122F4363" w:rsidR="00EE56BD" w:rsidRDefault="00EE56BD" w:rsidP="00B75848">
            <w:pPr>
              <w:spacing w:after="0"/>
              <w:rPr>
                <w:lang w:eastAsia="zh-CN"/>
              </w:rPr>
            </w:pPr>
            <w:r>
              <w:rPr>
                <w:rFonts w:hint="eastAsia"/>
                <w:lang w:eastAsia="zh-CN"/>
              </w:rPr>
              <w:t>CATT</w:t>
            </w:r>
          </w:p>
        </w:tc>
        <w:tc>
          <w:tcPr>
            <w:tcW w:w="1166" w:type="dxa"/>
          </w:tcPr>
          <w:p w14:paraId="557A0CC4" w14:textId="3A38F6C5" w:rsidR="00EE56BD" w:rsidRDefault="00EE56BD" w:rsidP="00B75848">
            <w:pPr>
              <w:spacing w:after="0"/>
              <w:rPr>
                <w:lang w:eastAsia="zh-CN"/>
              </w:rPr>
            </w:pPr>
            <w:r>
              <w:rPr>
                <w:rFonts w:hint="eastAsia"/>
                <w:lang w:eastAsia="zh-CN"/>
              </w:rPr>
              <w:t>See comments</w:t>
            </w:r>
          </w:p>
        </w:tc>
        <w:tc>
          <w:tcPr>
            <w:tcW w:w="6126"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51042C">
        <w:tc>
          <w:tcPr>
            <w:tcW w:w="1940" w:type="dxa"/>
          </w:tcPr>
          <w:p w14:paraId="2656F9B6" w14:textId="4FA04CDD" w:rsidR="001F1887" w:rsidRDefault="001F1887" w:rsidP="001F1887">
            <w:pPr>
              <w:spacing w:after="0"/>
              <w:rPr>
                <w:lang w:eastAsia="zh-CN"/>
              </w:rPr>
            </w:pPr>
            <w:r>
              <w:rPr>
                <w:rFonts w:hint="eastAsia"/>
              </w:rPr>
              <w:t>Spreadtrum</w:t>
            </w:r>
          </w:p>
        </w:tc>
        <w:tc>
          <w:tcPr>
            <w:tcW w:w="1166" w:type="dxa"/>
          </w:tcPr>
          <w:p w14:paraId="71B67A21" w14:textId="53B1A6A1" w:rsidR="001F1887" w:rsidRDefault="001F1887" w:rsidP="001F1887">
            <w:pPr>
              <w:spacing w:after="0"/>
              <w:rPr>
                <w:lang w:eastAsia="zh-CN"/>
              </w:rPr>
            </w:pPr>
            <w:r>
              <w:rPr>
                <w:rFonts w:hint="eastAsia"/>
              </w:rPr>
              <w:t>No</w:t>
            </w:r>
          </w:p>
        </w:tc>
        <w:tc>
          <w:tcPr>
            <w:tcW w:w="6126" w:type="dxa"/>
          </w:tcPr>
          <w:p w14:paraId="6152615A" w14:textId="77777777" w:rsidR="001F1887" w:rsidRDefault="001F1887" w:rsidP="001F1887">
            <w:r>
              <w:rPr>
                <w:rFonts w:hint="eastAsia"/>
              </w:rPr>
              <w:t>The network can be aware of the redcap UE type via the RedCap-specific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14:paraId="65E5C84F" w14:textId="77777777" w:rsidTr="0051042C">
        <w:tc>
          <w:tcPr>
            <w:tcW w:w="1940" w:type="dxa"/>
          </w:tcPr>
          <w:p w14:paraId="69D1B13C" w14:textId="61D9622E" w:rsidR="006B2B0C" w:rsidRDefault="006B2B0C" w:rsidP="001F1887">
            <w:pPr>
              <w:spacing w:after="0"/>
              <w:rPr>
                <w:lang w:eastAsia="zh-CN"/>
              </w:rPr>
            </w:pPr>
            <w:r>
              <w:rPr>
                <w:rFonts w:hint="eastAsia"/>
                <w:lang w:eastAsia="zh-CN"/>
              </w:rPr>
              <w:t>S</w:t>
            </w:r>
            <w:r>
              <w:rPr>
                <w:lang w:eastAsia="zh-CN"/>
              </w:rPr>
              <w:t>harp</w:t>
            </w:r>
          </w:p>
        </w:tc>
        <w:tc>
          <w:tcPr>
            <w:tcW w:w="1166" w:type="dxa"/>
          </w:tcPr>
          <w:p w14:paraId="2C894AB3" w14:textId="77777777" w:rsidR="006B2B0C" w:rsidRDefault="006B2B0C" w:rsidP="001F1887">
            <w:pPr>
              <w:spacing w:after="0"/>
            </w:pPr>
          </w:p>
        </w:tc>
        <w:tc>
          <w:tcPr>
            <w:tcW w:w="6126" w:type="dxa"/>
          </w:tcPr>
          <w:p w14:paraId="2A039131" w14:textId="1509DF04"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14:paraId="0BDF3C8A" w14:textId="77777777" w:rsidTr="0051042C">
        <w:tc>
          <w:tcPr>
            <w:tcW w:w="1940" w:type="dxa"/>
          </w:tcPr>
          <w:p w14:paraId="4C102FDF" w14:textId="56EF5D44" w:rsidR="00BD0397" w:rsidRDefault="00BD0397" w:rsidP="00BD0397">
            <w:pPr>
              <w:spacing w:after="0"/>
              <w:rPr>
                <w:lang w:eastAsia="zh-CN"/>
              </w:rPr>
            </w:pPr>
            <w:r>
              <w:rPr>
                <w:lang w:eastAsia="zh-CN"/>
              </w:rPr>
              <w:t>T-Mobile USA</w:t>
            </w:r>
          </w:p>
        </w:tc>
        <w:tc>
          <w:tcPr>
            <w:tcW w:w="1166" w:type="dxa"/>
          </w:tcPr>
          <w:p w14:paraId="24095574" w14:textId="77A5CB18" w:rsidR="00BD0397" w:rsidRDefault="00BD0397" w:rsidP="00BD0397">
            <w:pPr>
              <w:spacing w:after="0"/>
            </w:pPr>
            <w:r>
              <w:t>Yes</w:t>
            </w:r>
          </w:p>
        </w:tc>
        <w:tc>
          <w:tcPr>
            <w:tcW w:w="6126" w:type="dxa"/>
          </w:tcPr>
          <w:p w14:paraId="15201C02" w14:textId="37D9E30E" w:rsidR="00BD0397" w:rsidRDefault="00BD0397" w:rsidP="00BD0397">
            <w:pPr>
              <w:rPr>
                <w:lang w:eastAsia="zh-CN"/>
              </w:rPr>
            </w:pPr>
            <w:r>
              <w:t xml:space="preserve">Agree with MediaTek, however we don’t see a need for RACH identification.  UAC is a better option to restrict REDCAP access. </w:t>
            </w:r>
          </w:p>
        </w:tc>
      </w:tr>
      <w:tr w:rsidR="0051042C" w14:paraId="780E7653" w14:textId="77777777" w:rsidTr="0051042C">
        <w:tc>
          <w:tcPr>
            <w:tcW w:w="1940" w:type="dxa"/>
          </w:tcPr>
          <w:p w14:paraId="1E09C52B" w14:textId="77777777" w:rsidR="0051042C" w:rsidRDefault="0051042C" w:rsidP="00BD6013">
            <w:pPr>
              <w:spacing w:after="0"/>
              <w:rPr>
                <w:lang w:eastAsia="zh-CN"/>
              </w:rPr>
            </w:pPr>
            <w:r>
              <w:rPr>
                <w:rFonts w:hint="eastAsia"/>
                <w:lang w:eastAsia="zh-CN"/>
              </w:rPr>
              <w:t>v</w:t>
            </w:r>
            <w:r>
              <w:rPr>
                <w:lang w:eastAsia="zh-CN"/>
              </w:rPr>
              <w:t>ivo</w:t>
            </w:r>
          </w:p>
        </w:tc>
        <w:tc>
          <w:tcPr>
            <w:tcW w:w="1166" w:type="dxa"/>
          </w:tcPr>
          <w:p w14:paraId="77DDC395" w14:textId="77777777" w:rsidR="0051042C" w:rsidRDefault="0051042C" w:rsidP="00BD6013">
            <w:pPr>
              <w:spacing w:after="0"/>
              <w:rPr>
                <w:lang w:eastAsia="zh-CN"/>
              </w:rPr>
            </w:pPr>
            <w:r>
              <w:rPr>
                <w:rFonts w:hint="eastAsia"/>
                <w:lang w:eastAsia="zh-CN"/>
              </w:rPr>
              <w:t>Y</w:t>
            </w:r>
            <w:r>
              <w:rPr>
                <w:lang w:eastAsia="zh-CN"/>
              </w:rPr>
              <w:t>es</w:t>
            </w:r>
          </w:p>
        </w:tc>
        <w:tc>
          <w:tcPr>
            <w:tcW w:w="6126" w:type="dxa"/>
          </w:tcPr>
          <w:p w14:paraId="11A5177A" w14:textId="77777777" w:rsidR="0051042C" w:rsidRDefault="0051042C" w:rsidP="00BD6013">
            <w:pPr>
              <w:spacing w:after="0"/>
              <w:rPr>
                <w:lang w:eastAsia="zh-CN"/>
              </w:rPr>
            </w:pPr>
            <w:r>
              <w:rPr>
                <w:rFonts w:hint="eastAsia"/>
                <w:lang w:eastAsia="zh-CN"/>
              </w:rPr>
              <w:t>W</w:t>
            </w:r>
            <w:r>
              <w:rPr>
                <w:lang w:eastAsia="zh-CN"/>
              </w:rPr>
              <w:t>e think at least network need to identify the RedCap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RedCap UE in the UE capability</w:t>
            </w:r>
            <w:r>
              <w:rPr>
                <w:lang w:eastAsia="zh-CN"/>
              </w:rPr>
              <w:t xml:space="preserve"> is needed. </w:t>
            </w:r>
          </w:p>
          <w:p w14:paraId="05826FFA" w14:textId="77777777" w:rsidR="0051042C" w:rsidRDefault="0051042C" w:rsidP="00BD6013">
            <w:pPr>
              <w:spacing w:after="0"/>
              <w:rPr>
                <w:lang w:eastAsia="zh-CN"/>
              </w:rPr>
            </w:pPr>
            <w:r>
              <w:rPr>
                <w:lang w:eastAsia="zh-CN"/>
              </w:rPr>
              <w:t xml:space="preserve">We could add an FFS on whether it is </w:t>
            </w:r>
            <w:r w:rsidRPr="006654DE">
              <w:rPr>
                <w:lang w:eastAsia="zh-CN"/>
              </w:rPr>
              <w:t>explicit</w:t>
            </w:r>
            <w:r>
              <w:rPr>
                <w:lang w:eastAsia="zh-CN"/>
              </w:rPr>
              <w:t xml:space="preserve"> bit could be decided after we made the decision on the early identification. </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lastRenderedPageBreak/>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8" w:type="dxa"/>
        <w:tblLook w:val="04A0" w:firstRow="1" w:lastRow="0" w:firstColumn="1" w:lastColumn="0" w:noHBand="0" w:noVBand="1"/>
      </w:tblPr>
      <w:tblGrid>
        <w:gridCol w:w="1940"/>
        <w:gridCol w:w="1165"/>
        <w:gridCol w:w="6127"/>
      </w:tblGrid>
      <w:tr w:rsidR="00A56918" w:rsidRPr="004F40AB" w14:paraId="2A2F2928" w14:textId="77777777" w:rsidTr="0051042C">
        <w:tc>
          <w:tcPr>
            <w:tcW w:w="1940"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1042C">
        <w:tc>
          <w:tcPr>
            <w:tcW w:w="1940" w:type="dxa"/>
          </w:tcPr>
          <w:p w14:paraId="6E4ABD85" w14:textId="276A581E" w:rsidR="00A56918" w:rsidRPr="004F40AB" w:rsidRDefault="008038BC" w:rsidP="005253C4">
            <w:pPr>
              <w:spacing w:after="0"/>
              <w:rPr>
                <w:lang w:eastAsia="zh-CN"/>
              </w:rPr>
            </w:pPr>
            <w:r>
              <w:rPr>
                <w:lang w:eastAsia="zh-CN"/>
              </w:rPr>
              <w:t>Intel</w:t>
            </w:r>
          </w:p>
        </w:tc>
        <w:tc>
          <w:tcPr>
            <w:tcW w:w="1165" w:type="dxa"/>
          </w:tcPr>
          <w:p w14:paraId="445576ED" w14:textId="7FF6F6D5" w:rsidR="00A56918" w:rsidRPr="004F40AB" w:rsidRDefault="008038BC" w:rsidP="005253C4">
            <w:pPr>
              <w:spacing w:after="0"/>
              <w:rPr>
                <w:lang w:eastAsia="zh-CN"/>
              </w:rPr>
            </w:pPr>
            <w:r>
              <w:rPr>
                <w:lang w:eastAsia="zh-CN"/>
              </w:rPr>
              <w:t>Yes</w:t>
            </w:r>
          </w:p>
        </w:tc>
        <w:tc>
          <w:tcPr>
            <w:tcW w:w="6127"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1042C">
        <w:tc>
          <w:tcPr>
            <w:tcW w:w="1940" w:type="dxa"/>
          </w:tcPr>
          <w:p w14:paraId="0E2BD0FF" w14:textId="1A812C63" w:rsidR="00A56918" w:rsidRPr="004F40AB" w:rsidRDefault="00111AB5" w:rsidP="005253C4">
            <w:pPr>
              <w:spacing w:after="0"/>
            </w:pPr>
            <w:r>
              <w:t>ZTE</w:t>
            </w:r>
          </w:p>
        </w:tc>
        <w:tc>
          <w:tcPr>
            <w:tcW w:w="1165" w:type="dxa"/>
          </w:tcPr>
          <w:p w14:paraId="41FD8FD8" w14:textId="10D224C1" w:rsidR="00A56918" w:rsidRPr="004F40AB" w:rsidRDefault="00111AB5" w:rsidP="005253C4">
            <w:pPr>
              <w:spacing w:after="0"/>
            </w:pPr>
            <w:r>
              <w:t>Yes</w:t>
            </w:r>
          </w:p>
        </w:tc>
        <w:tc>
          <w:tcPr>
            <w:tcW w:w="6127" w:type="dxa"/>
          </w:tcPr>
          <w:p w14:paraId="378416B4" w14:textId="3D5875FC" w:rsidR="00A56918" w:rsidRPr="004F40AB" w:rsidRDefault="00A56918" w:rsidP="005253C4">
            <w:pPr>
              <w:spacing w:after="0"/>
            </w:pPr>
          </w:p>
        </w:tc>
      </w:tr>
      <w:tr w:rsidR="00600214" w:rsidRPr="004F40AB" w14:paraId="0B5E31E0" w14:textId="77777777" w:rsidTr="0051042C">
        <w:tc>
          <w:tcPr>
            <w:tcW w:w="1940"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5" w:type="dxa"/>
          </w:tcPr>
          <w:p w14:paraId="08BAA463" w14:textId="1C7976A8" w:rsidR="00600214" w:rsidRDefault="00600214" w:rsidP="00600214">
            <w:pPr>
              <w:spacing w:after="0"/>
            </w:pPr>
            <w:r>
              <w:rPr>
                <w:rFonts w:hint="eastAsia"/>
                <w:lang w:eastAsia="zh-CN"/>
              </w:rPr>
              <w:t>Y</w:t>
            </w:r>
            <w:r>
              <w:rPr>
                <w:lang w:eastAsia="zh-CN"/>
              </w:rPr>
              <w:t>es, but</w:t>
            </w:r>
          </w:p>
        </w:tc>
        <w:tc>
          <w:tcPr>
            <w:tcW w:w="6127"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1042C">
        <w:tc>
          <w:tcPr>
            <w:tcW w:w="1940" w:type="dxa"/>
          </w:tcPr>
          <w:p w14:paraId="567DB54E" w14:textId="34B88F39" w:rsidR="002516D6" w:rsidRDefault="002516D6" w:rsidP="00600214">
            <w:pPr>
              <w:spacing w:after="0"/>
              <w:rPr>
                <w:lang w:eastAsia="zh-CN"/>
              </w:rPr>
            </w:pPr>
            <w:r>
              <w:rPr>
                <w:lang w:eastAsia="zh-CN"/>
              </w:rPr>
              <w:t>MediaTek</w:t>
            </w:r>
          </w:p>
        </w:tc>
        <w:tc>
          <w:tcPr>
            <w:tcW w:w="1165" w:type="dxa"/>
          </w:tcPr>
          <w:p w14:paraId="2FA1579D" w14:textId="3D5C1B7F" w:rsidR="002516D6" w:rsidRDefault="002516D6" w:rsidP="00600214">
            <w:pPr>
              <w:spacing w:after="0"/>
              <w:rPr>
                <w:lang w:eastAsia="zh-CN"/>
              </w:rPr>
            </w:pPr>
            <w:r>
              <w:rPr>
                <w:lang w:eastAsia="zh-CN"/>
              </w:rPr>
              <w:t>Ok to postpone</w:t>
            </w:r>
          </w:p>
        </w:tc>
        <w:tc>
          <w:tcPr>
            <w:tcW w:w="6127" w:type="dxa"/>
          </w:tcPr>
          <w:p w14:paraId="5BAAF98D" w14:textId="1197BACB" w:rsidR="002516D6" w:rsidRDefault="002516D6" w:rsidP="00600214">
            <w:pPr>
              <w:spacing w:after="0"/>
              <w:rPr>
                <w:lang w:eastAsia="zh-CN"/>
              </w:rPr>
            </w:pPr>
          </w:p>
        </w:tc>
      </w:tr>
      <w:tr w:rsidR="002516D6" w:rsidRPr="004F40AB" w14:paraId="19806927" w14:textId="77777777" w:rsidTr="0051042C">
        <w:tc>
          <w:tcPr>
            <w:tcW w:w="1940" w:type="dxa"/>
          </w:tcPr>
          <w:p w14:paraId="7CA1DD23" w14:textId="71738826" w:rsidR="002516D6" w:rsidRDefault="00A20BA3" w:rsidP="00600214">
            <w:pPr>
              <w:spacing w:after="0"/>
              <w:rPr>
                <w:lang w:eastAsia="zh-CN"/>
              </w:rPr>
            </w:pPr>
            <w:r>
              <w:rPr>
                <w:lang w:eastAsia="zh-CN"/>
              </w:rPr>
              <w:t>Apple</w:t>
            </w:r>
          </w:p>
        </w:tc>
        <w:tc>
          <w:tcPr>
            <w:tcW w:w="1165" w:type="dxa"/>
          </w:tcPr>
          <w:p w14:paraId="68AD70B0" w14:textId="71A5BC92" w:rsidR="002516D6" w:rsidRDefault="00A20BA3" w:rsidP="00600214">
            <w:pPr>
              <w:spacing w:after="0"/>
              <w:rPr>
                <w:lang w:eastAsia="zh-CN"/>
              </w:rPr>
            </w:pPr>
            <w:r>
              <w:rPr>
                <w:lang w:eastAsia="zh-CN"/>
              </w:rPr>
              <w:t>Ok to postpone</w:t>
            </w:r>
          </w:p>
        </w:tc>
        <w:tc>
          <w:tcPr>
            <w:tcW w:w="6127"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1042C">
        <w:tc>
          <w:tcPr>
            <w:tcW w:w="1940" w:type="dxa"/>
          </w:tcPr>
          <w:p w14:paraId="6E4EC638" w14:textId="111CBD3B" w:rsidR="002516D6" w:rsidRDefault="00EF0043" w:rsidP="00600214">
            <w:pPr>
              <w:spacing w:after="0"/>
              <w:rPr>
                <w:lang w:eastAsia="zh-CN"/>
              </w:rPr>
            </w:pPr>
            <w:r>
              <w:rPr>
                <w:lang w:eastAsia="zh-CN"/>
              </w:rPr>
              <w:t>Qualcomm</w:t>
            </w:r>
          </w:p>
        </w:tc>
        <w:tc>
          <w:tcPr>
            <w:tcW w:w="1165" w:type="dxa"/>
          </w:tcPr>
          <w:p w14:paraId="5F17565E" w14:textId="16E7ADCC" w:rsidR="002516D6" w:rsidRDefault="00207BAB" w:rsidP="00600214">
            <w:pPr>
              <w:spacing w:after="0"/>
              <w:rPr>
                <w:lang w:eastAsia="zh-CN"/>
              </w:rPr>
            </w:pPr>
            <w:r>
              <w:rPr>
                <w:lang w:eastAsia="zh-CN"/>
              </w:rPr>
              <w:t>OK to postpone</w:t>
            </w:r>
          </w:p>
        </w:tc>
        <w:tc>
          <w:tcPr>
            <w:tcW w:w="6127" w:type="dxa"/>
          </w:tcPr>
          <w:p w14:paraId="1D593017" w14:textId="77777777" w:rsidR="002516D6" w:rsidRDefault="002516D6" w:rsidP="00600214">
            <w:pPr>
              <w:spacing w:after="0"/>
              <w:rPr>
                <w:lang w:eastAsia="zh-CN"/>
              </w:rPr>
            </w:pPr>
          </w:p>
        </w:tc>
      </w:tr>
      <w:tr w:rsidR="006F29D1" w:rsidRPr="004F40AB" w14:paraId="0677F4E1" w14:textId="77777777" w:rsidTr="0051042C">
        <w:tc>
          <w:tcPr>
            <w:tcW w:w="1940" w:type="dxa"/>
          </w:tcPr>
          <w:p w14:paraId="4EC1C1E9" w14:textId="6B97B395" w:rsidR="006F29D1" w:rsidRDefault="006F29D1" w:rsidP="00600214">
            <w:pPr>
              <w:spacing w:after="0"/>
              <w:rPr>
                <w:lang w:eastAsia="zh-CN"/>
              </w:rPr>
            </w:pPr>
            <w:r>
              <w:rPr>
                <w:rFonts w:hint="eastAsia"/>
                <w:lang w:eastAsia="zh-CN"/>
              </w:rPr>
              <w:lastRenderedPageBreak/>
              <w:t>O</w:t>
            </w:r>
            <w:r>
              <w:rPr>
                <w:lang w:eastAsia="zh-CN"/>
              </w:rPr>
              <w:t>PPO</w:t>
            </w:r>
          </w:p>
        </w:tc>
        <w:tc>
          <w:tcPr>
            <w:tcW w:w="1165" w:type="dxa"/>
          </w:tcPr>
          <w:p w14:paraId="7A38D57E" w14:textId="7E3CFEA5" w:rsidR="006F29D1" w:rsidRDefault="00D53400" w:rsidP="00600214">
            <w:pPr>
              <w:spacing w:after="0"/>
              <w:rPr>
                <w:lang w:eastAsia="zh-CN"/>
              </w:rPr>
            </w:pPr>
            <w:r>
              <w:rPr>
                <w:lang w:eastAsia="zh-CN"/>
              </w:rPr>
              <w:t>Yes</w:t>
            </w:r>
          </w:p>
        </w:tc>
        <w:tc>
          <w:tcPr>
            <w:tcW w:w="6127" w:type="dxa"/>
          </w:tcPr>
          <w:p w14:paraId="71633868" w14:textId="77777777" w:rsidR="006F29D1" w:rsidRDefault="006F29D1" w:rsidP="00600214">
            <w:pPr>
              <w:spacing w:after="0"/>
              <w:rPr>
                <w:lang w:eastAsia="zh-CN"/>
              </w:rPr>
            </w:pPr>
          </w:p>
        </w:tc>
      </w:tr>
      <w:tr w:rsidR="007B6E4E" w:rsidRPr="004F40AB" w14:paraId="5BB7BC57" w14:textId="77777777" w:rsidTr="0051042C">
        <w:tc>
          <w:tcPr>
            <w:tcW w:w="1940" w:type="dxa"/>
          </w:tcPr>
          <w:p w14:paraId="41370437" w14:textId="4CF8BCE3" w:rsidR="007B6E4E" w:rsidRDefault="007B6E4E" w:rsidP="00600214">
            <w:pPr>
              <w:spacing w:after="0"/>
              <w:rPr>
                <w:lang w:eastAsia="zh-CN"/>
              </w:rPr>
            </w:pPr>
            <w:r>
              <w:rPr>
                <w:lang w:eastAsia="zh-CN"/>
              </w:rPr>
              <w:t>Samsung</w:t>
            </w:r>
          </w:p>
        </w:tc>
        <w:tc>
          <w:tcPr>
            <w:tcW w:w="1165" w:type="dxa"/>
          </w:tcPr>
          <w:p w14:paraId="76A97BDC" w14:textId="27872074" w:rsidR="007B6E4E" w:rsidRDefault="007B6E4E" w:rsidP="00600214">
            <w:pPr>
              <w:spacing w:after="0"/>
              <w:rPr>
                <w:lang w:eastAsia="zh-CN"/>
              </w:rPr>
            </w:pPr>
            <w:r>
              <w:rPr>
                <w:lang w:eastAsia="zh-CN"/>
              </w:rPr>
              <w:t>OK to postpone</w:t>
            </w:r>
          </w:p>
        </w:tc>
        <w:tc>
          <w:tcPr>
            <w:tcW w:w="6127" w:type="dxa"/>
          </w:tcPr>
          <w:p w14:paraId="5F019B82" w14:textId="77777777" w:rsidR="007B6E4E" w:rsidRDefault="007B6E4E" w:rsidP="00600214">
            <w:pPr>
              <w:spacing w:after="0"/>
              <w:rPr>
                <w:lang w:eastAsia="zh-CN"/>
              </w:rPr>
            </w:pPr>
          </w:p>
        </w:tc>
      </w:tr>
      <w:tr w:rsidR="008F2C14" w:rsidRPr="004F40AB" w14:paraId="223E67DB" w14:textId="77777777" w:rsidTr="0051042C">
        <w:tc>
          <w:tcPr>
            <w:tcW w:w="1940" w:type="dxa"/>
          </w:tcPr>
          <w:p w14:paraId="131C73BA" w14:textId="6C798825" w:rsidR="008F2C14" w:rsidRDefault="00A725E1" w:rsidP="00600214">
            <w:pPr>
              <w:spacing w:after="0"/>
              <w:rPr>
                <w:lang w:eastAsia="zh-CN"/>
              </w:rPr>
            </w:pPr>
            <w:r>
              <w:rPr>
                <w:lang w:eastAsia="zh-CN"/>
              </w:rPr>
              <w:t>Ericsson</w:t>
            </w:r>
          </w:p>
        </w:tc>
        <w:tc>
          <w:tcPr>
            <w:tcW w:w="1165" w:type="dxa"/>
          </w:tcPr>
          <w:p w14:paraId="459071A6" w14:textId="5D4F7660" w:rsidR="008F2C14" w:rsidRDefault="008F2C14" w:rsidP="00600214">
            <w:pPr>
              <w:spacing w:after="0"/>
              <w:rPr>
                <w:lang w:eastAsia="zh-CN"/>
              </w:rPr>
            </w:pPr>
            <w:r>
              <w:rPr>
                <w:lang w:eastAsia="zh-CN"/>
              </w:rPr>
              <w:t xml:space="preserve">OK but </w:t>
            </w:r>
          </w:p>
        </w:tc>
        <w:tc>
          <w:tcPr>
            <w:tcW w:w="6127"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1042C">
        <w:tc>
          <w:tcPr>
            <w:tcW w:w="1940" w:type="dxa"/>
          </w:tcPr>
          <w:p w14:paraId="3E171305" w14:textId="3F29E7FC" w:rsidR="00D316C4" w:rsidRDefault="00D316C4" w:rsidP="00D316C4">
            <w:pPr>
              <w:spacing w:after="0"/>
              <w:rPr>
                <w:lang w:eastAsia="zh-CN"/>
              </w:rPr>
            </w:pPr>
            <w:r>
              <w:rPr>
                <w:lang w:eastAsia="zh-CN"/>
              </w:rPr>
              <w:t>Sequans</w:t>
            </w:r>
          </w:p>
        </w:tc>
        <w:tc>
          <w:tcPr>
            <w:tcW w:w="1165" w:type="dxa"/>
          </w:tcPr>
          <w:p w14:paraId="16416E87" w14:textId="45B57E6C" w:rsidR="00D316C4" w:rsidRDefault="00D316C4" w:rsidP="00D316C4">
            <w:pPr>
              <w:spacing w:after="0"/>
              <w:rPr>
                <w:lang w:eastAsia="zh-CN"/>
              </w:rPr>
            </w:pPr>
            <w:r>
              <w:rPr>
                <w:lang w:eastAsia="zh-CN"/>
              </w:rPr>
              <w:t>Yes</w:t>
            </w:r>
          </w:p>
        </w:tc>
        <w:tc>
          <w:tcPr>
            <w:tcW w:w="6127" w:type="dxa"/>
          </w:tcPr>
          <w:p w14:paraId="6739DDFF" w14:textId="77777777" w:rsidR="00D316C4" w:rsidRDefault="00D316C4" w:rsidP="00D316C4">
            <w:pPr>
              <w:spacing w:after="0"/>
              <w:rPr>
                <w:lang w:eastAsia="zh-CN"/>
              </w:rPr>
            </w:pPr>
          </w:p>
        </w:tc>
      </w:tr>
      <w:tr w:rsidR="00030CD7" w:rsidRPr="004F40AB" w14:paraId="7A4DAB02" w14:textId="77777777" w:rsidTr="0051042C">
        <w:tc>
          <w:tcPr>
            <w:tcW w:w="1940"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5" w:type="dxa"/>
          </w:tcPr>
          <w:p w14:paraId="3DBF7901" w14:textId="0FAC559F" w:rsidR="00030CD7" w:rsidRDefault="00030CD7" w:rsidP="00030CD7">
            <w:pPr>
              <w:spacing w:after="0"/>
              <w:rPr>
                <w:lang w:eastAsia="zh-CN"/>
              </w:rPr>
            </w:pPr>
            <w:r>
              <w:rPr>
                <w:lang w:eastAsia="zh-CN"/>
              </w:rPr>
              <w:t>OK to postpone</w:t>
            </w:r>
          </w:p>
        </w:tc>
        <w:tc>
          <w:tcPr>
            <w:tcW w:w="6127" w:type="dxa"/>
          </w:tcPr>
          <w:p w14:paraId="7591ED68" w14:textId="77777777" w:rsidR="00030CD7" w:rsidRDefault="00030CD7" w:rsidP="00030CD7">
            <w:pPr>
              <w:spacing w:after="0"/>
              <w:rPr>
                <w:lang w:eastAsia="zh-CN"/>
              </w:rPr>
            </w:pPr>
          </w:p>
        </w:tc>
      </w:tr>
      <w:tr w:rsidR="00D81AA6" w:rsidRPr="004F40AB" w14:paraId="40873F78" w14:textId="77777777" w:rsidTr="0051042C">
        <w:tc>
          <w:tcPr>
            <w:tcW w:w="1940" w:type="dxa"/>
          </w:tcPr>
          <w:p w14:paraId="71938F53" w14:textId="129D1FA5" w:rsidR="00D81AA6" w:rsidRDefault="00D81AA6" w:rsidP="00D81AA6">
            <w:pPr>
              <w:spacing w:after="0"/>
              <w:rPr>
                <w:lang w:eastAsia="zh-CN"/>
              </w:rPr>
            </w:pPr>
            <w:r>
              <w:rPr>
                <w:lang w:eastAsia="zh-CN"/>
              </w:rPr>
              <w:t>BT</w:t>
            </w:r>
          </w:p>
        </w:tc>
        <w:tc>
          <w:tcPr>
            <w:tcW w:w="1165" w:type="dxa"/>
          </w:tcPr>
          <w:p w14:paraId="44EE696D" w14:textId="30D3BE48" w:rsidR="00D81AA6" w:rsidRDefault="00D81AA6" w:rsidP="00D81AA6">
            <w:pPr>
              <w:spacing w:after="0"/>
              <w:rPr>
                <w:lang w:eastAsia="zh-CN"/>
              </w:rPr>
            </w:pPr>
            <w:r>
              <w:rPr>
                <w:lang w:eastAsia="zh-CN"/>
              </w:rPr>
              <w:t>Ok to postpone but</w:t>
            </w:r>
          </w:p>
        </w:tc>
        <w:tc>
          <w:tcPr>
            <w:tcW w:w="6127"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1042C">
        <w:tc>
          <w:tcPr>
            <w:tcW w:w="1940" w:type="dxa"/>
          </w:tcPr>
          <w:p w14:paraId="198DE9A5" w14:textId="0B5741F0" w:rsidR="00E709CA" w:rsidRDefault="00E709CA" w:rsidP="00D81AA6">
            <w:pPr>
              <w:spacing w:after="0"/>
              <w:rPr>
                <w:lang w:eastAsia="zh-CN"/>
              </w:rPr>
            </w:pPr>
            <w:r>
              <w:rPr>
                <w:lang w:eastAsia="zh-CN"/>
              </w:rPr>
              <w:t>Futurewei</w:t>
            </w:r>
          </w:p>
        </w:tc>
        <w:tc>
          <w:tcPr>
            <w:tcW w:w="1165" w:type="dxa"/>
          </w:tcPr>
          <w:p w14:paraId="74490B7B" w14:textId="2A8A345B" w:rsidR="00E709CA" w:rsidRDefault="00E709CA" w:rsidP="00D81AA6">
            <w:pPr>
              <w:spacing w:after="0"/>
              <w:rPr>
                <w:lang w:eastAsia="zh-CN"/>
              </w:rPr>
            </w:pPr>
            <w:r>
              <w:rPr>
                <w:lang w:eastAsia="zh-CN"/>
              </w:rPr>
              <w:t>Ok to postpone but</w:t>
            </w:r>
          </w:p>
        </w:tc>
        <w:tc>
          <w:tcPr>
            <w:tcW w:w="6127"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51042C">
        <w:tc>
          <w:tcPr>
            <w:tcW w:w="1940" w:type="dxa"/>
          </w:tcPr>
          <w:p w14:paraId="7BCE6A90" w14:textId="2EE58889" w:rsidR="007D2FF1" w:rsidRDefault="007D2FF1" w:rsidP="00D81AA6">
            <w:pPr>
              <w:spacing w:after="0"/>
              <w:rPr>
                <w:lang w:eastAsia="zh-CN"/>
              </w:rPr>
            </w:pPr>
            <w:r>
              <w:rPr>
                <w:rFonts w:hint="eastAsia"/>
                <w:lang w:eastAsia="zh-CN"/>
              </w:rPr>
              <w:t>CATT</w:t>
            </w:r>
          </w:p>
        </w:tc>
        <w:tc>
          <w:tcPr>
            <w:tcW w:w="1165" w:type="dxa"/>
          </w:tcPr>
          <w:p w14:paraId="38DB02E2" w14:textId="36B3CB68" w:rsidR="007D2FF1" w:rsidRDefault="007D2FF1" w:rsidP="00D81AA6">
            <w:pPr>
              <w:spacing w:after="0"/>
              <w:rPr>
                <w:lang w:eastAsia="zh-CN"/>
              </w:rPr>
            </w:pPr>
            <w:r>
              <w:rPr>
                <w:rFonts w:hint="eastAsia"/>
                <w:lang w:eastAsia="zh-CN"/>
              </w:rPr>
              <w:t>OK to postpone</w:t>
            </w:r>
          </w:p>
        </w:tc>
        <w:tc>
          <w:tcPr>
            <w:tcW w:w="6127" w:type="dxa"/>
          </w:tcPr>
          <w:p w14:paraId="450A7995" w14:textId="77777777" w:rsidR="007D2FF1" w:rsidRDefault="007D2FF1" w:rsidP="00D81AA6">
            <w:pPr>
              <w:spacing w:after="0"/>
              <w:rPr>
                <w:lang w:eastAsia="zh-CN"/>
              </w:rPr>
            </w:pPr>
          </w:p>
        </w:tc>
      </w:tr>
      <w:tr w:rsidR="00B2516D" w:rsidRPr="004F40AB" w14:paraId="56515D4F" w14:textId="77777777" w:rsidTr="0051042C">
        <w:tc>
          <w:tcPr>
            <w:tcW w:w="1940" w:type="dxa"/>
          </w:tcPr>
          <w:p w14:paraId="7D5CA0E2" w14:textId="05687D87" w:rsidR="00B2516D" w:rsidRDefault="00B2516D" w:rsidP="00B2516D">
            <w:pPr>
              <w:spacing w:after="0"/>
              <w:rPr>
                <w:lang w:eastAsia="zh-CN"/>
              </w:rPr>
            </w:pPr>
            <w:r>
              <w:rPr>
                <w:rFonts w:hint="eastAsia"/>
                <w:lang w:eastAsia="zh-CN"/>
              </w:rPr>
              <w:t>S</w:t>
            </w:r>
            <w:r>
              <w:rPr>
                <w:lang w:eastAsia="zh-CN"/>
              </w:rPr>
              <w:t>preadtrum</w:t>
            </w:r>
          </w:p>
        </w:tc>
        <w:tc>
          <w:tcPr>
            <w:tcW w:w="1165" w:type="dxa"/>
          </w:tcPr>
          <w:p w14:paraId="6594EA4C" w14:textId="14A44AA2" w:rsidR="00B2516D" w:rsidRDefault="00B2516D" w:rsidP="00B2516D">
            <w:pPr>
              <w:spacing w:after="0"/>
              <w:rPr>
                <w:lang w:eastAsia="zh-CN"/>
              </w:rPr>
            </w:pPr>
            <w:r>
              <w:rPr>
                <w:lang w:eastAsia="zh-CN"/>
              </w:rPr>
              <w:t>OK to postpone</w:t>
            </w:r>
          </w:p>
        </w:tc>
        <w:tc>
          <w:tcPr>
            <w:tcW w:w="6127" w:type="dxa"/>
          </w:tcPr>
          <w:p w14:paraId="1CED4A8A" w14:textId="77777777" w:rsidR="00B2516D" w:rsidRDefault="00B2516D" w:rsidP="00B2516D">
            <w:pPr>
              <w:spacing w:after="0"/>
              <w:rPr>
                <w:lang w:eastAsia="zh-CN"/>
              </w:rPr>
            </w:pPr>
          </w:p>
        </w:tc>
      </w:tr>
      <w:tr w:rsidR="006B2B0C" w:rsidRPr="004F40AB" w14:paraId="30ED1136" w14:textId="77777777" w:rsidTr="0051042C">
        <w:tc>
          <w:tcPr>
            <w:tcW w:w="1940" w:type="dxa"/>
          </w:tcPr>
          <w:p w14:paraId="120DEE55" w14:textId="49FE5EC9" w:rsidR="006B2B0C" w:rsidRDefault="006B2B0C" w:rsidP="00B2516D">
            <w:pPr>
              <w:spacing w:after="0"/>
              <w:rPr>
                <w:lang w:eastAsia="zh-CN"/>
              </w:rPr>
            </w:pPr>
            <w:r>
              <w:rPr>
                <w:rFonts w:hint="eastAsia"/>
                <w:lang w:eastAsia="zh-CN"/>
              </w:rPr>
              <w:t>S</w:t>
            </w:r>
            <w:r>
              <w:rPr>
                <w:lang w:eastAsia="zh-CN"/>
              </w:rPr>
              <w:t>harp</w:t>
            </w:r>
          </w:p>
        </w:tc>
        <w:tc>
          <w:tcPr>
            <w:tcW w:w="1165" w:type="dxa"/>
          </w:tcPr>
          <w:p w14:paraId="3B7CDCD7" w14:textId="2B49BE3D" w:rsidR="006B2B0C" w:rsidRDefault="006B2B0C" w:rsidP="00B2516D">
            <w:pPr>
              <w:spacing w:after="0"/>
              <w:rPr>
                <w:lang w:eastAsia="zh-CN"/>
              </w:rPr>
            </w:pPr>
            <w:r>
              <w:rPr>
                <w:rFonts w:hint="eastAsia"/>
                <w:lang w:eastAsia="zh-CN"/>
              </w:rPr>
              <w:t>Y</w:t>
            </w:r>
            <w:r>
              <w:rPr>
                <w:lang w:eastAsia="zh-CN"/>
              </w:rPr>
              <w:t>es</w:t>
            </w:r>
          </w:p>
        </w:tc>
        <w:tc>
          <w:tcPr>
            <w:tcW w:w="6127" w:type="dxa"/>
          </w:tcPr>
          <w:p w14:paraId="4030F328" w14:textId="77777777" w:rsidR="006B2B0C" w:rsidRDefault="006B2B0C" w:rsidP="00B2516D">
            <w:pPr>
              <w:spacing w:after="0"/>
              <w:rPr>
                <w:lang w:eastAsia="zh-CN"/>
              </w:rPr>
            </w:pPr>
          </w:p>
        </w:tc>
      </w:tr>
      <w:tr w:rsidR="00100409" w:rsidRPr="004F40AB" w14:paraId="57A905CF" w14:textId="77777777" w:rsidTr="0051042C">
        <w:tc>
          <w:tcPr>
            <w:tcW w:w="1940" w:type="dxa"/>
          </w:tcPr>
          <w:p w14:paraId="261E82F9" w14:textId="5B6C78AE" w:rsidR="00100409" w:rsidRDefault="00100409" w:rsidP="00100409">
            <w:pPr>
              <w:spacing w:after="0"/>
              <w:rPr>
                <w:lang w:eastAsia="zh-CN"/>
              </w:rPr>
            </w:pPr>
            <w:r>
              <w:rPr>
                <w:lang w:eastAsia="zh-CN"/>
              </w:rPr>
              <w:t>T-Mobile USA</w:t>
            </w:r>
          </w:p>
        </w:tc>
        <w:tc>
          <w:tcPr>
            <w:tcW w:w="1165" w:type="dxa"/>
          </w:tcPr>
          <w:p w14:paraId="7B9346B2" w14:textId="6B5E86D9" w:rsidR="00100409" w:rsidRDefault="00100409" w:rsidP="00100409">
            <w:pPr>
              <w:spacing w:after="0"/>
              <w:rPr>
                <w:lang w:eastAsia="zh-CN"/>
              </w:rPr>
            </w:pPr>
            <w:r>
              <w:rPr>
                <w:lang w:eastAsia="zh-CN"/>
              </w:rPr>
              <w:t>Ok to Postpone</w:t>
            </w:r>
          </w:p>
        </w:tc>
        <w:tc>
          <w:tcPr>
            <w:tcW w:w="6127" w:type="dxa"/>
          </w:tcPr>
          <w:p w14:paraId="5C0C1C5D" w14:textId="77777777" w:rsidR="00100409" w:rsidRDefault="00100409" w:rsidP="00100409">
            <w:pPr>
              <w:spacing w:after="0"/>
              <w:rPr>
                <w:lang w:eastAsia="zh-CN"/>
              </w:rPr>
            </w:pPr>
          </w:p>
        </w:tc>
      </w:tr>
      <w:tr w:rsidR="0051042C" w14:paraId="65C52754" w14:textId="77777777" w:rsidTr="0051042C">
        <w:tc>
          <w:tcPr>
            <w:tcW w:w="1940" w:type="dxa"/>
          </w:tcPr>
          <w:p w14:paraId="6A2DC9F5" w14:textId="77777777" w:rsidR="0051042C" w:rsidRDefault="0051042C" w:rsidP="00BD6013">
            <w:pPr>
              <w:spacing w:after="0"/>
              <w:rPr>
                <w:lang w:eastAsia="zh-CN"/>
              </w:rPr>
            </w:pPr>
            <w:r>
              <w:rPr>
                <w:lang w:eastAsia="zh-CN"/>
              </w:rPr>
              <w:t>V</w:t>
            </w:r>
            <w:r>
              <w:rPr>
                <w:rFonts w:hint="eastAsia"/>
                <w:lang w:eastAsia="zh-CN"/>
              </w:rPr>
              <w:t>ivo</w:t>
            </w:r>
          </w:p>
        </w:tc>
        <w:tc>
          <w:tcPr>
            <w:tcW w:w="1165" w:type="dxa"/>
          </w:tcPr>
          <w:p w14:paraId="79A9A7E6" w14:textId="77777777" w:rsidR="0051042C" w:rsidRDefault="0051042C" w:rsidP="00BD6013">
            <w:pPr>
              <w:spacing w:after="0"/>
              <w:rPr>
                <w:lang w:eastAsia="zh-CN"/>
              </w:rPr>
            </w:pPr>
            <w:r>
              <w:rPr>
                <w:rFonts w:hint="eastAsia"/>
                <w:lang w:eastAsia="zh-CN"/>
              </w:rPr>
              <w:t>Y</w:t>
            </w:r>
            <w:r>
              <w:rPr>
                <w:lang w:eastAsia="zh-CN"/>
              </w:rPr>
              <w:t>es</w:t>
            </w:r>
          </w:p>
        </w:tc>
        <w:tc>
          <w:tcPr>
            <w:tcW w:w="6127" w:type="dxa"/>
          </w:tcPr>
          <w:p w14:paraId="7C9B1D6F" w14:textId="77777777" w:rsidR="0051042C" w:rsidRDefault="0051042C" w:rsidP="00BD6013">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lastRenderedPageBreak/>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t>Sp</w:t>
            </w:r>
            <w:r>
              <w:t>readtrum</w:t>
            </w:r>
          </w:p>
        </w:tc>
        <w:tc>
          <w:tcPr>
            <w:tcW w:w="2687" w:type="dxa"/>
          </w:tcPr>
          <w:p w14:paraId="5DDA9121" w14:textId="217DC9C2" w:rsidR="00D07847" w:rsidRPr="00D76A97" w:rsidRDefault="00C37C86" w:rsidP="00311FE0">
            <w:pPr>
              <w:spacing w:after="0"/>
              <w:rPr>
                <w:lang w:eastAsia="zh-CN"/>
              </w:rPr>
            </w:pPr>
            <w:r>
              <w:rPr>
                <w:lang w:eastAsia="zh-CN"/>
              </w:rPr>
              <w:t>Xiangdong zhang</w:t>
            </w:r>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51042C" w:rsidRPr="007274C5" w14:paraId="0669D1F4" w14:textId="77777777" w:rsidTr="00311FE0">
        <w:tc>
          <w:tcPr>
            <w:tcW w:w="1760" w:type="dxa"/>
          </w:tcPr>
          <w:p w14:paraId="5352B766" w14:textId="60065C3A" w:rsidR="0051042C" w:rsidRPr="00D76A97" w:rsidRDefault="0051042C" w:rsidP="0051042C">
            <w:pPr>
              <w:spacing w:after="0"/>
            </w:pPr>
            <w:r>
              <w:rPr>
                <w:lang w:eastAsia="zh-CN"/>
              </w:rPr>
              <w:t>V</w:t>
            </w:r>
            <w:r>
              <w:rPr>
                <w:rFonts w:hint="eastAsia"/>
                <w:lang w:eastAsia="zh-CN"/>
              </w:rPr>
              <w:t>ivo</w:t>
            </w:r>
          </w:p>
        </w:tc>
        <w:tc>
          <w:tcPr>
            <w:tcW w:w="2687" w:type="dxa"/>
          </w:tcPr>
          <w:p w14:paraId="2752B2F3" w14:textId="6F0CF3E9" w:rsidR="0051042C" w:rsidRPr="00D76A97" w:rsidRDefault="0051042C" w:rsidP="0051042C">
            <w:pPr>
              <w:spacing w:after="0"/>
            </w:pPr>
            <w:r>
              <w:rPr>
                <w:rFonts w:hint="eastAsia"/>
                <w:lang w:eastAsia="zh-CN"/>
              </w:rPr>
              <w:t>C</w:t>
            </w:r>
            <w:r>
              <w:rPr>
                <w:lang w:eastAsia="zh-CN"/>
              </w:rPr>
              <w:t xml:space="preserve">henli </w:t>
            </w:r>
          </w:p>
        </w:tc>
        <w:tc>
          <w:tcPr>
            <w:tcW w:w="4903" w:type="dxa"/>
          </w:tcPr>
          <w:p w14:paraId="2AA7E786" w14:textId="5EF61F7D" w:rsidR="0051042C" w:rsidRPr="00D76A97" w:rsidRDefault="0051042C" w:rsidP="0051042C">
            <w:pPr>
              <w:spacing w:after="0"/>
            </w:pPr>
            <w:r>
              <w:rPr>
                <w:rFonts w:hint="eastAsia"/>
                <w:lang w:eastAsia="zh-CN"/>
              </w:rPr>
              <w:t>C</w:t>
            </w:r>
            <w:r>
              <w:rPr>
                <w:lang w:eastAsia="zh-CN"/>
              </w:rPr>
              <w:t>henli5g@vivo.com</w:t>
            </w:r>
          </w:p>
        </w:tc>
      </w:tr>
      <w:tr w:rsidR="0051042C" w:rsidRPr="007274C5" w14:paraId="40EE6F03" w14:textId="77777777" w:rsidTr="00311FE0">
        <w:tc>
          <w:tcPr>
            <w:tcW w:w="1760" w:type="dxa"/>
          </w:tcPr>
          <w:p w14:paraId="24A8420D" w14:textId="5A1D0675" w:rsidR="0051042C" w:rsidRPr="00D76A97" w:rsidRDefault="0051042C" w:rsidP="0051042C">
            <w:pPr>
              <w:spacing w:after="0"/>
            </w:pPr>
          </w:p>
        </w:tc>
        <w:tc>
          <w:tcPr>
            <w:tcW w:w="2687" w:type="dxa"/>
          </w:tcPr>
          <w:p w14:paraId="65FAC057" w14:textId="11F4097F" w:rsidR="0051042C" w:rsidRPr="00D76A97" w:rsidRDefault="0051042C" w:rsidP="0051042C">
            <w:pPr>
              <w:spacing w:after="0"/>
            </w:pPr>
          </w:p>
        </w:tc>
        <w:tc>
          <w:tcPr>
            <w:tcW w:w="4903" w:type="dxa"/>
          </w:tcPr>
          <w:p w14:paraId="5FB1BEB7" w14:textId="15CDC465" w:rsidR="0051042C" w:rsidRPr="00D76A97" w:rsidRDefault="0051042C" w:rsidP="0051042C">
            <w:pPr>
              <w:spacing w:after="0"/>
            </w:pPr>
          </w:p>
        </w:tc>
      </w:tr>
      <w:tr w:rsidR="0051042C" w:rsidRPr="007274C5" w14:paraId="63BB1F7C" w14:textId="77777777" w:rsidTr="00311FE0">
        <w:tc>
          <w:tcPr>
            <w:tcW w:w="1760" w:type="dxa"/>
          </w:tcPr>
          <w:p w14:paraId="16259B96" w14:textId="1FE0567C" w:rsidR="0051042C" w:rsidRPr="00EF455F" w:rsidRDefault="0051042C" w:rsidP="0051042C">
            <w:pPr>
              <w:spacing w:after="0"/>
            </w:pPr>
          </w:p>
        </w:tc>
        <w:tc>
          <w:tcPr>
            <w:tcW w:w="2687" w:type="dxa"/>
          </w:tcPr>
          <w:p w14:paraId="3BCE86A2" w14:textId="1FA5349E" w:rsidR="0051042C" w:rsidRPr="00D76A97" w:rsidRDefault="0051042C" w:rsidP="0051042C">
            <w:pPr>
              <w:spacing w:after="0"/>
            </w:pPr>
          </w:p>
        </w:tc>
        <w:tc>
          <w:tcPr>
            <w:tcW w:w="4903" w:type="dxa"/>
          </w:tcPr>
          <w:p w14:paraId="7D0FD714" w14:textId="268D8E9F" w:rsidR="0051042C" w:rsidRPr="00D76A97" w:rsidRDefault="0051042C" w:rsidP="0051042C">
            <w:pPr>
              <w:spacing w:after="0"/>
            </w:pPr>
          </w:p>
        </w:tc>
      </w:tr>
      <w:tr w:rsidR="0051042C" w:rsidRPr="00E46B78" w14:paraId="616C30CB" w14:textId="77777777" w:rsidTr="00311FE0">
        <w:tc>
          <w:tcPr>
            <w:tcW w:w="1760" w:type="dxa"/>
          </w:tcPr>
          <w:p w14:paraId="1CB3D6C1" w14:textId="77777777" w:rsidR="0051042C" w:rsidRPr="00D76A97" w:rsidRDefault="0051042C" w:rsidP="0051042C">
            <w:pPr>
              <w:spacing w:after="0"/>
            </w:pPr>
          </w:p>
        </w:tc>
        <w:tc>
          <w:tcPr>
            <w:tcW w:w="2687" w:type="dxa"/>
          </w:tcPr>
          <w:p w14:paraId="3A426382" w14:textId="77777777" w:rsidR="0051042C" w:rsidRPr="00D76A97" w:rsidRDefault="0051042C" w:rsidP="0051042C">
            <w:pPr>
              <w:spacing w:after="0"/>
            </w:pPr>
          </w:p>
        </w:tc>
        <w:tc>
          <w:tcPr>
            <w:tcW w:w="4903" w:type="dxa"/>
          </w:tcPr>
          <w:p w14:paraId="1FF05150" w14:textId="77777777" w:rsidR="0051042C" w:rsidRPr="00D76A97" w:rsidRDefault="0051042C" w:rsidP="0051042C">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E00DD" w14:textId="77777777" w:rsidR="00C4120B" w:rsidRDefault="00C4120B" w:rsidP="00935D25">
      <w:pPr>
        <w:spacing w:after="0"/>
      </w:pPr>
      <w:r>
        <w:separator/>
      </w:r>
    </w:p>
  </w:endnote>
  <w:endnote w:type="continuationSeparator" w:id="0">
    <w:p w14:paraId="1DFC1DE8" w14:textId="77777777" w:rsidR="00C4120B" w:rsidRDefault="00C4120B" w:rsidP="00935D25">
      <w:pPr>
        <w:spacing w:after="0"/>
      </w:pPr>
      <w:r>
        <w:continuationSeparator/>
      </w:r>
    </w:p>
  </w:endnote>
  <w:endnote w:type="continuationNotice" w:id="1">
    <w:p w14:paraId="5A8FB48E" w14:textId="77777777" w:rsidR="00C4120B" w:rsidRDefault="00C41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3D5A" w14:textId="77777777" w:rsidR="00C4120B" w:rsidRDefault="00C4120B" w:rsidP="00935D25">
      <w:pPr>
        <w:spacing w:after="0"/>
      </w:pPr>
      <w:r>
        <w:separator/>
      </w:r>
    </w:p>
  </w:footnote>
  <w:footnote w:type="continuationSeparator" w:id="0">
    <w:p w14:paraId="715F9EC0" w14:textId="77777777" w:rsidR="00C4120B" w:rsidRDefault="00C4120B" w:rsidP="00935D25">
      <w:pPr>
        <w:spacing w:after="0"/>
      </w:pPr>
      <w:r>
        <w:continuationSeparator/>
      </w:r>
    </w:p>
  </w:footnote>
  <w:footnote w:type="continuationNotice" w:id="1">
    <w:p w14:paraId="28E23226" w14:textId="77777777" w:rsidR="00C4120B" w:rsidRDefault="00C41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4755"/>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4791"/>
    <w:rsid w:val="00ED5A09"/>
    <w:rsid w:val="00ED7D99"/>
    <w:rsid w:val="00EE1870"/>
    <w:rsid w:val="00EE4262"/>
    <w:rsid w:val="00EE56BD"/>
    <w:rsid w:val="00EE5701"/>
    <w:rsid w:val="00EE7A12"/>
    <w:rsid w:val="00EF0043"/>
    <w:rsid w:val="00EF036B"/>
    <w:rsid w:val="00EF3091"/>
    <w:rsid w:val="00EF7053"/>
    <w:rsid w:val="00EFF4ED"/>
    <w:rsid w:val="00F031F3"/>
    <w:rsid w:val="00F05ABA"/>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next w:val="a9"/>
    <w:link w:val="ab"/>
    <w:uiPriority w:val="34"/>
    <w:unhideWhenUsed/>
    <w:qFormat/>
    <w:rsid w:val="00474629"/>
    <w:pPr>
      <w:ind w:left="360" w:hanging="360"/>
      <w:contextualSpacing/>
    </w:pPr>
  </w:style>
  <w:style w:type="character" w:customStyle="1" w:styleId="ab">
    <w:name w:val="列表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リスト段落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8AE67C4-E967-438D-8A16-C5978288E1EE}">
  <ds:schemaRefs>
    <ds:schemaRef ds:uri="http://schemas.openxmlformats.org/officeDocument/2006/bibliography"/>
  </ds:schemaRefs>
</ds:datastoreItem>
</file>

<file path=customXml/itemProps4.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6795</Words>
  <Characters>38733</Characters>
  <Application>Microsoft Office Word</Application>
  <DocSecurity>0</DocSecurity>
  <Lines>322</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45438</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vivo-Chenli</cp:lastModifiedBy>
  <cp:revision>11</cp:revision>
  <dcterms:created xsi:type="dcterms:W3CDTF">2021-05-25T02:17:00Z</dcterms:created>
  <dcterms:modified xsi:type="dcterms:W3CDTF">2021-05-25T03:07:00Z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