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DF36F" w14:textId="75399648" w:rsidR="00EB410E" w:rsidRPr="007F16F8" w:rsidRDefault="00EB410E" w:rsidP="00AF111F">
      <w:pPr>
        <w:pStyle w:val="Header"/>
        <w:tabs>
          <w:tab w:val="right" w:pos="9639"/>
        </w:tabs>
        <w:jc w:val="both"/>
        <w:rPr>
          <w:bCs/>
          <w:i/>
          <w:noProof w:val="0"/>
          <w:sz w:val="32"/>
          <w:highlight w:val="cyan"/>
          <w:lang w:eastAsia="zh-CN"/>
        </w:rPr>
      </w:pPr>
      <w:r w:rsidRPr="00EE0A06">
        <w:rPr>
          <w:sz w:val="24"/>
          <w:lang w:eastAsia="zh-CN"/>
        </w:rPr>
        <w:t>3GPP T</w:t>
      </w:r>
      <w:bookmarkStart w:id="0" w:name="_Ref452454252"/>
      <w:bookmarkEnd w:id="0"/>
      <w:r w:rsidRPr="00EE0A06">
        <w:rPr>
          <w:sz w:val="24"/>
          <w:lang w:eastAsia="zh-CN"/>
        </w:rPr>
        <w:t>SG RAN WG2 Meeting #</w:t>
      </w:r>
      <w:r w:rsidR="008B56A6" w:rsidRPr="008B56A6">
        <w:rPr>
          <w:sz w:val="24"/>
          <w:lang w:eastAsia="zh-CN"/>
        </w:rPr>
        <w:t>1</w:t>
      </w:r>
      <w:r w:rsidR="0051416A">
        <w:rPr>
          <w:sz w:val="24"/>
          <w:lang w:eastAsia="zh-CN"/>
        </w:rPr>
        <w:t>1</w:t>
      </w:r>
      <w:r w:rsidR="00607A3C">
        <w:rPr>
          <w:sz w:val="24"/>
          <w:lang w:eastAsia="zh-CN"/>
        </w:rPr>
        <w:t xml:space="preserve">4         </w:t>
      </w:r>
      <w:r w:rsidR="003A6AE5">
        <w:rPr>
          <w:sz w:val="24"/>
          <w:lang w:eastAsia="zh-CN"/>
        </w:rPr>
        <w:t xml:space="preserve"> </w:t>
      </w:r>
      <w:r w:rsidRPr="00EE0A06">
        <w:rPr>
          <w:bCs/>
          <w:noProof w:val="0"/>
          <w:sz w:val="24"/>
        </w:rPr>
        <w:t xml:space="preserve">                      </w:t>
      </w:r>
      <w:r w:rsidR="008B56A6">
        <w:rPr>
          <w:bCs/>
          <w:noProof w:val="0"/>
          <w:sz w:val="24"/>
        </w:rPr>
        <w:t xml:space="preserve">                          </w:t>
      </w:r>
      <w:proofErr w:type="gramStart"/>
      <w:r w:rsidR="008B56A6">
        <w:rPr>
          <w:bCs/>
          <w:noProof w:val="0"/>
          <w:sz w:val="24"/>
        </w:rPr>
        <w:t xml:space="preserve">  </w:t>
      </w:r>
      <w:r w:rsidRPr="00EE0A06">
        <w:rPr>
          <w:bCs/>
          <w:noProof w:val="0"/>
          <w:sz w:val="24"/>
        </w:rPr>
        <w:t xml:space="preserve"> </w:t>
      </w:r>
      <w:r w:rsidR="00274C4C">
        <w:rPr>
          <w:bCs/>
          <w:noProof w:val="0"/>
          <w:sz w:val="24"/>
        </w:rPr>
        <w:t>[</w:t>
      </w:r>
      <w:proofErr w:type="gramEnd"/>
      <w:r w:rsidR="00274C4C">
        <w:rPr>
          <w:bCs/>
          <w:noProof w:val="0"/>
          <w:sz w:val="24"/>
        </w:rPr>
        <w:t xml:space="preserve">Draft] </w:t>
      </w:r>
      <w:r w:rsidR="00274C4C" w:rsidRPr="00274C4C">
        <w:rPr>
          <w:bCs/>
          <w:noProof w:val="0"/>
          <w:sz w:val="24"/>
        </w:rPr>
        <w:t>R2-2106528</w:t>
      </w:r>
    </w:p>
    <w:p w14:paraId="2B60AF3C" w14:textId="2D56C504" w:rsidR="00EB410E" w:rsidRDefault="0051416A" w:rsidP="00AF111F">
      <w:pPr>
        <w:pStyle w:val="CRCoverPage"/>
        <w:spacing w:after="240"/>
        <w:jc w:val="both"/>
        <w:outlineLvl w:val="0"/>
        <w:rPr>
          <w:b/>
          <w:sz w:val="24"/>
        </w:rPr>
      </w:pPr>
      <w:r>
        <w:rPr>
          <w:b/>
          <w:sz w:val="24"/>
        </w:rPr>
        <w:t>Electronic meeting</w:t>
      </w:r>
      <w:r w:rsidR="00F73A55" w:rsidRPr="00F73A55">
        <w:rPr>
          <w:b/>
          <w:sz w:val="24"/>
        </w:rPr>
        <w:t xml:space="preserve">, </w:t>
      </w:r>
      <w:r w:rsidR="00F84281">
        <w:rPr>
          <w:b/>
          <w:sz w:val="24"/>
        </w:rPr>
        <w:t>1</w:t>
      </w:r>
      <w:r w:rsidR="00885A07">
        <w:rPr>
          <w:b/>
          <w:sz w:val="24"/>
        </w:rPr>
        <w:t>9</w:t>
      </w:r>
      <w:r w:rsidR="00F73A55" w:rsidRPr="00F73A55">
        <w:rPr>
          <w:b/>
          <w:sz w:val="24"/>
        </w:rPr>
        <w:t>th-</w:t>
      </w:r>
      <w:r w:rsidR="00772B59">
        <w:rPr>
          <w:b/>
          <w:sz w:val="24"/>
        </w:rPr>
        <w:t>2</w:t>
      </w:r>
      <w:r w:rsidR="000C375A">
        <w:rPr>
          <w:b/>
          <w:sz w:val="24"/>
        </w:rPr>
        <w:t>7</w:t>
      </w:r>
      <w:r w:rsidR="00885A07">
        <w:rPr>
          <w:b/>
          <w:sz w:val="24"/>
        </w:rPr>
        <w:t>th</w:t>
      </w:r>
      <w:r w:rsidR="00607A3C">
        <w:rPr>
          <w:b/>
          <w:sz w:val="24"/>
        </w:rPr>
        <w:t xml:space="preserve"> May</w:t>
      </w:r>
      <w:r w:rsidR="00F73A55" w:rsidRPr="00F73A55">
        <w:rPr>
          <w:b/>
          <w:sz w:val="24"/>
        </w:rPr>
        <w:t xml:space="preserve"> 20</w:t>
      </w:r>
      <w:r>
        <w:rPr>
          <w:b/>
          <w:sz w:val="24"/>
        </w:rPr>
        <w:t>2</w:t>
      </w:r>
      <w:r w:rsidR="00772B59">
        <w:rPr>
          <w:b/>
          <w:sz w:val="24"/>
        </w:rPr>
        <w:t>1</w:t>
      </w:r>
    </w:p>
    <w:p w14:paraId="372F5655" w14:textId="650E04BC" w:rsidR="00EB410E" w:rsidRDefault="00EB410E" w:rsidP="00AF111F">
      <w:pPr>
        <w:pStyle w:val="CRCoverPage"/>
        <w:jc w:val="both"/>
        <w:rPr>
          <w:rFonts w:eastAsia="SimSun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ab/>
      </w:r>
      <w:r w:rsidR="00341072">
        <w:rPr>
          <w:rFonts w:cs="Arial"/>
          <w:bCs/>
          <w:sz w:val="24"/>
          <w:lang w:val="en-US"/>
        </w:rPr>
        <w:t>8.12.</w:t>
      </w:r>
      <w:r w:rsidR="006D0B61">
        <w:rPr>
          <w:rFonts w:cs="Arial"/>
          <w:bCs/>
          <w:sz w:val="24"/>
          <w:lang w:val="en-US"/>
        </w:rPr>
        <w:t>2</w:t>
      </w:r>
      <w:r w:rsidR="00341072">
        <w:rPr>
          <w:rFonts w:cs="Arial"/>
          <w:bCs/>
          <w:sz w:val="24"/>
          <w:lang w:val="en-US"/>
        </w:rPr>
        <w:t>.1</w:t>
      </w:r>
    </w:p>
    <w:p w14:paraId="2E0FC3EF" w14:textId="77777777" w:rsidR="00EB410E" w:rsidRDefault="00EB410E" w:rsidP="00AF111F">
      <w:pPr>
        <w:spacing w:after="1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>Intel Corporation</w:t>
      </w:r>
    </w:p>
    <w:p w14:paraId="2DDC857C" w14:textId="64D6D304" w:rsidR="00EB410E" w:rsidRPr="007F16F8" w:rsidRDefault="00EB410E" w:rsidP="00AF111F">
      <w:pPr>
        <w:tabs>
          <w:tab w:val="left" w:pos="1985"/>
        </w:tabs>
        <w:spacing w:after="120"/>
        <w:ind w:left="2880" w:hanging="2880"/>
        <w:jc w:val="both"/>
        <w:rPr>
          <w:rFonts w:ascii="Arial" w:eastAsia="Malgun Gothic" w:hAnsi="Arial" w:cs="Arial"/>
          <w:bCs/>
          <w:sz w:val="24"/>
          <w:lang w:eastAsia="ko-KR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 w:rsidR="006D0B61" w:rsidRPr="006D0B61">
        <w:rPr>
          <w:rFonts w:ascii="Arial" w:hAnsi="Arial" w:cs="Arial"/>
          <w:bCs/>
          <w:sz w:val="24"/>
        </w:rPr>
        <w:t xml:space="preserve">Summary </w:t>
      </w:r>
      <w:r w:rsidR="00663FC1">
        <w:rPr>
          <w:rFonts w:ascii="Arial" w:hAnsi="Arial" w:cs="Arial"/>
          <w:bCs/>
          <w:sz w:val="24"/>
        </w:rPr>
        <w:t xml:space="preserve">of </w:t>
      </w:r>
      <w:r w:rsidR="00663FC1" w:rsidRPr="00663FC1">
        <w:rPr>
          <w:rFonts w:ascii="Arial" w:hAnsi="Arial" w:cs="Arial"/>
          <w:bCs/>
          <w:sz w:val="24"/>
        </w:rPr>
        <w:t>[AT114-e][</w:t>
      </w:r>
      <w:proofErr w:type="gramStart"/>
      <w:r w:rsidR="00663FC1" w:rsidRPr="00663FC1">
        <w:rPr>
          <w:rFonts w:ascii="Arial" w:hAnsi="Arial" w:cs="Arial"/>
          <w:bCs/>
          <w:sz w:val="24"/>
        </w:rPr>
        <w:t>105][</w:t>
      </w:r>
      <w:proofErr w:type="spellStart"/>
      <w:proofErr w:type="gramEnd"/>
      <w:r w:rsidR="00663FC1" w:rsidRPr="00663FC1">
        <w:rPr>
          <w:rFonts w:ascii="Arial" w:hAnsi="Arial" w:cs="Arial"/>
          <w:bCs/>
          <w:sz w:val="24"/>
        </w:rPr>
        <w:t>RedCap</w:t>
      </w:r>
      <w:proofErr w:type="spellEnd"/>
      <w:r w:rsidR="00663FC1" w:rsidRPr="00663FC1">
        <w:rPr>
          <w:rFonts w:ascii="Arial" w:hAnsi="Arial" w:cs="Arial"/>
          <w:bCs/>
          <w:sz w:val="24"/>
        </w:rPr>
        <w:t xml:space="preserve">] Definition of </w:t>
      </w:r>
      <w:proofErr w:type="spellStart"/>
      <w:r w:rsidR="00663FC1" w:rsidRPr="00663FC1">
        <w:rPr>
          <w:rFonts w:ascii="Arial" w:hAnsi="Arial" w:cs="Arial"/>
          <w:bCs/>
          <w:sz w:val="24"/>
        </w:rPr>
        <w:t>RedCap</w:t>
      </w:r>
      <w:proofErr w:type="spellEnd"/>
      <w:r w:rsidR="00663FC1" w:rsidRPr="00663FC1">
        <w:rPr>
          <w:rFonts w:ascii="Arial" w:hAnsi="Arial" w:cs="Arial"/>
          <w:bCs/>
          <w:sz w:val="24"/>
        </w:rPr>
        <w:t xml:space="preserve"> UE and reduced capabilities (Intel)</w:t>
      </w:r>
    </w:p>
    <w:p w14:paraId="7FF9C1D5" w14:textId="77777777" w:rsidR="00EB410E" w:rsidRDefault="00EB410E" w:rsidP="00AF111F">
      <w:pPr>
        <w:jc w:val="both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ab/>
        <w:t>Discussion and decision</w:t>
      </w:r>
    </w:p>
    <w:p w14:paraId="2B8DF5C7" w14:textId="77777777" w:rsidR="00EB410E" w:rsidRDefault="00EB410E" w:rsidP="00AF111F">
      <w:pPr>
        <w:pStyle w:val="Heading1"/>
        <w:numPr>
          <w:ilvl w:val="0"/>
          <w:numId w:val="2"/>
        </w:numPr>
        <w:jc w:val="both"/>
      </w:pPr>
      <w:r>
        <w:t>Introduction</w:t>
      </w:r>
    </w:p>
    <w:p w14:paraId="3BED69C1" w14:textId="77777777" w:rsidR="00663FC1" w:rsidRDefault="00C45CE5">
      <w:pPr>
        <w:jc w:val="both"/>
        <w:rPr>
          <w:lang w:val="en-GB"/>
        </w:rPr>
      </w:pPr>
      <w:bookmarkStart w:id="1" w:name="Proposal_Pattern_Length"/>
      <w:r w:rsidRPr="00C45CE5">
        <w:rPr>
          <w:lang w:val="en-GB"/>
        </w:rPr>
        <w:t xml:space="preserve">This document </w:t>
      </w:r>
      <w:r w:rsidR="006D0B61">
        <w:rPr>
          <w:lang w:val="en-GB"/>
        </w:rPr>
        <w:t xml:space="preserve">is </w:t>
      </w:r>
      <w:r w:rsidR="00663FC1">
        <w:rPr>
          <w:lang w:val="en-GB"/>
        </w:rPr>
        <w:t>the summary of following offline discussion:</w:t>
      </w:r>
    </w:p>
    <w:p w14:paraId="5C381F18" w14:textId="77777777" w:rsidR="00120063" w:rsidRDefault="00120063" w:rsidP="00120063">
      <w:pPr>
        <w:pStyle w:val="EmailDiscussion"/>
      </w:pPr>
      <w:r>
        <w:t>[AT114-e][</w:t>
      </w:r>
      <w:proofErr w:type="gramStart"/>
      <w:r>
        <w:t>105][</w:t>
      </w:r>
      <w:proofErr w:type="spellStart"/>
      <w:proofErr w:type="gramEnd"/>
      <w:r>
        <w:t>RedCap</w:t>
      </w:r>
      <w:proofErr w:type="spellEnd"/>
      <w:r>
        <w:t xml:space="preserve">] </w:t>
      </w:r>
      <w:r w:rsidRPr="008556C5">
        <w:t xml:space="preserve">Definition of </w:t>
      </w:r>
      <w:proofErr w:type="spellStart"/>
      <w:r w:rsidRPr="008556C5">
        <w:t>RedCap</w:t>
      </w:r>
      <w:proofErr w:type="spellEnd"/>
      <w:r w:rsidRPr="008556C5">
        <w:t xml:space="preserve"> UE and reduced capabilities </w:t>
      </w:r>
      <w:r>
        <w:t>(Intel)</w:t>
      </w:r>
    </w:p>
    <w:p w14:paraId="700DC883" w14:textId="77777777" w:rsidR="00120063" w:rsidRDefault="00120063" w:rsidP="00120063">
      <w:pPr>
        <w:pStyle w:val="EmailDiscussion2"/>
        <w:ind w:left="1619" w:firstLine="0"/>
      </w:pPr>
      <w:r>
        <w:t xml:space="preserve">Updated scope: Continue the discussion on proposals from </w:t>
      </w:r>
      <w:hyperlink r:id="rId11" w:tooltip="C:Data3GPPRAN2InboxR2-2106521.zip" w:history="1">
        <w:r w:rsidRPr="00B244EB">
          <w:rPr>
            <w:rStyle w:val="Hyperlink"/>
          </w:rPr>
          <w:t>R2-2106521</w:t>
        </w:r>
      </w:hyperlink>
      <w:r>
        <w:t xml:space="preserve"> marked as "continue offline"</w:t>
      </w:r>
    </w:p>
    <w:p w14:paraId="5BD23FE6" w14:textId="77777777" w:rsidR="00120063" w:rsidRDefault="00120063" w:rsidP="00120063">
      <w:pPr>
        <w:pStyle w:val="EmailDiscussion2"/>
        <w:ind w:left="1619" w:firstLine="0"/>
      </w:pPr>
      <w:r>
        <w:t>Updated intended outcome: Summary of the offline discussion with e.g.:</w:t>
      </w:r>
    </w:p>
    <w:p w14:paraId="2BEA5391" w14:textId="77777777" w:rsidR="00120063" w:rsidRDefault="00120063" w:rsidP="00120063">
      <w:pPr>
        <w:pStyle w:val="EmailDiscussion2"/>
        <w:numPr>
          <w:ilvl w:val="2"/>
          <w:numId w:val="14"/>
        </w:numPr>
        <w:ind w:left="1980"/>
      </w:pPr>
      <w:r>
        <w:t>List of proposals for agreement (if any)</w:t>
      </w:r>
    </w:p>
    <w:p w14:paraId="5794A290" w14:textId="77777777" w:rsidR="00120063" w:rsidRDefault="00120063" w:rsidP="00120063">
      <w:pPr>
        <w:pStyle w:val="EmailDiscussion2"/>
        <w:numPr>
          <w:ilvl w:val="2"/>
          <w:numId w:val="14"/>
        </w:numPr>
        <w:ind w:left="1980"/>
      </w:pPr>
      <w:r>
        <w:t>List of proposals that require online discussions</w:t>
      </w:r>
    </w:p>
    <w:p w14:paraId="7C2D53B0" w14:textId="77777777" w:rsidR="00120063" w:rsidRDefault="00120063" w:rsidP="00120063">
      <w:pPr>
        <w:pStyle w:val="EmailDiscussion2"/>
        <w:numPr>
          <w:ilvl w:val="2"/>
          <w:numId w:val="14"/>
        </w:numPr>
        <w:ind w:left="1980"/>
      </w:pPr>
      <w:r>
        <w:t>List of proposals that should not be pursued (if any)</w:t>
      </w:r>
    </w:p>
    <w:p w14:paraId="71F07DEC" w14:textId="77777777" w:rsidR="00120063" w:rsidRDefault="00120063" w:rsidP="00120063">
      <w:pPr>
        <w:pStyle w:val="EmailDiscussion2"/>
        <w:ind w:left="1619" w:firstLine="0"/>
      </w:pPr>
      <w:r>
        <w:t>Updated deadline (for companies' feedback): Tuesday 2021-05-25 08:00</w:t>
      </w:r>
      <w:r w:rsidRPr="001B6746">
        <w:t xml:space="preserve"> UTC</w:t>
      </w:r>
    </w:p>
    <w:p w14:paraId="321BB1A9" w14:textId="77777777" w:rsidR="00120063" w:rsidRDefault="00120063" w:rsidP="00120063">
      <w:pPr>
        <w:pStyle w:val="EmailDiscussion2"/>
        <w:ind w:left="1619" w:firstLine="0"/>
      </w:pPr>
      <w:r>
        <w:t xml:space="preserve">Updated deadline (for </w:t>
      </w:r>
      <w:r>
        <w:rPr>
          <w:rStyle w:val="Doc-text2Char"/>
        </w:rPr>
        <w:t xml:space="preserve">rapporteur's summary in </w:t>
      </w:r>
      <w:r w:rsidRPr="00D300C0">
        <w:rPr>
          <w:rStyle w:val="Hyperlink"/>
        </w:rPr>
        <w:t>R2-2106528</w:t>
      </w:r>
      <w:r>
        <w:rPr>
          <w:rStyle w:val="Doc-text2Char"/>
        </w:rPr>
        <w:t xml:space="preserve">): </w:t>
      </w:r>
      <w:r>
        <w:t>Tuesday 2021-05-25 12:00</w:t>
      </w:r>
      <w:r w:rsidRPr="001B6746">
        <w:t xml:space="preserve"> UTC</w:t>
      </w:r>
    </w:p>
    <w:p w14:paraId="6B7B5BA9" w14:textId="77777777" w:rsidR="00120063" w:rsidRDefault="00120063" w:rsidP="00120063">
      <w:pPr>
        <w:pStyle w:val="EmailDiscussion2"/>
        <w:ind w:left="1619" w:firstLine="0"/>
        <w:rPr>
          <w:u w:val="single"/>
        </w:rPr>
      </w:pPr>
      <w:r w:rsidRPr="004D2573">
        <w:rPr>
          <w:u w:val="single"/>
        </w:rPr>
        <w:t xml:space="preserve">Proposals marked "for agreement" in </w:t>
      </w:r>
      <w:r w:rsidRPr="00D300C0">
        <w:rPr>
          <w:rStyle w:val="Hyperlink"/>
        </w:rPr>
        <w:t>R2-2106528</w:t>
      </w:r>
      <w:r w:rsidRPr="004D2573">
        <w:rPr>
          <w:rStyle w:val="Doc-text2Char"/>
          <w:u w:val="single"/>
        </w:rPr>
        <w:t xml:space="preserve"> </w:t>
      </w:r>
      <w:r w:rsidRPr="004D2573">
        <w:rPr>
          <w:u w:val="single"/>
        </w:rPr>
        <w:t>not challen</w:t>
      </w:r>
      <w:r>
        <w:rPr>
          <w:u w:val="single"/>
        </w:rPr>
        <w:t>ged until Tuesday 2021-05-25 22</w:t>
      </w:r>
      <w:r w:rsidRPr="004D2573">
        <w:rPr>
          <w:u w:val="single"/>
        </w:rPr>
        <w:t>:00 UTC</w:t>
      </w:r>
      <w:r w:rsidRPr="004D2573">
        <w:rPr>
          <w:color w:val="000000" w:themeColor="text1"/>
          <w:u w:val="single"/>
        </w:rPr>
        <w:t xml:space="preserve"> </w:t>
      </w:r>
      <w:r w:rsidRPr="004D2573">
        <w:rPr>
          <w:u w:val="single"/>
        </w:rPr>
        <w:t xml:space="preserve">will be declared as agreed </w:t>
      </w:r>
      <w:r>
        <w:rPr>
          <w:u w:val="single"/>
        </w:rPr>
        <w:t xml:space="preserve">via email </w:t>
      </w:r>
      <w:r w:rsidRPr="004D2573">
        <w:rPr>
          <w:u w:val="single"/>
        </w:rPr>
        <w:t xml:space="preserve">by the session chair. </w:t>
      </w:r>
    </w:p>
    <w:p w14:paraId="7678563B" w14:textId="77777777" w:rsidR="00120063" w:rsidRPr="005508BB" w:rsidRDefault="00120063" w:rsidP="00120063">
      <w:pPr>
        <w:pStyle w:val="EmailDiscussion2"/>
        <w:ind w:left="1619" w:firstLine="0"/>
        <w:rPr>
          <w:u w:val="single"/>
        </w:rPr>
      </w:pPr>
      <w:r>
        <w:rPr>
          <w:u w:val="single"/>
        </w:rPr>
        <w:t>For the rest the discussion will continue online in the Wednesday CB session.</w:t>
      </w:r>
    </w:p>
    <w:p w14:paraId="567470BA" w14:textId="0BC7110C" w:rsidR="00663FC1" w:rsidRDefault="00120063">
      <w:pPr>
        <w:jc w:val="both"/>
        <w:rPr>
          <w:lang w:val="en-GB"/>
        </w:rPr>
      </w:pPr>
      <w:r>
        <w:rPr>
          <w:lang w:val="en-GB"/>
        </w:rPr>
        <w:t>FYI: proposals marked as “continue in offline 105”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20063" w14:paraId="1C217B1A" w14:textId="77777777" w:rsidTr="00120063">
        <w:tc>
          <w:tcPr>
            <w:tcW w:w="9350" w:type="dxa"/>
          </w:tcPr>
          <w:p w14:paraId="033F9566" w14:textId="77777777" w:rsidR="00120063" w:rsidRDefault="00120063" w:rsidP="00120063">
            <w:pPr>
              <w:pStyle w:val="Comments"/>
            </w:pPr>
            <w:r>
              <w:t>Proposals for potential discussion online</w:t>
            </w:r>
          </w:p>
          <w:p w14:paraId="395310A5" w14:textId="77777777" w:rsidR="00120063" w:rsidRDefault="00120063" w:rsidP="00120063">
            <w:pPr>
              <w:pStyle w:val="Comments"/>
            </w:pPr>
            <w:r>
              <w:t>Proposal 5.</w:t>
            </w:r>
            <w:r>
              <w:tab/>
              <w:t xml:space="preserve">[To discuss] [12/19] introduce an explicit capability bit to indicate </w:t>
            </w:r>
            <w:proofErr w:type="spellStart"/>
            <w:r>
              <w:t>RedCap</w:t>
            </w:r>
            <w:proofErr w:type="spellEnd"/>
            <w:r>
              <w:t xml:space="preserve"> UE in the UE capability when the UE is a </w:t>
            </w:r>
            <w:proofErr w:type="spellStart"/>
            <w:r>
              <w:t>RedCap</w:t>
            </w:r>
            <w:proofErr w:type="spellEnd"/>
            <w:r>
              <w:t xml:space="preserve"> UE (as per option 1).</w:t>
            </w:r>
          </w:p>
          <w:p w14:paraId="42B25253" w14:textId="77777777" w:rsidR="00120063" w:rsidRDefault="00120063" w:rsidP="00120063">
            <w:pPr>
              <w:pStyle w:val="Doc-text2"/>
              <w:numPr>
                <w:ilvl w:val="0"/>
                <w:numId w:val="15"/>
              </w:numPr>
            </w:pPr>
            <w:r>
              <w:t>continue in offline 105</w:t>
            </w:r>
          </w:p>
          <w:p w14:paraId="4E0D1677" w14:textId="77777777" w:rsidR="00120063" w:rsidRDefault="00120063" w:rsidP="00120063">
            <w:pPr>
              <w:pStyle w:val="Comments"/>
            </w:pPr>
            <w:bookmarkStart w:id="2" w:name="_Hlk72482625"/>
            <w:r>
              <w:t>Proposal 9.</w:t>
            </w:r>
            <w:r>
              <w:tab/>
              <w:t xml:space="preserve">[To discuss] [11] Send LS to SA2/CT1 to check subscription solution, whether core network should know the UE is a </w:t>
            </w:r>
            <w:proofErr w:type="spellStart"/>
            <w:r>
              <w:t>RedCap</w:t>
            </w:r>
            <w:proofErr w:type="spellEnd"/>
            <w:r>
              <w:t xml:space="preserve"> UE.</w:t>
            </w:r>
          </w:p>
          <w:bookmarkEnd w:id="2"/>
          <w:p w14:paraId="6723A4AD" w14:textId="77777777" w:rsidR="00120063" w:rsidRDefault="00120063" w:rsidP="00120063">
            <w:pPr>
              <w:pStyle w:val="Comments"/>
            </w:pPr>
          </w:p>
          <w:p w14:paraId="5D716BB2" w14:textId="77777777" w:rsidR="00120063" w:rsidRDefault="00120063" w:rsidP="00120063">
            <w:pPr>
              <w:pStyle w:val="Comments"/>
            </w:pPr>
            <w:r>
              <w:t>Proposals for potential discussion in future meetings</w:t>
            </w:r>
          </w:p>
          <w:p w14:paraId="633D6640" w14:textId="77777777" w:rsidR="00120063" w:rsidRDefault="00120063" w:rsidP="00120063">
            <w:pPr>
              <w:pStyle w:val="Comments"/>
            </w:pPr>
            <w:r>
              <w:t>Proposal 2.</w:t>
            </w:r>
            <w:r>
              <w:tab/>
              <w:t>[FFS] Continue the offline discussion on capability design principle:</w:t>
            </w:r>
          </w:p>
          <w:p w14:paraId="4588963E" w14:textId="77777777" w:rsidR="00120063" w:rsidRDefault="00120063" w:rsidP="00120063">
            <w:pPr>
              <w:pStyle w:val="Comments"/>
            </w:pPr>
            <w:r>
              <w:t>Proposal 2.1.</w:t>
            </w:r>
            <w:r>
              <w:tab/>
              <w:t xml:space="preserve">[FFS] [13/20] For </w:t>
            </w:r>
            <w:proofErr w:type="spellStart"/>
            <w:r>
              <w:t>RedCap</w:t>
            </w:r>
            <w:proofErr w:type="spellEnd"/>
            <w:r>
              <w:t xml:space="preserve"> UE’s mandatory </w:t>
            </w:r>
            <w:proofErr w:type="gramStart"/>
            <w:r>
              <w:t xml:space="preserve">without  </w:t>
            </w:r>
            <w:proofErr w:type="spellStart"/>
            <w:r>
              <w:t>signaling</w:t>
            </w:r>
            <w:proofErr w:type="spellEnd"/>
            <w:proofErr w:type="gramEnd"/>
            <w:r>
              <w:t xml:space="preserve"> features, which are optional or mandatory with capability </w:t>
            </w:r>
            <w:proofErr w:type="spellStart"/>
            <w:r>
              <w:t>signaling</w:t>
            </w:r>
            <w:proofErr w:type="spellEnd"/>
            <w:r>
              <w:t xml:space="preserve"> or mandatory without capability </w:t>
            </w:r>
            <w:proofErr w:type="spellStart"/>
            <w:r>
              <w:t>signaling</w:t>
            </w:r>
            <w:proofErr w:type="spellEnd"/>
            <w:r>
              <w:t xml:space="preserve"> but with different value(s) for non-</w:t>
            </w:r>
            <w:proofErr w:type="spellStart"/>
            <w:r>
              <w:t>RedCap</w:t>
            </w:r>
            <w:proofErr w:type="spellEnd"/>
            <w:r>
              <w:t xml:space="preserve"> UE or newly introduced in R17 (if any), clarify in TS 38.306 in the new section for 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>
              <w:t>; FFS on the need of new section;</w:t>
            </w:r>
          </w:p>
          <w:p w14:paraId="23F89F11" w14:textId="77777777" w:rsidR="00120063" w:rsidRDefault="00120063" w:rsidP="00120063">
            <w:pPr>
              <w:pStyle w:val="Comments"/>
            </w:pPr>
            <w:r>
              <w:t>Proposal 2.2.</w:t>
            </w:r>
            <w:r>
              <w:tab/>
              <w:t xml:space="preserve">[FFS] [15/20] For </w:t>
            </w:r>
            <w:proofErr w:type="spellStart"/>
            <w:r>
              <w:t>RedCap</w:t>
            </w:r>
            <w:proofErr w:type="spellEnd"/>
            <w:r>
              <w:t xml:space="preserve"> UE’s optional features, which are mandatory without </w:t>
            </w:r>
            <w:proofErr w:type="gramStart"/>
            <w:r>
              <w:t xml:space="preserve">capability  </w:t>
            </w:r>
            <w:proofErr w:type="spellStart"/>
            <w:r>
              <w:t>ignaling</w:t>
            </w:r>
            <w:proofErr w:type="spellEnd"/>
            <w:proofErr w:type="gramEnd"/>
            <w:r>
              <w:t xml:space="preserve"> for non-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>
              <w:t xml:space="preserve"> (if any), or newly introduced in R17 for </w:t>
            </w:r>
            <w:proofErr w:type="spellStart"/>
            <w:r>
              <w:t>RedCap</w:t>
            </w:r>
            <w:proofErr w:type="spellEnd"/>
            <w:r>
              <w:t xml:space="preserve">, add new UE capability  </w:t>
            </w:r>
            <w:proofErr w:type="spellStart"/>
            <w:r>
              <w:t>ignaling</w:t>
            </w:r>
            <w:proofErr w:type="spellEnd"/>
            <w:r>
              <w:t xml:space="preserve"> in TS 38.331 and capture them in the new section for 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>
              <w:t xml:space="preserve"> in TS 38.306; FFS on the need of new section;</w:t>
            </w:r>
          </w:p>
          <w:p w14:paraId="13FB2126" w14:textId="77777777" w:rsidR="00120063" w:rsidRDefault="00120063" w:rsidP="00120063">
            <w:pPr>
              <w:pStyle w:val="Comments"/>
            </w:pPr>
            <w:r>
              <w:t>Proposal 2.3.</w:t>
            </w:r>
            <w:r>
              <w:tab/>
              <w:t xml:space="preserve">[FFS] [12/20] For </w:t>
            </w:r>
            <w:proofErr w:type="spellStart"/>
            <w:r>
              <w:t>RedCap</w:t>
            </w:r>
            <w:proofErr w:type="spellEnd"/>
            <w:r>
              <w:t xml:space="preserve"> UE’s optional features, which are optional for non-</w:t>
            </w:r>
            <w:proofErr w:type="spellStart"/>
            <w:r>
              <w:t>RedCap</w:t>
            </w:r>
            <w:proofErr w:type="spellEnd"/>
            <w:r>
              <w:t xml:space="preserve"> UE but with different value (if any), either add new </w:t>
            </w:r>
            <w:proofErr w:type="gramStart"/>
            <w:r>
              <w:t xml:space="preserve">capability  </w:t>
            </w:r>
            <w:proofErr w:type="spellStart"/>
            <w:r>
              <w:t>signaling</w:t>
            </w:r>
            <w:proofErr w:type="spellEnd"/>
            <w:proofErr w:type="gramEnd"/>
            <w:r>
              <w:t xml:space="preserve"> or extend the legacy capability  </w:t>
            </w:r>
            <w:proofErr w:type="spellStart"/>
            <w:r>
              <w:t>ignaling</w:t>
            </w:r>
            <w:proofErr w:type="spellEnd"/>
            <w:r>
              <w:t xml:space="preserve">, and also capture them in TS 38.306 in the new section for 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>
              <w:t xml:space="preserve"> ; FFS on the need of new section;</w:t>
            </w:r>
          </w:p>
          <w:p w14:paraId="24337DB5" w14:textId="77777777" w:rsidR="00120063" w:rsidRDefault="00120063" w:rsidP="00120063">
            <w:pPr>
              <w:pStyle w:val="Comments"/>
            </w:pPr>
            <w:r>
              <w:t>Proposal 2.5.</w:t>
            </w:r>
            <w:r>
              <w:tab/>
              <w:t xml:space="preserve">[FFS] [16/20] For the features not applicable to </w:t>
            </w:r>
            <w:proofErr w:type="spellStart"/>
            <w:r>
              <w:t>RedCap</w:t>
            </w:r>
            <w:proofErr w:type="spellEnd"/>
            <w:r>
              <w:t xml:space="preserve"> UE but mandatory without </w:t>
            </w:r>
            <w:proofErr w:type="gramStart"/>
            <w:r>
              <w:t xml:space="preserve">capability  </w:t>
            </w:r>
            <w:proofErr w:type="spellStart"/>
            <w:r>
              <w:t>signaling</w:t>
            </w:r>
            <w:proofErr w:type="spellEnd"/>
            <w:proofErr w:type="gramEnd"/>
            <w:r>
              <w:t xml:space="preserve"> supported by non-</w:t>
            </w:r>
            <w:proofErr w:type="spellStart"/>
            <w:r>
              <w:t>RedCap</w:t>
            </w:r>
            <w:proofErr w:type="spellEnd"/>
            <w:r>
              <w:t xml:space="preserve"> UE, clarify in TS 38.306 in the new section for 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>
              <w:t xml:space="preserve">. FFS on the need of new </w:t>
            </w:r>
            <w:proofErr w:type="gramStart"/>
            <w:r>
              <w:t>section;</w:t>
            </w:r>
            <w:proofErr w:type="gramEnd"/>
          </w:p>
          <w:p w14:paraId="666A467E" w14:textId="77777777" w:rsidR="00120063" w:rsidRDefault="00120063" w:rsidP="00120063">
            <w:pPr>
              <w:pStyle w:val="Doc-text2"/>
              <w:numPr>
                <w:ilvl w:val="0"/>
                <w:numId w:val="15"/>
              </w:numPr>
            </w:pPr>
            <w:r>
              <w:t>continue in offline 105</w:t>
            </w:r>
          </w:p>
          <w:p w14:paraId="161F4364" w14:textId="77777777" w:rsidR="00120063" w:rsidRDefault="00120063" w:rsidP="00120063">
            <w:pPr>
              <w:pStyle w:val="Comments"/>
            </w:pPr>
            <w:r>
              <w:lastRenderedPageBreak/>
              <w:t>Proposal 3.</w:t>
            </w:r>
            <w:r>
              <w:tab/>
              <w:t xml:space="preserve">[FFS] Postpone the discussion on the handling of </w:t>
            </w:r>
            <w:proofErr w:type="spellStart"/>
            <w:r>
              <w:t>RedCap</w:t>
            </w:r>
            <w:proofErr w:type="spellEnd"/>
            <w:r>
              <w:t xml:space="preserve"> specific capabilities (</w:t>
            </w:r>
            <w:proofErr w:type="gramStart"/>
            <w:r>
              <w:t>e.g.</w:t>
            </w:r>
            <w:proofErr w:type="gramEnd"/>
            <w:r>
              <w:t xml:space="preserve"> Maximum BW, Max Rx, MIMO-Layer, 256QAM, CA/DC, HD-FDD, etc) until RAN2 has conclusion on capability design principle.</w:t>
            </w:r>
          </w:p>
          <w:p w14:paraId="48691138" w14:textId="77777777" w:rsidR="00120063" w:rsidRDefault="00120063" w:rsidP="00120063">
            <w:pPr>
              <w:pStyle w:val="Comments"/>
            </w:pPr>
            <w:r>
              <w:t>Proposal 4.</w:t>
            </w:r>
            <w:r>
              <w:tab/>
              <w:t xml:space="preserve">[FFS] Discuss under capability design principle whether we should reuse existing capability </w:t>
            </w:r>
            <w:proofErr w:type="spellStart"/>
            <w:r>
              <w:t>signaling</w:t>
            </w:r>
            <w:proofErr w:type="spellEnd"/>
            <w:r>
              <w:t xml:space="preserve"> with clarifications in 38.306 when it is possible:</w:t>
            </w:r>
          </w:p>
          <w:p w14:paraId="01C66C89" w14:textId="77777777" w:rsidR="00120063" w:rsidRDefault="00120063" w:rsidP="00120063">
            <w:pPr>
              <w:pStyle w:val="Doc-text2"/>
              <w:numPr>
                <w:ilvl w:val="0"/>
                <w:numId w:val="15"/>
              </w:numPr>
            </w:pPr>
            <w:r>
              <w:t>continue in offline 105</w:t>
            </w:r>
          </w:p>
          <w:p w14:paraId="343E796B" w14:textId="77777777" w:rsidR="00120063" w:rsidRDefault="00120063" w:rsidP="00120063">
            <w:pPr>
              <w:pStyle w:val="Comments"/>
            </w:pPr>
            <w:r>
              <w:t>Proposal 6.</w:t>
            </w:r>
            <w:r>
              <w:tab/>
              <w:t xml:space="preserve">[FFS] postpone the discussion on the definition of </w:t>
            </w:r>
            <w:proofErr w:type="spellStart"/>
            <w:r>
              <w:t>RedCap</w:t>
            </w:r>
            <w:proofErr w:type="spellEnd"/>
            <w:r>
              <w:t xml:space="preserve"> UE type although [16/20] companies support “Option 4: The corresponding minimum set of the reduced capabilities that one </w:t>
            </w:r>
            <w:proofErr w:type="spellStart"/>
            <w:r>
              <w:t>RedCap</w:t>
            </w:r>
            <w:proofErr w:type="spellEnd"/>
            <w:r>
              <w:t xml:space="preserve"> UE type shall mandatorily support.”</w:t>
            </w:r>
          </w:p>
          <w:p w14:paraId="5BC4D9CF" w14:textId="77777777" w:rsidR="00120063" w:rsidRDefault="00120063" w:rsidP="00120063">
            <w:pPr>
              <w:pStyle w:val="Doc-text2"/>
              <w:numPr>
                <w:ilvl w:val="0"/>
                <w:numId w:val="15"/>
              </w:numPr>
            </w:pPr>
            <w:r>
              <w:t>continue in offline 105</w:t>
            </w:r>
          </w:p>
          <w:p w14:paraId="245997CE" w14:textId="77777777" w:rsidR="00120063" w:rsidRDefault="00120063">
            <w:pPr>
              <w:jc w:val="both"/>
              <w:rPr>
                <w:lang w:val="en-GB"/>
              </w:rPr>
            </w:pPr>
          </w:p>
        </w:tc>
      </w:tr>
    </w:tbl>
    <w:p w14:paraId="6EE5AC15" w14:textId="77777777" w:rsidR="00120063" w:rsidRDefault="00120063">
      <w:pPr>
        <w:jc w:val="both"/>
        <w:rPr>
          <w:lang w:val="en-GB"/>
        </w:rPr>
      </w:pPr>
    </w:p>
    <w:p w14:paraId="3BFADDB1" w14:textId="77777777" w:rsidR="00120063" w:rsidRPr="00120063" w:rsidRDefault="00120063">
      <w:pPr>
        <w:jc w:val="both"/>
        <w:rPr>
          <w:lang w:val="en-GB"/>
        </w:rPr>
      </w:pPr>
    </w:p>
    <w:p w14:paraId="38027314" w14:textId="4C1574F3" w:rsidR="00C45CE5" w:rsidRPr="00C45CE5" w:rsidRDefault="00C45CE5">
      <w:pPr>
        <w:jc w:val="both"/>
        <w:rPr>
          <w:lang w:val="en-GB"/>
        </w:rPr>
      </w:pPr>
    </w:p>
    <w:p w14:paraId="79A42B9D" w14:textId="77777777" w:rsidR="00EB410E" w:rsidRDefault="00EB410E" w:rsidP="00AF111F">
      <w:pPr>
        <w:pStyle w:val="Heading1"/>
        <w:numPr>
          <w:ilvl w:val="0"/>
          <w:numId w:val="2"/>
        </w:numPr>
        <w:jc w:val="both"/>
      </w:pPr>
      <w:r>
        <w:t>Discussion</w:t>
      </w:r>
    </w:p>
    <w:p w14:paraId="2A08FB43" w14:textId="77777777" w:rsidR="009347E5" w:rsidRPr="009347E5" w:rsidRDefault="009347E5" w:rsidP="009347E5">
      <w:pPr>
        <w:pStyle w:val="Heading2"/>
      </w:pPr>
      <w:r w:rsidRPr="009347E5">
        <w:t>Definition and capability signaling</w:t>
      </w:r>
    </w:p>
    <w:p w14:paraId="12D7C684" w14:textId="56A13E52" w:rsidR="00053FA5" w:rsidRDefault="00772029" w:rsidP="00053FA5">
      <w:pPr>
        <w:pStyle w:val="Heading3"/>
      </w:pPr>
      <w:r>
        <w:t>Capability design principle</w:t>
      </w:r>
    </w:p>
    <w:p w14:paraId="58C5E731" w14:textId="77777777" w:rsidR="00A95C0F" w:rsidRDefault="00A95C0F" w:rsidP="00A95C0F">
      <w:pPr>
        <w:pStyle w:val="Comments"/>
      </w:pPr>
      <w:r>
        <w:t>Proposal 4.</w:t>
      </w:r>
      <w:r>
        <w:tab/>
        <w:t xml:space="preserve">[FFS] Discuss under capability design principle whether we should reuse existing capability </w:t>
      </w:r>
      <w:proofErr w:type="spellStart"/>
      <w:r>
        <w:t>signaling</w:t>
      </w:r>
      <w:proofErr w:type="spellEnd"/>
      <w:r>
        <w:t xml:space="preserve"> with clarifications in 38.306 when it is possible:</w:t>
      </w:r>
    </w:p>
    <w:p w14:paraId="3B432B07" w14:textId="77777777" w:rsidR="00A95C0F" w:rsidRDefault="00A95C0F" w:rsidP="00A95C0F">
      <w:pPr>
        <w:pStyle w:val="Doc-text2"/>
        <w:numPr>
          <w:ilvl w:val="0"/>
          <w:numId w:val="15"/>
        </w:numPr>
      </w:pPr>
      <w:r>
        <w:t>continue in offline 105</w:t>
      </w:r>
    </w:p>
    <w:p w14:paraId="72B4046E" w14:textId="239A7646" w:rsidR="00A95C0F" w:rsidRPr="00B139B2" w:rsidRDefault="00A95C0F" w:rsidP="00A95C0F">
      <w:pPr>
        <w:jc w:val="both"/>
        <w:rPr>
          <w:lang w:val="en-GB"/>
        </w:rPr>
      </w:pPr>
      <w:r w:rsidRPr="00A95C0F">
        <w:rPr>
          <w:lang w:val="en-GB"/>
        </w:rPr>
        <w:t>During 1st round of discussion [21],</w:t>
      </w:r>
      <w:r w:rsidRPr="007F1A21">
        <w:rPr>
          <w:lang w:val="en-GB"/>
        </w:rPr>
        <w:t xml:space="preserve"> </w:t>
      </w:r>
      <w:r w:rsidRPr="00A95C0F">
        <w:rPr>
          <w:lang w:val="en-GB"/>
        </w:rPr>
        <w:t>when we</w:t>
      </w:r>
      <w:r w:rsidRPr="007F1A21">
        <w:rPr>
          <w:lang w:val="en-GB"/>
        </w:rPr>
        <w:t xml:space="preserve"> discuss</w:t>
      </w:r>
      <w:r w:rsidR="009C4ABB">
        <w:rPr>
          <w:lang w:val="en-GB"/>
        </w:rPr>
        <w:t>ed</w:t>
      </w:r>
      <w:r w:rsidRPr="007F1A21">
        <w:rPr>
          <w:lang w:val="en-GB"/>
        </w:rPr>
        <w:t xml:space="preserve"> how to capture </w:t>
      </w:r>
      <w:proofErr w:type="spellStart"/>
      <w:r w:rsidRPr="007F1A21">
        <w:rPr>
          <w:lang w:val="en-GB"/>
        </w:rPr>
        <w:t>RedCap</w:t>
      </w:r>
      <w:proofErr w:type="spellEnd"/>
      <w:r w:rsidRPr="007F1A21">
        <w:rPr>
          <w:lang w:val="en-GB"/>
        </w:rPr>
        <w:t xml:space="preserve"> specific capability</w:t>
      </w:r>
      <w:r w:rsidR="007F1A21" w:rsidRPr="007F1A21">
        <w:rPr>
          <w:lang w:val="en-GB"/>
        </w:rPr>
        <w:t xml:space="preserve">, companies </w:t>
      </w:r>
      <w:r w:rsidR="007F1A21">
        <w:rPr>
          <w:lang w:val="en-GB"/>
        </w:rPr>
        <w:t>(Ericsson, Apple)</w:t>
      </w:r>
      <w:r w:rsidR="00955704">
        <w:rPr>
          <w:lang w:val="en-GB"/>
        </w:rPr>
        <w:t xml:space="preserve"> </w:t>
      </w:r>
      <w:r w:rsidR="007F1A21" w:rsidRPr="007F1A21">
        <w:rPr>
          <w:lang w:val="en-GB"/>
        </w:rPr>
        <w:t xml:space="preserve">mentioned </w:t>
      </w:r>
      <w:r w:rsidR="007237DC">
        <w:rPr>
          <w:lang w:val="en-GB"/>
        </w:rPr>
        <w:t xml:space="preserve">that </w:t>
      </w:r>
      <w:r w:rsidR="007F1A21" w:rsidRPr="007F1A21">
        <w:rPr>
          <w:lang w:val="en-GB"/>
        </w:rPr>
        <w:t xml:space="preserve">if there is related existing capability signalling, we should reuse it for </w:t>
      </w:r>
      <w:proofErr w:type="spellStart"/>
      <w:r w:rsidR="007F1A21" w:rsidRPr="007F1A21">
        <w:rPr>
          <w:lang w:val="en-GB"/>
        </w:rPr>
        <w:t>RedCap</w:t>
      </w:r>
      <w:proofErr w:type="spellEnd"/>
      <w:r w:rsidR="007F1A21" w:rsidRPr="007F1A21">
        <w:rPr>
          <w:lang w:val="en-GB"/>
        </w:rPr>
        <w:t xml:space="preserve"> UE </w:t>
      </w:r>
      <w:r w:rsidR="007F1A21">
        <w:rPr>
          <w:lang w:val="en-GB"/>
        </w:rPr>
        <w:t>with necessary clarification in TS38.306 (</w:t>
      </w:r>
      <w:proofErr w:type="gramStart"/>
      <w:r w:rsidR="007F1A21">
        <w:rPr>
          <w:lang w:val="en-GB"/>
        </w:rPr>
        <w:t>e.g.</w:t>
      </w:r>
      <w:proofErr w:type="gramEnd"/>
      <w:r w:rsidR="007F1A21">
        <w:rPr>
          <w:lang w:val="en-GB"/>
        </w:rPr>
        <w:t xml:space="preserve"> clarify the restriction that</w:t>
      </w:r>
      <w:r w:rsidR="007F1A21" w:rsidRPr="007F1A21">
        <w:rPr>
          <w:lang w:val="en-GB"/>
        </w:rPr>
        <w:t xml:space="preserve"> s</w:t>
      </w:r>
      <w:r w:rsidR="009C4ABB">
        <w:rPr>
          <w:lang w:val="en-GB"/>
        </w:rPr>
        <w:t>o</w:t>
      </w:r>
      <w:r w:rsidR="007F1A21" w:rsidRPr="007F1A21">
        <w:rPr>
          <w:lang w:val="en-GB"/>
        </w:rPr>
        <w:t xml:space="preserve">me values are not applied for </w:t>
      </w:r>
      <w:proofErr w:type="spellStart"/>
      <w:r w:rsidR="007F1A21" w:rsidRPr="007F1A21">
        <w:rPr>
          <w:lang w:val="en-GB"/>
        </w:rPr>
        <w:t>RedCap</w:t>
      </w:r>
      <w:proofErr w:type="spellEnd"/>
      <w:r w:rsidR="009C4ABB">
        <w:rPr>
          <w:lang w:val="en-GB"/>
        </w:rPr>
        <w:t xml:space="preserve"> or not applied for non-</w:t>
      </w:r>
      <w:proofErr w:type="spellStart"/>
      <w:r w:rsidR="009C4ABB">
        <w:rPr>
          <w:lang w:val="en-GB"/>
        </w:rPr>
        <w:t>RedCap</w:t>
      </w:r>
      <w:proofErr w:type="spellEnd"/>
      <w:r w:rsidR="009C4ABB">
        <w:rPr>
          <w:lang w:val="en-GB"/>
        </w:rPr>
        <w:t xml:space="preserve"> UE</w:t>
      </w:r>
      <w:r w:rsidR="007F1A21" w:rsidRPr="007F1A21">
        <w:rPr>
          <w:lang w:val="en-GB"/>
        </w:rPr>
        <w:t>)</w:t>
      </w:r>
      <w:r w:rsidR="007F1A21">
        <w:rPr>
          <w:lang w:val="en-GB"/>
        </w:rPr>
        <w:t xml:space="preserve">. </w:t>
      </w:r>
      <w:r w:rsidR="007F1A21" w:rsidRPr="007F1A21">
        <w:rPr>
          <w:lang w:val="en-GB"/>
        </w:rPr>
        <w:t xml:space="preserve"> </w:t>
      </w:r>
      <w:r w:rsidRPr="00B139B2">
        <w:rPr>
          <w:lang w:val="en-GB"/>
        </w:rPr>
        <w:t xml:space="preserve">MediaTek, Sequans </w:t>
      </w:r>
      <w:r w:rsidR="007F1A21">
        <w:rPr>
          <w:lang w:val="en-GB"/>
        </w:rPr>
        <w:t>also mentioned</w:t>
      </w:r>
      <w:r>
        <w:rPr>
          <w:lang w:val="en-GB"/>
        </w:rPr>
        <w:t xml:space="preserve"> that</w:t>
      </w:r>
      <w:r w:rsidRPr="00B139B2">
        <w:rPr>
          <w:lang w:val="en-GB"/>
        </w:rPr>
        <w:t xml:space="preserve"> “As far as possible, we should reuse existing capability </w:t>
      </w:r>
      <w:proofErr w:type="spellStart"/>
      <w:r w:rsidRPr="00B139B2">
        <w:rPr>
          <w:lang w:val="en-GB"/>
        </w:rPr>
        <w:t>signaling</w:t>
      </w:r>
      <w:proofErr w:type="spellEnd"/>
      <w:r w:rsidRPr="00B139B2">
        <w:rPr>
          <w:lang w:val="en-GB"/>
        </w:rPr>
        <w:t xml:space="preserve"> with clarifications in 38.306”.</w:t>
      </w:r>
      <w:r>
        <w:rPr>
          <w:lang w:val="en-GB"/>
        </w:rPr>
        <w:t xml:space="preserve"> It would be good to confirm this principle. </w:t>
      </w:r>
    </w:p>
    <w:p w14:paraId="37944F78" w14:textId="7F1ADC9A" w:rsidR="00BC5F72" w:rsidRPr="00BC5F72" w:rsidRDefault="00BC5F72" w:rsidP="00BC5F72">
      <w:pPr>
        <w:pStyle w:val="ListParagraph"/>
        <w:spacing w:after="60"/>
        <w:contextualSpacing w:val="0"/>
        <w:jc w:val="both"/>
        <w:rPr>
          <w:b/>
          <w:bCs/>
        </w:rPr>
      </w:pPr>
    </w:p>
    <w:p w14:paraId="6F8C8B08" w14:textId="77B81738" w:rsidR="00BC5F72" w:rsidRPr="00BC5F72" w:rsidRDefault="00663FC1" w:rsidP="00BC5F72">
      <w:pPr>
        <w:pStyle w:val="ListParagraph"/>
        <w:spacing w:after="60"/>
        <w:contextualSpacing w:val="0"/>
        <w:jc w:val="both"/>
      </w:pPr>
      <w:r w:rsidRPr="00BC5F72">
        <w:rPr>
          <w:b/>
          <w:bCs/>
        </w:rPr>
        <w:t xml:space="preserve">Discussion </w:t>
      </w:r>
      <w:proofErr w:type="gramStart"/>
      <w:r w:rsidRPr="00BC5F72">
        <w:rPr>
          <w:b/>
          <w:bCs/>
        </w:rPr>
        <w:t>point</w:t>
      </w:r>
      <w:proofErr w:type="gramEnd"/>
      <w:r w:rsidRPr="00BC5F72">
        <w:rPr>
          <w:b/>
          <w:bCs/>
        </w:rPr>
        <w:t xml:space="preserve"> 1:</w:t>
      </w:r>
      <w:r w:rsidR="00BC5F72" w:rsidRPr="00BC5F72">
        <w:rPr>
          <w:b/>
          <w:bCs/>
        </w:rPr>
        <w:t xml:space="preserve"> </w:t>
      </w:r>
      <w:r w:rsidR="007F1A21">
        <w:rPr>
          <w:b/>
          <w:bCs/>
        </w:rPr>
        <w:t xml:space="preserve">Do you support the general principle </w:t>
      </w:r>
      <w:r w:rsidR="00994500">
        <w:rPr>
          <w:b/>
          <w:bCs/>
        </w:rPr>
        <w:t>that</w:t>
      </w:r>
      <w:r w:rsidR="007F1A21">
        <w:rPr>
          <w:b/>
          <w:bCs/>
        </w:rPr>
        <w:t xml:space="preserve"> </w:t>
      </w:r>
      <w:r w:rsidR="009C4ABB">
        <w:rPr>
          <w:b/>
          <w:bCs/>
        </w:rPr>
        <w:t>“</w:t>
      </w:r>
      <w:r w:rsidR="007F1A21" w:rsidRPr="009C4ABB">
        <w:rPr>
          <w:b/>
          <w:bCs/>
          <w:i/>
          <w:iCs/>
          <w:u w:val="single"/>
        </w:rPr>
        <w:t xml:space="preserve">To capture </w:t>
      </w:r>
      <w:proofErr w:type="spellStart"/>
      <w:r w:rsidR="007F1A21" w:rsidRPr="009C4ABB">
        <w:rPr>
          <w:b/>
          <w:bCs/>
          <w:i/>
          <w:iCs/>
          <w:u w:val="single"/>
        </w:rPr>
        <w:t>RedCap</w:t>
      </w:r>
      <w:proofErr w:type="spellEnd"/>
      <w:r w:rsidR="007F1A21" w:rsidRPr="009C4ABB">
        <w:rPr>
          <w:b/>
          <w:bCs/>
          <w:i/>
          <w:iCs/>
          <w:u w:val="single"/>
        </w:rPr>
        <w:t xml:space="preserve"> specific capabilities, we should reuse </w:t>
      </w:r>
      <w:r w:rsidR="00771908">
        <w:rPr>
          <w:b/>
          <w:bCs/>
          <w:i/>
          <w:iCs/>
          <w:u w:val="single"/>
        </w:rPr>
        <w:t xml:space="preserve">related </w:t>
      </w:r>
      <w:r w:rsidR="007F1A21" w:rsidRPr="009C4ABB">
        <w:rPr>
          <w:b/>
          <w:bCs/>
          <w:i/>
          <w:iCs/>
          <w:u w:val="single"/>
        </w:rPr>
        <w:t xml:space="preserve">existing capability </w:t>
      </w:r>
      <w:proofErr w:type="spellStart"/>
      <w:r w:rsidR="007F1A21" w:rsidRPr="009C4ABB">
        <w:rPr>
          <w:b/>
          <w:bCs/>
          <w:i/>
          <w:iCs/>
          <w:u w:val="single"/>
        </w:rPr>
        <w:t>signalling</w:t>
      </w:r>
      <w:proofErr w:type="spellEnd"/>
      <w:r w:rsidR="009C4ABB" w:rsidRPr="009C4ABB">
        <w:rPr>
          <w:b/>
          <w:bCs/>
          <w:i/>
          <w:iCs/>
          <w:u w:val="single"/>
        </w:rPr>
        <w:t xml:space="preserve"> (i</w:t>
      </w:r>
      <w:r w:rsidR="00771908">
        <w:rPr>
          <w:b/>
          <w:bCs/>
          <w:i/>
          <w:iCs/>
          <w:u w:val="single"/>
        </w:rPr>
        <w:t>.e. for non-</w:t>
      </w:r>
      <w:proofErr w:type="spellStart"/>
      <w:r w:rsidR="00771908">
        <w:rPr>
          <w:b/>
          <w:bCs/>
          <w:i/>
          <w:iCs/>
          <w:u w:val="single"/>
        </w:rPr>
        <w:t>RedCap</w:t>
      </w:r>
      <w:proofErr w:type="spellEnd"/>
      <w:r w:rsidR="00771908">
        <w:rPr>
          <w:b/>
          <w:bCs/>
          <w:i/>
          <w:iCs/>
          <w:u w:val="single"/>
        </w:rPr>
        <w:t xml:space="preserve"> UEs</w:t>
      </w:r>
      <w:r w:rsidR="009C4ABB" w:rsidRPr="009C4ABB">
        <w:rPr>
          <w:b/>
          <w:bCs/>
          <w:i/>
          <w:iCs/>
          <w:u w:val="single"/>
        </w:rPr>
        <w:t>)</w:t>
      </w:r>
      <w:r w:rsidR="007F1A21" w:rsidRPr="009C4ABB">
        <w:rPr>
          <w:b/>
          <w:bCs/>
          <w:i/>
          <w:iCs/>
          <w:u w:val="single"/>
        </w:rPr>
        <w:t xml:space="preserve"> with necessary clarification</w:t>
      </w:r>
      <w:r w:rsidR="009C4ABB" w:rsidRPr="009C4ABB">
        <w:rPr>
          <w:b/>
          <w:bCs/>
          <w:i/>
          <w:iCs/>
          <w:u w:val="single"/>
        </w:rPr>
        <w:t xml:space="preserve"> in TS38.306 (e.g. clarify the restriction that some values are not applied for </w:t>
      </w:r>
      <w:proofErr w:type="spellStart"/>
      <w:r w:rsidR="009C4ABB" w:rsidRPr="009C4ABB">
        <w:rPr>
          <w:b/>
          <w:bCs/>
          <w:i/>
          <w:iCs/>
          <w:u w:val="single"/>
        </w:rPr>
        <w:t>RedCap</w:t>
      </w:r>
      <w:proofErr w:type="spellEnd"/>
      <w:r w:rsidR="009C4ABB" w:rsidRPr="009C4ABB">
        <w:rPr>
          <w:b/>
          <w:bCs/>
          <w:i/>
          <w:iCs/>
          <w:u w:val="single"/>
        </w:rPr>
        <w:t xml:space="preserve"> or not applied for non-</w:t>
      </w:r>
      <w:proofErr w:type="spellStart"/>
      <w:r w:rsidR="009C4ABB" w:rsidRPr="009C4ABB">
        <w:rPr>
          <w:b/>
          <w:bCs/>
          <w:i/>
          <w:iCs/>
          <w:u w:val="single"/>
        </w:rPr>
        <w:t>RedCap</w:t>
      </w:r>
      <w:proofErr w:type="spellEnd"/>
      <w:r w:rsidR="009C4ABB" w:rsidRPr="009C4ABB">
        <w:rPr>
          <w:b/>
          <w:bCs/>
          <w:i/>
          <w:iCs/>
          <w:u w:val="single"/>
        </w:rPr>
        <w:t xml:space="preserve"> UE)</w:t>
      </w:r>
      <w:r w:rsidR="009C4ABB">
        <w:rPr>
          <w:b/>
          <w:bCs/>
        </w:rPr>
        <w:t>”</w:t>
      </w:r>
      <w:r w:rsidR="007F1A21">
        <w:rPr>
          <w:b/>
          <w:bCs/>
        </w:rPr>
        <w:t>;</w:t>
      </w:r>
      <w:r w:rsidR="009C4ABB">
        <w:rPr>
          <w:b/>
          <w:bCs/>
        </w:rPr>
        <w:t xml:space="preserve"> </w:t>
      </w:r>
      <w:r w:rsidR="009C4ABB">
        <w:rPr>
          <w:b/>
          <w:bCs/>
          <w:lang w:val="en-GB"/>
        </w:rPr>
        <w:t>If not, p</w:t>
      </w:r>
      <w:r w:rsidR="009C4ABB" w:rsidRPr="0066523F">
        <w:rPr>
          <w:b/>
          <w:bCs/>
        </w:rPr>
        <w:t>lease justify your response.</w:t>
      </w:r>
    </w:p>
    <w:p w14:paraId="73A5E3B3" w14:textId="558FAFEE" w:rsidR="00BC5F72" w:rsidRDefault="00BC5F72" w:rsidP="00BC5F72">
      <w:pPr>
        <w:rPr>
          <w:lang w:val="en-GB" w:eastAsia="x-none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56"/>
        <w:gridCol w:w="1169"/>
        <w:gridCol w:w="6112"/>
      </w:tblGrid>
      <w:tr w:rsidR="00BC5F72" w:rsidRPr="004F40AB" w14:paraId="5C0A1C91" w14:textId="77777777" w:rsidTr="00322BDD">
        <w:tc>
          <w:tcPr>
            <w:tcW w:w="1956" w:type="dxa"/>
            <w:shd w:val="clear" w:color="auto" w:fill="BFBFBF" w:themeFill="background1" w:themeFillShade="BF"/>
          </w:tcPr>
          <w:p w14:paraId="40D4D07C" w14:textId="77777777" w:rsidR="00BC5F72" w:rsidRPr="004F40AB" w:rsidRDefault="00BC5F72" w:rsidP="00B87B62">
            <w:pPr>
              <w:spacing w:after="0"/>
              <w:jc w:val="center"/>
              <w:rPr>
                <w:b/>
                <w:bCs/>
              </w:rPr>
            </w:pPr>
            <w:r w:rsidRPr="004F40AB">
              <w:rPr>
                <w:b/>
                <w:bCs/>
              </w:rPr>
              <w:t>Company’s name</w:t>
            </w:r>
          </w:p>
        </w:tc>
        <w:tc>
          <w:tcPr>
            <w:tcW w:w="1169" w:type="dxa"/>
            <w:shd w:val="clear" w:color="auto" w:fill="BFBFBF" w:themeFill="background1" w:themeFillShade="BF"/>
          </w:tcPr>
          <w:p w14:paraId="3F4EF658" w14:textId="29BF3AFD" w:rsidR="00BC5F72" w:rsidRPr="004F40AB" w:rsidRDefault="009C4ABB" w:rsidP="00B87B6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112" w:type="dxa"/>
            <w:shd w:val="clear" w:color="auto" w:fill="BFBFBF" w:themeFill="background1" w:themeFillShade="BF"/>
          </w:tcPr>
          <w:p w14:paraId="534D6AE1" w14:textId="77777777" w:rsidR="00BC5F72" w:rsidRPr="004F40AB" w:rsidRDefault="00BC5F72" w:rsidP="00B87B6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Comments, if any</w:t>
            </w:r>
          </w:p>
        </w:tc>
      </w:tr>
      <w:tr w:rsidR="00BC5F72" w:rsidRPr="004F40AB" w14:paraId="0A53CACF" w14:textId="77777777" w:rsidTr="00322BDD">
        <w:tc>
          <w:tcPr>
            <w:tcW w:w="1956" w:type="dxa"/>
          </w:tcPr>
          <w:p w14:paraId="0AF6D6EC" w14:textId="2646D5EB" w:rsidR="00BC5F72" w:rsidRPr="004F40AB" w:rsidRDefault="008038BC" w:rsidP="00B87B6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169" w:type="dxa"/>
          </w:tcPr>
          <w:p w14:paraId="3A9FD2F5" w14:textId="452DC951" w:rsidR="00BC5F72" w:rsidRPr="004F40AB" w:rsidRDefault="008038BC" w:rsidP="00B87B6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12" w:type="dxa"/>
          </w:tcPr>
          <w:p w14:paraId="206CD5D3" w14:textId="37EDBAE5" w:rsidR="00BC5F72" w:rsidRPr="004F40AB" w:rsidRDefault="00BC5F72" w:rsidP="00B87B62">
            <w:pPr>
              <w:spacing w:after="0"/>
              <w:rPr>
                <w:lang w:eastAsia="zh-CN"/>
              </w:rPr>
            </w:pPr>
          </w:p>
        </w:tc>
      </w:tr>
      <w:tr w:rsidR="00BC5F72" w:rsidRPr="004F40AB" w14:paraId="76E5AC3D" w14:textId="77777777" w:rsidTr="00322BDD">
        <w:tc>
          <w:tcPr>
            <w:tcW w:w="1956" w:type="dxa"/>
          </w:tcPr>
          <w:p w14:paraId="4B9821CB" w14:textId="44500F12" w:rsidR="00BC5F72" w:rsidRPr="004F40AB" w:rsidRDefault="006344F4" w:rsidP="00B87B62">
            <w:pPr>
              <w:spacing w:after="0"/>
            </w:pPr>
            <w:r>
              <w:t>ZTE</w:t>
            </w:r>
          </w:p>
        </w:tc>
        <w:tc>
          <w:tcPr>
            <w:tcW w:w="1169" w:type="dxa"/>
          </w:tcPr>
          <w:p w14:paraId="2655443C" w14:textId="020C3213" w:rsidR="00BC5F72" w:rsidRPr="004F40AB" w:rsidRDefault="006344F4" w:rsidP="00407BD1">
            <w:pPr>
              <w:spacing w:after="0"/>
            </w:pPr>
            <w:r>
              <w:t>See comments</w:t>
            </w:r>
          </w:p>
        </w:tc>
        <w:tc>
          <w:tcPr>
            <w:tcW w:w="6112" w:type="dxa"/>
          </w:tcPr>
          <w:p w14:paraId="6182BEA7" w14:textId="77777777" w:rsidR="00BC5F72" w:rsidRDefault="006344F4" w:rsidP="0080524F">
            <w:pPr>
              <w:spacing w:after="0"/>
            </w:pPr>
            <w:r>
              <w:t xml:space="preserve">Clarification may be needed. </w:t>
            </w:r>
          </w:p>
          <w:p w14:paraId="19C64376" w14:textId="079890BB" w:rsidR="006344F4" w:rsidRDefault="006344F4" w:rsidP="0080524F">
            <w:pPr>
              <w:spacing w:after="0"/>
            </w:pPr>
            <w:r>
              <w:t xml:space="preserve">When we </w:t>
            </w:r>
            <w:proofErr w:type="gramStart"/>
            <w:r>
              <w:t>say</w:t>
            </w:r>
            <w:proofErr w:type="gramEnd"/>
            <w:r>
              <w:t xml:space="preserve"> “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r w:rsidRPr="006344F4">
              <w:rPr>
                <w:color w:val="FF0000"/>
              </w:rPr>
              <w:t xml:space="preserve">specific </w:t>
            </w:r>
            <w:r>
              <w:t xml:space="preserve">capabilities”, our understanding is these capabilities are only applicable to </w:t>
            </w:r>
            <w:proofErr w:type="spellStart"/>
            <w:r>
              <w:t>RedCap</w:t>
            </w:r>
            <w:proofErr w:type="spellEnd"/>
            <w:r>
              <w:t>, they are not supported for non-</w:t>
            </w:r>
            <w:proofErr w:type="spellStart"/>
            <w:r>
              <w:t>RedCap</w:t>
            </w:r>
            <w:proofErr w:type="spellEnd"/>
            <w:r>
              <w:t xml:space="preserve"> UEs, which means there is no existing capability can be reused. </w:t>
            </w:r>
          </w:p>
          <w:p w14:paraId="49343F99" w14:textId="77777777" w:rsidR="006344F4" w:rsidRDefault="006344F4" w:rsidP="0080524F">
            <w:pPr>
              <w:spacing w:after="0"/>
            </w:pPr>
          </w:p>
          <w:p w14:paraId="1B7C36C5" w14:textId="5A0654EB" w:rsidR="007D3C94" w:rsidRDefault="007D3C94" w:rsidP="0080524F">
            <w:pPr>
              <w:spacing w:after="0"/>
            </w:pPr>
            <w:r>
              <w:t>Since we have the working assumption:</w:t>
            </w:r>
          </w:p>
          <w:p w14:paraId="52701973" w14:textId="77777777" w:rsidR="007D3C94" w:rsidRDefault="007D3C94" w:rsidP="007D3C94">
            <w:pPr>
              <w:pStyle w:val="Doc-text2"/>
              <w:numPr>
                <w:ilvl w:val="0"/>
                <w:numId w:val="15"/>
              </w:numPr>
            </w:pPr>
            <w:r w:rsidRPr="00384824">
              <w:t xml:space="preserve">extend UE-NR-Capability using NCE to capture </w:t>
            </w:r>
            <w:proofErr w:type="spellStart"/>
            <w:r w:rsidRPr="00384824">
              <w:t>RedCap</w:t>
            </w:r>
            <w:proofErr w:type="spellEnd"/>
            <w:r w:rsidRPr="00384824">
              <w:t xml:space="preserve"> capabilities</w:t>
            </w:r>
          </w:p>
          <w:p w14:paraId="1B5A2C36" w14:textId="77777777" w:rsidR="00BF6C87" w:rsidRDefault="00BF6C87" w:rsidP="007D3C94">
            <w:pPr>
              <w:spacing w:after="0"/>
            </w:pPr>
          </w:p>
          <w:p w14:paraId="2B80BA51" w14:textId="464463D8" w:rsidR="00BF6C87" w:rsidRDefault="007D3C94" w:rsidP="007D3C94">
            <w:pPr>
              <w:spacing w:after="0"/>
            </w:pPr>
            <w:r>
              <w:t xml:space="preserve">So at least for TS 38.331, we understand people are now fine with “reusing related existing capability </w:t>
            </w:r>
            <w:proofErr w:type="spellStart"/>
            <w:r>
              <w:t>signalling</w:t>
            </w:r>
            <w:proofErr w:type="spellEnd"/>
            <w:r w:rsidR="00BF6C87">
              <w:t>”</w:t>
            </w:r>
            <w:r>
              <w:t xml:space="preserve"> as much as possible. Regarding the modification to TS 38.306, since the detailed principles </w:t>
            </w:r>
            <w:r w:rsidR="00BF6C87">
              <w:lastRenderedPageBreak/>
              <w:t xml:space="preserve">will be </w:t>
            </w:r>
            <w:r>
              <w:t xml:space="preserve">discussed under Discussion Point 3, maybe there is no need to discuss this </w:t>
            </w:r>
            <w:proofErr w:type="gramStart"/>
            <w:r>
              <w:t>high level</w:t>
            </w:r>
            <w:proofErr w:type="gramEnd"/>
            <w:r>
              <w:t xml:space="preserve"> principle</w:t>
            </w:r>
            <w:r w:rsidR="00BF6C87">
              <w:t>? (also avoid wasting time on polishing the wording)</w:t>
            </w:r>
          </w:p>
          <w:p w14:paraId="66EA83DA" w14:textId="04786F80" w:rsidR="006344F4" w:rsidRDefault="007D3C94" w:rsidP="007D3C94">
            <w:pPr>
              <w:spacing w:after="0"/>
            </w:pPr>
            <w:r>
              <w:t xml:space="preserve"> </w:t>
            </w:r>
          </w:p>
          <w:p w14:paraId="2E2181A1" w14:textId="16F9740B" w:rsidR="007D3C94" w:rsidRDefault="007D3C94" w:rsidP="007D3C94">
            <w:pPr>
              <w:spacing w:after="0"/>
            </w:pPr>
            <w:r>
              <w:t>But please correct us if we misunderstood the intention. ;-)</w:t>
            </w:r>
          </w:p>
          <w:p w14:paraId="30278352" w14:textId="6056398B" w:rsidR="007D3C94" w:rsidRPr="004F40AB" w:rsidRDefault="007D3C94" w:rsidP="007D3C94">
            <w:pPr>
              <w:spacing w:after="0"/>
            </w:pPr>
          </w:p>
        </w:tc>
      </w:tr>
      <w:tr w:rsidR="006A3C33" w:rsidRPr="004F40AB" w14:paraId="72B382D5" w14:textId="77777777" w:rsidTr="00322BDD">
        <w:tc>
          <w:tcPr>
            <w:tcW w:w="1956" w:type="dxa"/>
          </w:tcPr>
          <w:p w14:paraId="6B77EC89" w14:textId="79A3CA58" w:rsidR="006A3C33" w:rsidRDefault="006A3C33" w:rsidP="006A3C33">
            <w:pPr>
              <w:spacing w:after="0"/>
            </w:pPr>
            <w:r>
              <w:rPr>
                <w:rFonts w:hint="eastAsia"/>
                <w:lang w:eastAsia="zh-CN"/>
              </w:rPr>
              <w:lastRenderedPageBreak/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1169" w:type="dxa"/>
          </w:tcPr>
          <w:p w14:paraId="72BA3343" w14:textId="1B9699BE" w:rsidR="006A3C33" w:rsidRDefault="006A3C33" w:rsidP="006A3C33">
            <w:pPr>
              <w:spacing w:after="0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ee comments</w:t>
            </w:r>
          </w:p>
        </w:tc>
        <w:tc>
          <w:tcPr>
            <w:tcW w:w="6112" w:type="dxa"/>
          </w:tcPr>
          <w:p w14:paraId="7B94C697" w14:textId="77777777" w:rsidR="006A3C33" w:rsidRDefault="006A3C33" w:rsidP="006A3C3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need to clarify what’s the additional principle besides below agreement and WID objective:</w:t>
            </w:r>
          </w:p>
          <w:p w14:paraId="15939461" w14:textId="77777777" w:rsidR="006A3C33" w:rsidRDefault="006A3C33" w:rsidP="006A3C3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=</w:t>
            </w:r>
            <w:r>
              <w:rPr>
                <w:lang w:eastAsia="zh-CN"/>
              </w:rPr>
              <w:t>&gt;</w:t>
            </w:r>
            <w:r>
              <w:t xml:space="preserve"> </w:t>
            </w:r>
            <w:r w:rsidRPr="008741B9">
              <w:rPr>
                <w:lang w:eastAsia="zh-CN"/>
              </w:rPr>
              <w:t>1.</w:t>
            </w:r>
            <w:r w:rsidRPr="008741B9">
              <w:rPr>
                <w:lang w:eastAsia="zh-CN"/>
              </w:rPr>
              <w:tab/>
              <w:t xml:space="preserve">Extend UE-NR-Capability using NCE to capture </w:t>
            </w:r>
            <w:proofErr w:type="spellStart"/>
            <w:r w:rsidRPr="008741B9">
              <w:rPr>
                <w:lang w:eastAsia="zh-CN"/>
              </w:rPr>
              <w:t>RedCap</w:t>
            </w:r>
            <w:proofErr w:type="spellEnd"/>
            <w:r w:rsidRPr="008741B9">
              <w:rPr>
                <w:lang w:eastAsia="zh-CN"/>
              </w:rPr>
              <w:t xml:space="preserve"> capabilities</w:t>
            </w:r>
          </w:p>
          <w:p w14:paraId="59B01B16" w14:textId="77777777" w:rsidR="006A3C33" w:rsidRDefault="006A3C33" w:rsidP="006A3C33">
            <w:pPr>
              <w:spacing w:after="0"/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=</w:t>
            </w:r>
            <w:r>
              <w:rPr>
                <w:lang w:val="en-GB" w:eastAsia="zh-CN"/>
              </w:rPr>
              <w:t>&gt;</w:t>
            </w:r>
            <w:r>
              <w:t xml:space="preserve"> </w:t>
            </w:r>
            <w:r w:rsidRPr="008741B9">
              <w:rPr>
                <w:lang w:val="en-GB" w:eastAsia="zh-CN"/>
              </w:rPr>
              <w:t>o</w:t>
            </w:r>
            <w:r w:rsidRPr="008741B9">
              <w:rPr>
                <w:lang w:val="en-GB" w:eastAsia="zh-CN"/>
              </w:rPr>
              <w:tab/>
              <w:t xml:space="preserve">The existing UE capability framework is </w:t>
            </w:r>
            <w:proofErr w:type="gramStart"/>
            <w:r w:rsidRPr="008741B9">
              <w:rPr>
                <w:lang w:val="en-GB" w:eastAsia="zh-CN"/>
              </w:rPr>
              <w:t>used ;</w:t>
            </w:r>
            <w:proofErr w:type="gramEnd"/>
            <w:r w:rsidRPr="008741B9">
              <w:rPr>
                <w:lang w:val="en-GB" w:eastAsia="zh-CN"/>
              </w:rPr>
              <w:t xml:space="preserve"> changes to capability signalling are specified only if necessary.</w:t>
            </w:r>
          </w:p>
          <w:p w14:paraId="6C4D75F7" w14:textId="540C10A1" w:rsidR="006A3C33" w:rsidRDefault="006A3C33" w:rsidP="006A3C33">
            <w:pPr>
              <w:spacing w:after="0"/>
            </w:pPr>
            <w:r>
              <w:rPr>
                <w:lang w:val="en-GB" w:eastAsia="zh-CN"/>
              </w:rPr>
              <w:t>Based on this principle, is it still FFS whether to use a new section or not?</w:t>
            </w:r>
          </w:p>
        </w:tc>
      </w:tr>
      <w:tr w:rsidR="006A3C33" w:rsidRPr="004F40AB" w14:paraId="7F5D0505" w14:textId="77777777" w:rsidTr="00322BDD">
        <w:tc>
          <w:tcPr>
            <w:tcW w:w="1956" w:type="dxa"/>
          </w:tcPr>
          <w:p w14:paraId="3C2555C3" w14:textId="0E66F8BD" w:rsidR="006A3C33" w:rsidRDefault="00666B21" w:rsidP="006A3C33">
            <w:pPr>
              <w:spacing w:after="0"/>
            </w:pPr>
            <w:r>
              <w:t>MediaTek</w:t>
            </w:r>
          </w:p>
        </w:tc>
        <w:tc>
          <w:tcPr>
            <w:tcW w:w="1169" w:type="dxa"/>
          </w:tcPr>
          <w:p w14:paraId="7F57F76C" w14:textId="1F61269B" w:rsidR="006A3C33" w:rsidRDefault="00666B21" w:rsidP="006A3C33">
            <w:pPr>
              <w:spacing w:after="0"/>
            </w:pPr>
            <w:r>
              <w:t>Yes</w:t>
            </w:r>
          </w:p>
        </w:tc>
        <w:tc>
          <w:tcPr>
            <w:tcW w:w="6112" w:type="dxa"/>
          </w:tcPr>
          <w:p w14:paraId="6CBBE56A" w14:textId="4953FA24" w:rsidR="006A3C33" w:rsidRPr="001C7CBF" w:rsidRDefault="006A3C33" w:rsidP="006A3C33">
            <w:pPr>
              <w:spacing w:after="0"/>
            </w:pPr>
          </w:p>
        </w:tc>
      </w:tr>
      <w:tr w:rsidR="00666B21" w:rsidRPr="004F40AB" w14:paraId="0A327DD0" w14:textId="77777777" w:rsidTr="00322BDD">
        <w:tc>
          <w:tcPr>
            <w:tcW w:w="1956" w:type="dxa"/>
          </w:tcPr>
          <w:p w14:paraId="570A7FD2" w14:textId="7854AA38" w:rsidR="00666B21" w:rsidRDefault="00A20BA3" w:rsidP="006A3C33">
            <w:pPr>
              <w:spacing w:after="0"/>
            </w:pPr>
            <w:r>
              <w:t>Apple</w:t>
            </w:r>
          </w:p>
        </w:tc>
        <w:tc>
          <w:tcPr>
            <w:tcW w:w="1169" w:type="dxa"/>
          </w:tcPr>
          <w:p w14:paraId="48D688FC" w14:textId="4EC920EE" w:rsidR="00666B21" w:rsidRDefault="00A20BA3" w:rsidP="006A3C33">
            <w:pPr>
              <w:spacing w:after="0"/>
            </w:pPr>
            <w:r>
              <w:t>Pls see comments</w:t>
            </w:r>
          </w:p>
        </w:tc>
        <w:tc>
          <w:tcPr>
            <w:tcW w:w="6112" w:type="dxa"/>
          </w:tcPr>
          <w:p w14:paraId="69520263" w14:textId="66E9FC66" w:rsidR="00666B21" w:rsidRPr="001C7CBF" w:rsidRDefault="00A20BA3" w:rsidP="006A3C33">
            <w:pPr>
              <w:spacing w:after="0"/>
            </w:pPr>
            <w:r>
              <w:t>Same view as Huawei.</w:t>
            </w:r>
          </w:p>
        </w:tc>
      </w:tr>
      <w:tr w:rsidR="00666B21" w:rsidRPr="004F40AB" w14:paraId="168F3167" w14:textId="77777777" w:rsidTr="00322BDD">
        <w:tc>
          <w:tcPr>
            <w:tcW w:w="1956" w:type="dxa"/>
          </w:tcPr>
          <w:p w14:paraId="4E1152FA" w14:textId="7EDE4A2A" w:rsidR="00666B21" w:rsidRDefault="00C049E8" w:rsidP="006A3C33">
            <w:pPr>
              <w:spacing w:after="0"/>
            </w:pPr>
            <w:r>
              <w:t>Qualcomm</w:t>
            </w:r>
          </w:p>
        </w:tc>
        <w:tc>
          <w:tcPr>
            <w:tcW w:w="1169" w:type="dxa"/>
          </w:tcPr>
          <w:p w14:paraId="09A9266D" w14:textId="4989566B" w:rsidR="00666B21" w:rsidRDefault="00C049E8" w:rsidP="006A3C33">
            <w:pPr>
              <w:spacing w:after="0"/>
            </w:pPr>
            <w:r>
              <w:t>No</w:t>
            </w:r>
          </w:p>
        </w:tc>
        <w:tc>
          <w:tcPr>
            <w:tcW w:w="6112" w:type="dxa"/>
          </w:tcPr>
          <w:p w14:paraId="3933E2C3" w14:textId="510466EC" w:rsidR="00666B21" w:rsidRPr="001C7CBF" w:rsidRDefault="00C20686" w:rsidP="006A3C33">
            <w:pPr>
              <w:spacing w:after="0"/>
            </w:pPr>
            <w:r>
              <w:t xml:space="preserve">We share similar view with Huawei. </w:t>
            </w:r>
            <w:r w:rsidR="008F3265">
              <w:t xml:space="preserve">And we prefer grouping all </w:t>
            </w:r>
            <w:proofErr w:type="spellStart"/>
            <w:r w:rsidR="008F3265">
              <w:t>RedCap</w:t>
            </w:r>
            <w:proofErr w:type="spellEnd"/>
            <w:r w:rsidR="008F3265">
              <w:t>-specific capability in a single “place”</w:t>
            </w:r>
            <w:r w:rsidR="005A1A66">
              <w:t>, for eas</w:t>
            </w:r>
            <w:r w:rsidR="009E1A8A">
              <w:t>ier</w:t>
            </w:r>
            <w:r w:rsidR="005A1A66">
              <w:t xml:space="preserve"> </w:t>
            </w:r>
            <w:r w:rsidR="009E1A8A">
              <w:t>implementation and testing</w:t>
            </w:r>
            <w:r w:rsidR="005A1A66">
              <w:t xml:space="preserve">. </w:t>
            </w:r>
          </w:p>
        </w:tc>
      </w:tr>
      <w:tr w:rsidR="00C21628" w:rsidRPr="004F40AB" w14:paraId="2EC76CE9" w14:textId="77777777" w:rsidTr="00322BDD">
        <w:tc>
          <w:tcPr>
            <w:tcW w:w="1956" w:type="dxa"/>
          </w:tcPr>
          <w:p w14:paraId="187A3725" w14:textId="11837A4D" w:rsidR="00C21628" w:rsidRDefault="00C21628" w:rsidP="006A3C3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169" w:type="dxa"/>
          </w:tcPr>
          <w:p w14:paraId="23A24695" w14:textId="77777777" w:rsidR="00C21628" w:rsidRDefault="00C21628" w:rsidP="006A3C33">
            <w:pPr>
              <w:spacing w:after="0"/>
            </w:pPr>
          </w:p>
        </w:tc>
        <w:tc>
          <w:tcPr>
            <w:tcW w:w="6112" w:type="dxa"/>
          </w:tcPr>
          <w:p w14:paraId="237A8830" w14:textId="4A23E561" w:rsidR="00C21628" w:rsidRDefault="00C21628" w:rsidP="006A3C3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 with Huawei. Whether to use the same section or a n</w:t>
            </w:r>
            <w:r w:rsidR="00873EA7">
              <w:rPr>
                <w:lang w:eastAsia="zh-CN"/>
              </w:rPr>
              <w:t>e</w:t>
            </w:r>
            <w:r>
              <w:rPr>
                <w:lang w:eastAsia="zh-CN"/>
              </w:rPr>
              <w:t xml:space="preserve">w section for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in TS38.306 should be FFS.</w:t>
            </w:r>
          </w:p>
        </w:tc>
      </w:tr>
      <w:tr w:rsidR="007B6E4E" w:rsidRPr="004F40AB" w14:paraId="21107D06" w14:textId="77777777" w:rsidTr="00322BDD">
        <w:tc>
          <w:tcPr>
            <w:tcW w:w="1956" w:type="dxa"/>
          </w:tcPr>
          <w:p w14:paraId="2CAAF178" w14:textId="14CB417A" w:rsidR="007B6E4E" w:rsidRDefault="007B6E4E" w:rsidP="006A3C3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1169" w:type="dxa"/>
          </w:tcPr>
          <w:p w14:paraId="34FE5ED4" w14:textId="6520B286" w:rsidR="007B6E4E" w:rsidRDefault="007B6E4E" w:rsidP="006A3C33">
            <w:pPr>
              <w:spacing w:after="0"/>
            </w:pPr>
            <w:r>
              <w:t>Yes</w:t>
            </w:r>
          </w:p>
        </w:tc>
        <w:tc>
          <w:tcPr>
            <w:tcW w:w="6112" w:type="dxa"/>
          </w:tcPr>
          <w:p w14:paraId="1D88B83B" w14:textId="77777777" w:rsidR="007B6E4E" w:rsidRDefault="007B6E4E" w:rsidP="006A3C33">
            <w:pPr>
              <w:spacing w:after="0"/>
              <w:rPr>
                <w:lang w:eastAsia="zh-CN"/>
              </w:rPr>
            </w:pPr>
          </w:p>
        </w:tc>
      </w:tr>
      <w:tr w:rsidR="00066DF4" w:rsidRPr="004F40AB" w14:paraId="058340BB" w14:textId="77777777" w:rsidTr="00322BDD">
        <w:tc>
          <w:tcPr>
            <w:tcW w:w="1956" w:type="dxa"/>
          </w:tcPr>
          <w:p w14:paraId="11EE1295" w14:textId="092D05C6" w:rsidR="00066DF4" w:rsidRDefault="00A725E1" w:rsidP="006A3C3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169" w:type="dxa"/>
          </w:tcPr>
          <w:p w14:paraId="754B9B31" w14:textId="447603AC" w:rsidR="00066DF4" w:rsidRDefault="008D1AA9" w:rsidP="006A3C33">
            <w:pPr>
              <w:spacing w:after="0"/>
            </w:pPr>
            <w:proofErr w:type="gramStart"/>
            <w:r>
              <w:t>Yes</w:t>
            </w:r>
            <w:proofErr w:type="gramEnd"/>
            <w:r>
              <w:t xml:space="preserve"> in principle, s</w:t>
            </w:r>
            <w:r w:rsidR="00A426C8">
              <w:t>ee comments</w:t>
            </w:r>
          </w:p>
        </w:tc>
        <w:tc>
          <w:tcPr>
            <w:tcW w:w="6112" w:type="dxa"/>
          </w:tcPr>
          <w:p w14:paraId="519E188B" w14:textId="52579D05" w:rsidR="00C72818" w:rsidRDefault="003A6B67" w:rsidP="006A3C3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 with</w:t>
            </w:r>
            <w:r w:rsidR="00C72818">
              <w:rPr>
                <w:lang w:eastAsia="zh-CN"/>
              </w:rPr>
              <w:t xml:space="preserve"> intention to re-use existing signaling </w:t>
            </w:r>
            <w:r>
              <w:rPr>
                <w:lang w:eastAsia="zh-CN"/>
              </w:rPr>
              <w:t xml:space="preserve">and signaling framework </w:t>
            </w:r>
            <w:r w:rsidR="00C72818">
              <w:rPr>
                <w:lang w:eastAsia="zh-CN"/>
              </w:rPr>
              <w:t xml:space="preserve">as much as possible, as also stipulated by WID. </w:t>
            </w:r>
          </w:p>
          <w:p w14:paraId="2DF6C0E7" w14:textId="77777777" w:rsidR="00C72818" w:rsidRDefault="00C72818" w:rsidP="006A3C33">
            <w:pPr>
              <w:spacing w:after="0"/>
              <w:rPr>
                <w:lang w:eastAsia="zh-CN"/>
              </w:rPr>
            </w:pPr>
          </w:p>
          <w:p w14:paraId="0DE96BBC" w14:textId="11C7680B" w:rsidR="00066DF4" w:rsidRDefault="00066DF4" w:rsidP="006A3C3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 with ZTE that “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specific capabilities” sounds like new capabilities, which would need to be defined</w:t>
            </w:r>
            <w:r w:rsidR="00247192">
              <w:rPr>
                <w:lang w:eastAsia="zh-CN"/>
              </w:rPr>
              <w:t>.</w:t>
            </w:r>
            <w:r w:rsidR="00446BC6">
              <w:rPr>
                <w:lang w:eastAsia="zh-CN"/>
              </w:rPr>
              <w:t xml:space="preserve"> </w:t>
            </w:r>
            <w:r w:rsidR="00247192">
              <w:rPr>
                <w:lang w:eastAsia="zh-CN"/>
              </w:rPr>
              <w:t>T</w:t>
            </w:r>
            <w:r w:rsidR="00446BC6">
              <w:rPr>
                <w:lang w:eastAsia="zh-CN"/>
              </w:rPr>
              <w:t xml:space="preserve">he intention </w:t>
            </w:r>
            <w:r w:rsidR="00247192">
              <w:rPr>
                <w:lang w:eastAsia="zh-CN"/>
              </w:rPr>
              <w:t xml:space="preserve">of the formulation </w:t>
            </w:r>
            <w:r w:rsidR="00446BC6">
              <w:rPr>
                <w:lang w:eastAsia="zh-CN"/>
              </w:rPr>
              <w:t>should be clarified.</w:t>
            </w:r>
          </w:p>
          <w:p w14:paraId="2058B87B" w14:textId="77777777" w:rsidR="00066DF4" w:rsidRDefault="00066DF4" w:rsidP="006A3C33">
            <w:pPr>
              <w:spacing w:after="0"/>
              <w:rPr>
                <w:lang w:eastAsia="zh-CN"/>
              </w:rPr>
            </w:pPr>
          </w:p>
          <w:p w14:paraId="708DA86D" w14:textId="2D00912D" w:rsidR="00066DF4" w:rsidRDefault="00066DF4" w:rsidP="006A3C3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For existing capabilities, where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UEs support different values or should not use some </w:t>
            </w:r>
            <w:r w:rsidR="00653543">
              <w:rPr>
                <w:lang w:eastAsia="zh-CN"/>
              </w:rPr>
              <w:t xml:space="preserve">of the existing </w:t>
            </w:r>
            <w:r>
              <w:rPr>
                <w:lang w:eastAsia="zh-CN"/>
              </w:rPr>
              <w:t xml:space="preserve">values, we should clarify </w:t>
            </w:r>
            <w:proofErr w:type="gramStart"/>
            <w:r>
              <w:rPr>
                <w:lang w:eastAsia="zh-CN"/>
              </w:rPr>
              <w:t>e.g.</w:t>
            </w:r>
            <w:proofErr w:type="gramEnd"/>
            <w:r>
              <w:rPr>
                <w:lang w:eastAsia="zh-CN"/>
              </w:rPr>
              <w:t xml:space="preserve"> in the field descriptions. Existing signaling should be re-used where possible and not duplicated in other branches, this would just mean extra work and would not be a simplification. </w:t>
            </w:r>
          </w:p>
        </w:tc>
      </w:tr>
      <w:tr w:rsidR="00D316C4" w:rsidRPr="004F40AB" w14:paraId="76E7F887" w14:textId="77777777" w:rsidTr="00322BDD">
        <w:tc>
          <w:tcPr>
            <w:tcW w:w="1956" w:type="dxa"/>
          </w:tcPr>
          <w:p w14:paraId="72F1256E" w14:textId="6D50B483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Sequans</w:t>
            </w:r>
          </w:p>
        </w:tc>
        <w:tc>
          <w:tcPr>
            <w:tcW w:w="1169" w:type="dxa"/>
          </w:tcPr>
          <w:p w14:paraId="2835E513" w14:textId="4C29EDF7" w:rsidR="00D316C4" w:rsidRDefault="00D316C4" w:rsidP="00D316C4">
            <w:pPr>
              <w:spacing w:after="0"/>
            </w:pPr>
            <w:r>
              <w:t>Yes, but</w:t>
            </w:r>
          </w:p>
        </w:tc>
        <w:tc>
          <w:tcPr>
            <w:tcW w:w="6112" w:type="dxa"/>
          </w:tcPr>
          <w:p w14:paraId="36A1C3F9" w14:textId="7F9AF79D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 w:bidi="he-IL"/>
              </w:rPr>
              <w:t>We understand this to be applicable to capabilities that already exist in some form. New capabilities are not covered by this and could still be in a new section.</w:t>
            </w:r>
            <w:r>
              <w:rPr>
                <w:lang w:eastAsia="zh-CN" w:bidi="he-IL"/>
              </w:rPr>
              <w:br/>
              <w:t>Agree with ZTE that in light of the next questions it may not be necessary to spend time on exactly wording this</w:t>
            </w:r>
          </w:p>
        </w:tc>
      </w:tr>
      <w:tr w:rsidR="00030CD7" w:rsidRPr="004F40AB" w14:paraId="424178FF" w14:textId="77777777" w:rsidTr="00322BDD">
        <w:tc>
          <w:tcPr>
            <w:tcW w:w="1956" w:type="dxa"/>
          </w:tcPr>
          <w:p w14:paraId="5135536D" w14:textId="04169869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ujitsu</w:t>
            </w:r>
          </w:p>
        </w:tc>
        <w:tc>
          <w:tcPr>
            <w:tcW w:w="1169" w:type="dxa"/>
          </w:tcPr>
          <w:p w14:paraId="05CE6C3F" w14:textId="71E1A9B7" w:rsidR="00030CD7" w:rsidRDefault="00030CD7" w:rsidP="00030CD7">
            <w:pPr>
              <w:spacing w:after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12" w:type="dxa"/>
          </w:tcPr>
          <w:p w14:paraId="5B1B52B9" w14:textId="77777777" w:rsidR="00030CD7" w:rsidRDefault="00030CD7" w:rsidP="00030CD7">
            <w:pPr>
              <w:spacing w:after="0"/>
              <w:rPr>
                <w:lang w:eastAsia="zh-CN" w:bidi="he-IL"/>
              </w:rPr>
            </w:pPr>
          </w:p>
        </w:tc>
      </w:tr>
      <w:tr w:rsidR="00EE56BD" w:rsidRPr="004F40AB" w14:paraId="43E72F05" w14:textId="77777777" w:rsidTr="00322BDD">
        <w:tc>
          <w:tcPr>
            <w:tcW w:w="1956" w:type="dxa"/>
          </w:tcPr>
          <w:p w14:paraId="206F63BC" w14:textId="763A192B" w:rsidR="00EE56BD" w:rsidRDefault="00EE56BD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169" w:type="dxa"/>
          </w:tcPr>
          <w:p w14:paraId="6C51D918" w14:textId="2DE47AD6" w:rsidR="00EE56BD" w:rsidRDefault="00EE56BD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6112" w:type="dxa"/>
          </w:tcPr>
          <w:p w14:paraId="1B025798" w14:textId="77777777" w:rsidR="00EE56BD" w:rsidRDefault="00EE56BD" w:rsidP="00030CD7">
            <w:pPr>
              <w:spacing w:after="0"/>
              <w:rPr>
                <w:lang w:eastAsia="zh-CN" w:bidi="he-IL"/>
              </w:rPr>
            </w:pPr>
          </w:p>
        </w:tc>
      </w:tr>
      <w:tr w:rsidR="00EC38F0" w:rsidRPr="004F40AB" w14:paraId="55F2485A" w14:textId="77777777" w:rsidTr="00322BDD">
        <w:tc>
          <w:tcPr>
            <w:tcW w:w="1956" w:type="dxa"/>
          </w:tcPr>
          <w:p w14:paraId="055416DB" w14:textId="365C89B8" w:rsidR="00EC38F0" w:rsidRDefault="00EC38F0" w:rsidP="00EC38F0">
            <w:pPr>
              <w:spacing w:after="0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preadtrum</w:t>
            </w:r>
            <w:proofErr w:type="spellEnd"/>
          </w:p>
        </w:tc>
        <w:tc>
          <w:tcPr>
            <w:tcW w:w="1169" w:type="dxa"/>
          </w:tcPr>
          <w:p w14:paraId="05FD73AE" w14:textId="171C22A0" w:rsidR="00EC38F0" w:rsidRDefault="00EC38F0" w:rsidP="00EC38F0">
            <w:pPr>
              <w:spacing w:after="0"/>
              <w:rPr>
                <w:lang w:eastAsia="zh-CN"/>
              </w:rPr>
            </w:pPr>
            <w:r w:rsidRPr="00E245CF">
              <w:t>See comments</w:t>
            </w:r>
          </w:p>
        </w:tc>
        <w:tc>
          <w:tcPr>
            <w:tcW w:w="6112" w:type="dxa"/>
          </w:tcPr>
          <w:p w14:paraId="2D69123E" w14:textId="77777777" w:rsidR="00EC38F0" w:rsidRDefault="00EC38F0" w:rsidP="00EC38F0">
            <w:pPr>
              <w:spacing w:after="0"/>
            </w:pPr>
            <w:r>
              <w:t xml:space="preserve">No need of such a general principle. </w:t>
            </w:r>
          </w:p>
          <w:p w14:paraId="674B7C73" w14:textId="32ED9E41" w:rsidR="00EC38F0" w:rsidRDefault="00EC38F0" w:rsidP="00EC38F0">
            <w:pPr>
              <w:spacing w:after="0"/>
              <w:rPr>
                <w:lang w:eastAsia="zh-CN" w:bidi="he-IL"/>
              </w:rPr>
            </w:pPr>
            <w:r>
              <w:t>And we share OPPO’ view, how to capture in TS38.306 should be FFS.</w:t>
            </w:r>
          </w:p>
        </w:tc>
      </w:tr>
      <w:tr w:rsidR="006B2B0C" w:rsidRPr="004F40AB" w14:paraId="4AC34FDC" w14:textId="77777777" w:rsidTr="00322BDD">
        <w:tc>
          <w:tcPr>
            <w:tcW w:w="1956" w:type="dxa"/>
          </w:tcPr>
          <w:p w14:paraId="77861A7E" w14:textId="65B14292" w:rsidR="006B2B0C" w:rsidRPr="006B2B0C" w:rsidRDefault="006B2B0C" w:rsidP="00EC38F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Sharp</w:t>
            </w:r>
          </w:p>
        </w:tc>
        <w:tc>
          <w:tcPr>
            <w:tcW w:w="1169" w:type="dxa"/>
          </w:tcPr>
          <w:p w14:paraId="6EB352C6" w14:textId="2369D97A" w:rsidR="006B2B0C" w:rsidRPr="00E245CF" w:rsidRDefault="006B2B0C" w:rsidP="00EC38F0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6112" w:type="dxa"/>
          </w:tcPr>
          <w:p w14:paraId="707B71A2" w14:textId="77777777" w:rsidR="006B2B0C" w:rsidRDefault="006B2B0C" w:rsidP="00EC38F0">
            <w:pPr>
              <w:spacing w:after="0"/>
            </w:pPr>
          </w:p>
        </w:tc>
      </w:tr>
      <w:tr w:rsidR="00F05ABA" w:rsidRPr="004F40AB" w14:paraId="1027B235" w14:textId="77777777" w:rsidTr="00322BDD">
        <w:tc>
          <w:tcPr>
            <w:tcW w:w="1956" w:type="dxa"/>
          </w:tcPr>
          <w:p w14:paraId="50B5CDAF" w14:textId="1D6600AC" w:rsidR="00F05ABA" w:rsidRDefault="00F05ABA" w:rsidP="00F05AB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T-Mobile USA</w:t>
            </w:r>
          </w:p>
        </w:tc>
        <w:tc>
          <w:tcPr>
            <w:tcW w:w="1169" w:type="dxa"/>
          </w:tcPr>
          <w:p w14:paraId="69A082BF" w14:textId="6D347DDB" w:rsidR="00F05ABA" w:rsidRDefault="00F05ABA" w:rsidP="00F05ABA">
            <w:pPr>
              <w:spacing w:after="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12" w:type="dxa"/>
          </w:tcPr>
          <w:p w14:paraId="4DC4C0DD" w14:textId="77777777" w:rsidR="00F05ABA" w:rsidRDefault="00F05ABA" w:rsidP="00F05ABA">
            <w:pPr>
              <w:spacing w:after="0"/>
            </w:pPr>
          </w:p>
        </w:tc>
      </w:tr>
    </w:tbl>
    <w:p w14:paraId="786A4C5F" w14:textId="39AF8D9A" w:rsidR="00663FC1" w:rsidRDefault="00663FC1" w:rsidP="00023FDC">
      <w:pPr>
        <w:rPr>
          <w:lang w:eastAsia="x-none"/>
        </w:rPr>
      </w:pPr>
    </w:p>
    <w:p w14:paraId="75A434E4" w14:textId="77777777" w:rsidR="00D7494F" w:rsidRDefault="00D7494F" w:rsidP="00D7494F">
      <w:pPr>
        <w:pStyle w:val="Comments"/>
      </w:pPr>
      <w:r>
        <w:t>Proposal 2.</w:t>
      </w:r>
      <w:r>
        <w:tab/>
        <w:t>[FFS] Continue the offline discussion on capability design principle:</w:t>
      </w:r>
    </w:p>
    <w:p w14:paraId="378DFE9F" w14:textId="77777777" w:rsidR="00D7494F" w:rsidRDefault="00D7494F" w:rsidP="00D7494F">
      <w:pPr>
        <w:pStyle w:val="Comments"/>
      </w:pPr>
      <w:r>
        <w:t>Proposal 2.1.</w:t>
      </w:r>
      <w:r>
        <w:tab/>
        <w:t xml:space="preserve">[FFS] [13/20] For </w:t>
      </w:r>
      <w:proofErr w:type="spellStart"/>
      <w:r>
        <w:t>RedCap</w:t>
      </w:r>
      <w:proofErr w:type="spellEnd"/>
      <w:r>
        <w:t xml:space="preserve"> UE’s mandatory </w:t>
      </w:r>
      <w:proofErr w:type="gramStart"/>
      <w:r>
        <w:t xml:space="preserve">without  </w:t>
      </w:r>
      <w:proofErr w:type="spellStart"/>
      <w:r>
        <w:t>signaling</w:t>
      </w:r>
      <w:proofErr w:type="spellEnd"/>
      <w:proofErr w:type="gramEnd"/>
      <w:r>
        <w:t xml:space="preserve"> features, which are optional or mandatory with capability </w:t>
      </w:r>
      <w:proofErr w:type="spellStart"/>
      <w:r>
        <w:t>signaling</w:t>
      </w:r>
      <w:proofErr w:type="spellEnd"/>
      <w:r>
        <w:t xml:space="preserve"> or mandatory without capability </w:t>
      </w:r>
      <w:proofErr w:type="spellStart"/>
      <w:r>
        <w:t>signaling</w:t>
      </w:r>
      <w:proofErr w:type="spellEnd"/>
      <w:r>
        <w:t xml:space="preserve"> but with different value(s) for non-</w:t>
      </w:r>
      <w:proofErr w:type="spellStart"/>
      <w:r>
        <w:t>RedCap</w:t>
      </w:r>
      <w:proofErr w:type="spellEnd"/>
      <w:r>
        <w:t xml:space="preserve"> UE or newly introduced in R17 (if any), clarify in TS 38.306 in the new section for </w:t>
      </w:r>
      <w:proofErr w:type="spellStart"/>
      <w:r>
        <w:t>RedCap</w:t>
      </w:r>
      <w:proofErr w:type="spellEnd"/>
      <w:r>
        <w:t xml:space="preserve"> </w:t>
      </w:r>
      <w:proofErr w:type="spellStart"/>
      <w:r>
        <w:t>Ues</w:t>
      </w:r>
      <w:proofErr w:type="spellEnd"/>
      <w:r>
        <w:t>; FFS on the need of new section;</w:t>
      </w:r>
    </w:p>
    <w:p w14:paraId="5D6DF3E6" w14:textId="77777777" w:rsidR="00D7494F" w:rsidRDefault="00D7494F" w:rsidP="00D7494F">
      <w:pPr>
        <w:pStyle w:val="Comments"/>
      </w:pPr>
      <w:r>
        <w:t>Proposal 2.2.</w:t>
      </w:r>
      <w:r>
        <w:tab/>
        <w:t xml:space="preserve">[FFS] [15/20] For </w:t>
      </w:r>
      <w:proofErr w:type="spellStart"/>
      <w:r>
        <w:t>RedCap</w:t>
      </w:r>
      <w:proofErr w:type="spellEnd"/>
      <w:r>
        <w:t xml:space="preserve"> UE’s optional features, which are mandatory without </w:t>
      </w:r>
      <w:proofErr w:type="gramStart"/>
      <w:r>
        <w:t xml:space="preserve">capability  </w:t>
      </w:r>
      <w:proofErr w:type="spellStart"/>
      <w:r>
        <w:t>ignaling</w:t>
      </w:r>
      <w:proofErr w:type="spellEnd"/>
      <w:proofErr w:type="gramEnd"/>
      <w:r>
        <w:t xml:space="preserve"> for non-</w:t>
      </w:r>
      <w:proofErr w:type="spellStart"/>
      <w:r>
        <w:t>RedCap</w:t>
      </w:r>
      <w:proofErr w:type="spellEnd"/>
      <w:r>
        <w:t xml:space="preserve"> </w:t>
      </w:r>
      <w:proofErr w:type="spellStart"/>
      <w:r>
        <w:t>Ues</w:t>
      </w:r>
      <w:proofErr w:type="spellEnd"/>
      <w:r>
        <w:t xml:space="preserve"> (if any), or newly introduced in R17 for </w:t>
      </w:r>
      <w:proofErr w:type="spellStart"/>
      <w:r>
        <w:t>RedCap</w:t>
      </w:r>
      <w:proofErr w:type="spellEnd"/>
      <w:r>
        <w:t xml:space="preserve">, add new UE capability  </w:t>
      </w:r>
      <w:proofErr w:type="spellStart"/>
      <w:r>
        <w:t>ignaling</w:t>
      </w:r>
      <w:proofErr w:type="spellEnd"/>
      <w:r>
        <w:t xml:space="preserve"> in TS 38.331 and capture them in the new section for </w:t>
      </w:r>
      <w:proofErr w:type="spellStart"/>
      <w:r>
        <w:t>RedCap</w:t>
      </w:r>
      <w:proofErr w:type="spellEnd"/>
      <w:r>
        <w:t xml:space="preserve"> </w:t>
      </w:r>
      <w:proofErr w:type="spellStart"/>
      <w:r>
        <w:t>Ues</w:t>
      </w:r>
      <w:proofErr w:type="spellEnd"/>
      <w:r>
        <w:t xml:space="preserve"> in TS 38.306; FFS on the need of new section;</w:t>
      </w:r>
    </w:p>
    <w:p w14:paraId="5E32AC19" w14:textId="66A3C284" w:rsidR="00D7494F" w:rsidRDefault="00D7494F" w:rsidP="00D7494F">
      <w:pPr>
        <w:pStyle w:val="Comments"/>
      </w:pPr>
      <w:r>
        <w:lastRenderedPageBreak/>
        <w:t>Proposal 2.3.</w:t>
      </w:r>
      <w:r>
        <w:tab/>
        <w:t xml:space="preserve">[FFS] [12/20] For </w:t>
      </w:r>
      <w:proofErr w:type="spellStart"/>
      <w:r>
        <w:t>RedCap</w:t>
      </w:r>
      <w:proofErr w:type="spellEnd"/>
      <w:r>
        <w:t xml:space="preserve"> UE’s optional features, which are optional for non-</w:t>
      </w:r>
      <w:proofErr w:type="spellStart"/>
      <w:r>
        <w:t>RedCap</w:t>
      </w:r>
      <w:proofErr w:type="spellEnd"/>
      <w:r>
        <w:t xml:space="preserve"> UE but with different value (if any), either add new </w:t>
      </w:r>
      <w:proofErr w:type="gramStart"/>
      <w:r>
        <w:t xml:space="preserve">capability  </w:t>
      </w:r>
      <w:proofErr w:type="spellStart"/>
      <w:r>
        <w:t>signaling</w:t>
      </w:r>
      <w:proofErr w:type="spellEnd"/>
      <w:proofErr w:type="gramEnd"/>
      <w:r>
        <w:t xml:space="preserve"> or extend the legacy capability  </w:t>
      </w:r>
      <w:proofErr w:type="spellStart"/>
      <w:r>
        <w:t>ignaling</w:t>
      </w:r>
      <w:proofErr w:type="spellEnd"/>
      <w:r>
        <w:t xml:space="preserve">, and also capture them in TS 38.306 in the new section for </w:t>
      </w:r>
      <w:proofErr w:type="spellStart"/>
      <w:r>
        <w:t>RedCap</w:t>
      </w:r>
      <w:proofErr w:type="spellEnd"/>
      <w:r>
        <w:t xml:space="preserve"> </w:t>
      </w:r>
      <w:proofErr w:type="spellStart"/>
      <w:r>
        <w:t>Ues</w:t>
      </w:r>
      <w:proofErr w:type="spellEnd"/>
      <w:r>
        <w:t xml:space="preserve"> ; FFS on the need of new section;</w:t>
      </w:r>
    </w:p>
    <w:p w14:paraId="336A2A1B" w14:textId="052C6693" w:rsidR="00D7494F" w:rsidRPr="00D7494F" w:rsidRDefault="00D7494F" w:rsidP="00D7494F">
      <w:pPr>
        <w:pStyle w:val="Comments"/>
        <w:rPr>
          <w:color w:val="00B050"/>
        </w:rPr>
      </w:pPr>
      <w:r w:rsidRPr="00D7494F">
        <w:rPr>
          <w:color w:val="00B050"/>
        </w:rPr>
        <w:t>Proposal 2.4.</w:t>
      </w:r>
      <w:r w:rsidRPr="00D7494F">
        <w:rPr>
          <w:color w:val="00B050"/>
        </w:rPr>
        <w:tab/>
        <w:t xml:space="preserve">[FFS] [15/20] For the features not applicable to </w:t>
      </w:r>
      <w:proofErr w:type="spellStart"/>
      <w:r w:rsidRPr="00D7494F">
        <w:rPr>
          <w:color w:val="00B050"/>
        </w:rPr>
        <w:t>RedCap</w:t>
      </w:r>
      <w:proofErr w:type="spellEnd"/>
      <w:r w:rsidRPr="00D7494F">
        <w:rPr>
          <w:color w:val="00B050"/>
        </w:rPr>
        <w:t xml:space="preserve"> UE but optional supported or mandatory supported with </w:t>
      </w:r>
      <w:proofErr w:type="gramStart"/>
      <w:r w:rsidRPr="00D7494F">
        <w:rPr>
          <w:color w:val="00B050"/>
        </w:rPr>
        <w:t xml:space="preserve">capability  </w:t>
      </w:r>
      <w:proofErr w:type="spellStart"/>
      <w:r w:rsidRPr="00D7494F">
        <w:rPr>
          <w:color w:val="00B050"/>
        </w:rPr>
        <w:t>signaling</w:t>
      </w:r>
      <w:proofErr w:type="spellEnd"/>
      <w:proofErr w:type="gramEnd"/>
      <w:r w:rsidRPr="00D7494F">
        <w:rPr>
          <w:color w:val="00B050"/>
        </w:rPr>
        <w:t xml:space="preserve"> by non-</w:t>
      </w:r>
      <w:proofErr w:type="spellStart"/>
      <w:r w:rsidRPr="00D7494F">
        <w:rPr>
          <w:color w:val="00B050"/>
        </w:rPr>
        <w:t>RedCap</w:t>
      </w:r>
      <w:proofErr w:type="spellEnd"/>
      <w:r w:rsidRPr="00D7494F">
        <w:rPr>
          <w:color w:val="00B050"/>
        </w:rPr>
        <w:t xml:space="preserve"> UE, clarify in the definitions for parameters in TS 38.306 that “This capability is not applicable to </w:t>
      </w:r>
      <w:proofErr w:type="spellStart"/>
      <w:r w:rsidRPr="00D7494F">
        <w:rPr>
          <w:color w:val="00B050"/>
        </w:rPr>
        <w:t>RedCap</w:t>
      </w:r>
      <w:proofErr w:type="spellEnd"/>
      <w:r w:rsidRPr="00D7494F">
        <w:rPr>
          <w:color w:val="00B050"/>
        </w:rPr>
        <w:t xml:space="preserve"> UE; FFS whether explicit exclusion is used;</w:t>
      </w:r>
    </w:p>
    <w:p w14:paraId="59012A59" w14:textId="77777777" w:rsidR="00D7494F" w:rsidRDefault="00D7494F" w:rsidP="00D7494F">
      <w:pPr>
        <w:pStyle w:val="Comments"/>
      </w:pPr>
      <w:r>
        <w:t>Proposal 2.5.</w:t>
      </w:r>
      <w:r>
        <w:tab/>
        <w:t xml:space="preserve">[FFS] [16/20] For the features not applicable to </w:t>
      </w:r>
      <w:proofErr w:type="spellStart"/>
      <w:r>
        <w:t>RedCap</w:t>
      </w:r>
      <w:proofErr w:type="spellEnd"/>
      <w:r>
        <w:t xml:space="preserve"> UE but mandatory without </w:t>
      </w:r>
      <w:proofErr w:type="gramStart"/>
      <w:r>
        <w:t xml:space="preserve">capability  </w:t>
      </w:r>
      <w:proofErr w:type="spellStart"/>
      <w:r>
        <w:t>signaling</w:t>
      </w:r>
      <w:proofErr w:type="spellEnd"/>
      <w:proofErr w:type="gramEnd"/>
      <w:r>
        <w:t xml:space="preserve"> supported by non-</w:t>
      </w:r>
      <w:proofErr w:type="spellStart"/>
      <w:r>
        <w:t>RedCap</w:t>
      </w:r>
      <w:proofErr w:type="spellEnd"/>
      <w:r>
        <w:t xml:space="preserve"> UE, clarify in TS 38.306 in the new section for </w:t>
      </w:r>
      <w:proofErr w:type="spellStart"/>
      <w:r>
        <w:t>RedCap</w:t>
      </w:r>
      <w:proofErr w:type="spellEnd"/>
      <w:r>
        <w:t xml:space="preserve"> </w:t>
      </w:r>
      <w:proofErr w:type="spellStart"/>
      <w:r>
        <w:t>Ues</w:t>
      </w:r>
      <w:proofErr w:type="spellEnd"/>
      <w:r>
        <w:t xml:space="preserve">. FFS on the need of new </w:t>
      </w:r>
      <w:proofErr w:type="gramStart"/>
      <w:r>
        <w:t>section;</w:t>
      </w:r>
      <w:proofErr w:type="gramEnd"/>
    </w:p>
    <w:p w14:paraId="1CC28E6C" w14:textId="77777777" w:rsidR="00D7494F" w:rsidRDefault="00D7494F" w:rsidP="00D7494F">
      <w:pPr>
        <w:pStyle w:val="Doc-text2"/>
        <w:numPr>
          <w:ilvl w:val="0"/>
          <w:numId w:val="15"/>
        </w:numPr>
      </w:pPr>
      <w:r>
        <w:t>continue in offline 105</w:t>
      </w:r>
    </w:p>
    <w:p w14:paraId="6F3350A8" w14:textId="6849BAD1" w:rsidR="00385381" w:rsidRPr="00D621F1" w:rsidRDefault="00D7494F" w:rsidP="00385381">
      <w:pPr>
        <w:rPr>
          <w:lang w:val="en-GB" w:eastAsia="x-none"/>
        </w:rPr>
      </w:pPr>
      <w:r>
        <w:rPr>
          <w:lang w:val="en-GB" w:eastAsia="x-none"/>
        </w:rPr>
        <w:t xml:space="preserve">Note: Rapporteur noticed proposal 2.4 was missing in the report and added it back. </w:t>
      </w:r>
    </w:p>
    <w:p w14:paraId="1ED831BA" w14:textId="76CBC576" w:rsidR="00385381" w:rsidRDefault="00D7494F" w:rsidP="00023FDC">
      <w:pPr>
        <w:rPr>
          <w:lang w:val="en-GB"/>
        </w:rPr>
      </w:pPr>
      <w:r w:rsidRPr="00A95C0F">
        <w:rPr>
          <w:lang w:val="en-GB"/>
        </w:rPr>
        <w:t>During 1st round of discussion [21],</w:t>
      </w:r>
      <w:r>
        <w:rPr>
          <w:lang w:val="en-GB"/>
        </w:rPr>
        <w:t xml:space="preserve"> the discussion situation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A4F80" w14:paraId="4EEC26A0" w14:textId="77777777" w:rsidTr="005A4F80">
        <w:tc>
          <w:tcPr>
            <w:tcW w:w="9350" w:type="dxa"/>
          </w:tcPr>
          <w:p w14:paraId="5492B059" w14:textId="77777777" w:rsidR="005A4F80" w:rsidRDefault="005A4F80" w:rsidP="005A4F80">
            <w:pPr>
              <w:jc w:val="both"/>
              <w:rPr>
                <w:b/>
                <w:bCs/>
                <w:u w:val="single"/>
                <w:lang w:val="en-GB"/>
              </w:rPr>
            </w:pPr>
            <w:r w:rsidRPr="00E25CE4">
              <w:rPr>
                <w:b/>
                <w:bCs/>
                <w:u w:val="single"/>
                <w:lang w:val="en-GB"/>
              </w:rPr>
              <w:t xml:space="preserve">Summary on </w:t>
            </w:r>
            <w:r>
              <w:rPr>
                <w:b/>
                <w:bCs/>
                <w:u w:val="single"/>
                <w:lang w:val="en-GB"/>
              </w:rPr>
              <w:t>the Discussion point 2 on</w:t>
            </w:r>
            <w:r w:rsidRPr="00E25CE4">
              <w:rPr>
                <w:b/>
                <w:bCs/>
                <w:u w:val="single"/>
                <w:lang w:val="en-GB"/>
              </w:rPr>
              <w:t xml:space="preserve"> </w:t>
            </w:r>
            <w:proofErr w:type="spellStart"/>
            <w:r w:rsidRPr="00AE480E">
              <w:rPr>
                <w:b/>
                <w:bCs/>
                <w:u w:val="single"/>
                <w:lang w:val="en-GB"/>
              </w:rPr>
              <w:t>RedCap</w:t>
            </w:r>
            <w:proofErr w:type="spellEnd"/>
            <w:r w:rsidRPr="00AE480E">
              <w:rPr>
                <w:b/>
                <w:bCs/>
                <w:u w:val="single"/>
                <w:lang w:val="en-GB"/>
              </w:rPr>
              <w:t xml:space="preserve"> capability design principle</w:t>
            </w:r>
            <w:r w:rsidRPr="00E25CE4">
              <w:rPr>
                <w:b/>
                <w:bCs/>
                <w:u w:val="single"/>
                <w:lang w:val="en-GB"/>
              </w:rPr>
              <w:t xml:space="preserve">. </w:t>
            </w:r>
          </w:p>
          <w:p w14:paraId="1A843993" w14:textId="77777777" w:rsidR="005A4F80" w:rsidRPr="00AE480E" w:rsidRDefault="005A4F80" w:rsidP="005A4F80">
            <w:pPr>
              <w:jc w:val="both"/>
              <w:rPr>
                <w:lang w:val="en-GB"/>
              </w:rPr>
            </w:pPr>
            <w:r w:rsidRPr="00AE480E">
              <w:rPr>
                <w:lang w:val="en-GB"/>
              </w:rPr>
              <w:t>20 companies provided inputs to this discussion point:</w:t>
            </w:r>
          </w:p>
          <w:p w14:paraId="5DA17DD0" w14:textId="6C5FBD98" w:rsidR="005A4F80" w:rsidRDefault="005A4F80" w:rsidP="005A4F80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i/>
                <w:iCs/>
                <w:lang w:val="en-GB"/>
              </w:rPr>
              <w:t>“</w:t>
            </w:r>
            <w:r w:rsidRPr="00AE480E">
              <w:rPr>
                <w:i/>
                <w:iCs/>
                <w:lang w:val="en-GB"/>
              </w:rPr>
              <w:t xml:space="preserve">Proposal 2.1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UE’s mandatory </w:t>
            </w:r>
            <w:proofErr w:type="gramStart"/>
            <w:r w:rsidRPr="00AE480E">
              <w:rPr>
                <w:i/>
                <w:iCs/>
                <w:lang w:val="en-GB"/>
              </w:rPr>
              <w:t xml:space="preserve">without  </w:t>
            </w:r>
            <w:proofErr w:type="spellStart"/>
            <w:r>
              <w:rPr>
                <w:i/>
                <w:iCs/>
                <w:lang w:val="en-GB"/>
              </w:rPr>
              <w:t>s</w:t>
            </w:r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proofErr w:type="gramEnd"/>
            <w:r w:rsidRPr="00AE480E">
              <w:rPr>
                <w:i/>
                <w:iCs/>
                <w:lang w:val="en-GB"/>
              </w:rPr>
              <w:t xml:space="preserve"> features, which are optional or mandatory with capability </w:t>
            </w:r>
            <w:proofErr w:type="spellStart"/>
            <w:r>
              <w:rPr>
                <w:i/>
                <w:iCs/>
                <w:lang w:val="en-GB"/>
              </w:rPr>
              <w:t>s</w:t>
            </w:r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or mandatory without capability </w:t>
            </w:r>
            <w:proofErr w:type="spellStart"/>
            <w:r>
              <w:rPr>
                <w:i/>
                <w:iCs/>
                <w:lang w:val="en-GB"/>
              </w:rPr>
              <w:t>s</w:t>
            </w:r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but with different value(s) for non-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 or newly introduced in R17 (if any), clarify in TS 38.306 in the new section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</w:t>
            </w:r>
            <w:proofErr w:type="spellStart"/>
            <w:r w:rsidRPr="00AE480E">
              <w:rPr>
                <w:i/>
                <w:iCs/>
                <w:lang w:val="en-GB"/>
              </w:rPr>
              <w:t>Ues</w:t>
            </w:r>
            <w:proofErr w:type="spellEnd"/>
            <w:r w:rsidRPr="00AE480E">
              <w:rPr>
                <w:i/>
                <w:iCs/>
                <w:lang w:val="en-GB"/>
              </w:rPr>
              <w:t>;</w:t>
            </w:r>
            <w:r>
              <w:rPr>
                <w:i/>
                <w:iCs/>
                <w:lang w:val="en-GB"/>
              </w:rPr>
              <w:t>”</w:t>
            </w:r>
            <w:r>
              <w:rPr>
                <w:lang w:val="en-GB"/>
              </w:rPr>
              <w:t xml:space="preserve"> </w:t>
            </w:r>
            <w:r>
              <w:t xml:space="preserve">is supported by 13 companies (OPPO, ZTE, MediaTek, Qualcomm, Lenovo, LG, Huawei, HiSilicon, CATT, </w:t>
            </w:r>
            <w:proofErr w:type="spellStart"/>
            <w:r>
              <w:rPr>
                <w:rFonts w:hint="eastAsia"/>
                <w:lang w:eastAsia="zh-CN"/>
              </w:rPr>
              <w:t>Spreadtrum</w:t>
            </w:r>
            <w:proofErr w:type="spellEnd"/>
            <w:r>
              <w:rPr>
                <w:lang w:eastAsia="zh-CN"/>
              </w:rPr>
              <w:t>, Nokia, DENSO, vivo</w:t>
            </w:r>
            <w:r>
              <w:t>).</w:t>
            </w:r>
          </w:p>
          <w:p w14:paraId="1764845C" w14:textId="2FF972F8" w:rsidR="005A4F80" w:rsidRDefault="005A4F80" w:rsidP="005A4F80">
            <w:pPr>
              <w:pStyle w:val="ListParagraph"/>
              <w:jc w:val="both"/>
              <w:rPr>
                <w:lang w:val="en-GB"/>
              </w:rPr>
            </w:pPr>
            <w:r>
              <w:rPr>
                <w:lang w:val="en-GB"/>
              </w:rPr>
              <w:t>Apple</w:t>
            </w:r>
            <w:r w:rsidR="00AB3033">
              <w:rPr>
                <w:lang w:val="en-GB"/>
              </w:rPr>
              <w:t>,</w:t>
            </w:r>
            <w:r w:rsidRPr="005014FF">
              <w:t xml:space="preserve"> </w:t>
            </w:r>
            <w:r>
              <w:t>Sequans</w:t>
            </w:r>
            <w:r>
              <w:rPr>
                <w:lang w:val="en-GB"/>
              </w:rPr>
              <w:t xml:space="preserve"> commented </w:t>
            </w:r>
            <w:r w:rsidR="00AB3033">
              <w:rPr>
                <w:lang w:val="en-GB"/>
              </w:rPr>
              <w:t xml:space="preserve">that </w:t>
            </w:r>
            <w:r>
              <w:rPr>
                <w:lang w:val="en-GB"/>
              </w:rPr>
              <w:t>“</w:t>
            </w:r>
            <w:r>
              <w:t xml:space="preserve">If there is already a capability defined for </w:t>
            </w:r>
            <w:proofErr w:type="spellStart"/>
            <w:r>
              <w:t>nonRedCap</w:t>
            </w:r>
            <w:proofErr w:type="spellEnd"/>
            <w:r>
              <w:t xml:space="preserve">, we can say that </w:t>
            </w:r>
            <w:proofErr w:type="spellStart"/>
            <w:r>
              <w:t>RedCap</w:t>
            </w:r>
            <w:proofErr w:type="spellEnd"/>
            <w:r>
              <w:t xml:space="preserve"> should mandatorily signal this capability.</w:t>
            </w:r>
            <w:r>
              <w:rPr>
                <w:lang w:val="en-GB"/>
              </w:rPr>
              <w:t>”</w:t>
            </w:r>
          </w:p>
          <w:p w14:paraId="06367134" w14:textId="77777777" w:rsidR="005A4F80" w:rsidRDefault="005A4F80" w:rsidP="005A4F80">
            <w:pPr>
              <w:pStyle w:val="ListParagraph"/>
              <w:jc w:val="both"/>
              <w:rPr>
                <w:lang w:val="en-GB"/>
              </w:rPr>
            </w:pPr>
            <w:r>
              <w:rPr>
                <w:lang w:val="en-GB"/>
              </w:rPr>
              <w:t>Intel commented that “</w:t>
            </w:r>
            <w:r>
              <w:rPr>
                <w:i/>
                <w:iCs/>
                <w:lang w:eastAsia="x-none"/>
              </w:rPr>
              <w:t>the clarification should be</w:t>
            </w:r>
            <w:r w:rsidRPr="0066523F">
              <w:rPr>
                <w:i/>
                <w:iCs/>
                <w:lang w:eastAsia="x-none"/>
              </w:rPr>
              <w:t xml:space="preserve"> </w:t>
            </w:r>
            <w:r w:rsidRPr="001836EA">
              <w:rPr>
                <w:i/>
                <w:iCs/>
                <w:color w:val="FF0000"/>
                <w:lang w:eastAsia="x-none"/>
              </w:rPr>
              <w:t xml:space="preserve">in the definition for </w:t>
            </w:r>
            <w:r>
              <w:rPr>
                <w:i/>
                <w:iCs/>
                <w:color w:val="FF0000"/>
                <w:lang w:eastAsia="x-none"/>
              </w:rPr>
              <w:t xml:space="preserve">new </w:t>
            </w:r>
            <w:proofErr w:type="spellStart"/>
            <w:r>
              <w:rPr>
                <w:i/>
                <w:iCs/>
                <w:color w:val="FF0000"/>
                <w:lang w:eastAsia="x-none"/>
              </w:rPr>
              <w:t>RedCap</w:t>
            </w:r>
            <w:proofErr w:type="spellEnd"/>
            <w:r>
              <w:rPr>
                <w:i/>
                <w:iCs/>
                <w:color w:val="FF0000"/>
                <w:lang w:eastAsia="x-none"/>
              </w:rPr>
              <w:t xml:space="preserve"> UE capability bit</w:t>
            </w:r>
            <w:r w:rsidRPr="001836EA">
              <w:rPr>
                <w:i/>
                <w:iCs/>
                <w:color w:val="FF0000"/>
                <w:lang w:eastAsia="x-none"/>
              </w:rPr>
              <w:t xml:space="preserve"> </w:t>
            </w:r>
            <w:r w:rsidRPr="0066523F">
              <w:rPr>
                <w:i/>
                <w:iCs/>
                <w:lang w:eastAsia="x-none"/>
              </w:rPr>
              <w:t>in TS 38.306</w:t>
            </w:r>
            <w:r>
              <w:rPr>
                <w:i/>
                <w:iCs/>
                <w:lang w:eastAsia="x-none"/>
              </w:rPr>
              <w:t xml:space="preserve"> instead of new section</w:t>
            </w:r>
            <w:r>
              <w:rPr>
                <w:lang w:val="en-GB"/>
              </w:rPr>
              <w:t>”</w:t>
            </w:r>
          </w:p>
          <w:p w14:paraId="71A178B5" w14:textId="77777777" w:rsidR="005A4F80" w:rsidRPr="008B6B59" w:rsidRDefault="005A4F80" w:rsidP="005A4F80">
            <w:pPr>
              <w:pStyle w:val="ListParagraph"/>
              <w:jc w:val="both"/>
            </w:pPr>
            <w:r>
              <w:rPr>
                <w:lang w:val="en-GB"/>
              </w:rPr>
              <w:t>Samsung commented that “</w:t>
            </w:r>
            <w:r w:rsidRPr="006E2F10">
              <w:t xml:space="preserve">if there is existing capability bit or field already, that </w:t>
            </w:r>
            <w:r>
              <w:t>can</w:t>
            </w:r>
            <w:r w:rsidRPr="006E2F10">
              <w:t xml:space="preserve"> be re-used</w:t>
            </w:r>
            <w:r>
              <w:t xml:space="preserve"> even if the value/range is different from non-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 w:rsidRPr="006E2F10">
              <w:t>.</w:t>
            </w:r>
            <w:r w:rsidRPr="008B6B59">
              <w:t>”</w:t>
            </w:r>
          </w:p>
          <w:p w14:paraId="5AA0A705" w14:textId="77777777" w:rsidR="005A4F80" w:rsidRDefault="005A4F80" w:rsidP="005A4F80">
            <w:pPr>
              <w:pStyle w:val="ListParagraph"/>
              <w:jc w:val="both"/>
            </w:pPr>
            <w:r w:rsidRPr="008B6B59">
              <w:t>Sharp commented “</w:t>
            </w:r>
            <w:r>
              <w:t>the extended capability or the capability with different characteristic (</w:t>
            </w:r>
            <w:proofErr w:type="gramStart"/>
            <w:r>
              <w:t>e.g.</w:t>
            </w:r>
            <w:proofErr w:type="gramEnd"/>
            <w:r>
              <w:t xml:space="preserve"> optional for </w:t>
            </w:r>
            <w:proofErr w:type="spellStart"/>
            <w:r>
              <w:t>RedCap</w:t>
            </w:r>
            <w:proofErr w:type="spellEnd"/>
            <w:r>
              <w:t xml:space="preserve"> but mandatory for non-</w:t>
            </w:r>
            <w:proofErr w:type="spellStart"/>
            <w:r>
              <w:t>RedCap</w:t>
            </w:r>
            <w:proofErr w:type="spellEnd"/>
            <w:r>
              <w:t xml:space="preserve"> etc.) which has described in the spec does not need new section</w:t>
            </w:r>
            <w:r w:rsidRPr="008B6B59">
              <w:t>”</w:t>
            </w:r>
          </w:p>
          <w:p w14:paraId="603460FA" w14:textId="77777777" w:rsidR="005A4F80" w:rsidRDefault="005A4F80" w:rsidP="005A4F80">
            <w:pPr>
              <w:pStyle w:val="ListParagraph"/>
              <w:jc w:val="both"/>
              <w:rPr>
                <w:lang w:val="en-GB"/>
              </w:rPr>
            </w:pPr>
            <w:r>
              <w:t>DENSO commented that “</w:t>
            </w:r>
            <w:r>
              <w:rPr>
                <w:rFonts w:eastAsia="Yu Mincho"/>
                <w:lang w:eastAsia="ja-JP"/>
              </w:rPr>
              <w:t xml:space="preserve">there could be one more category that for both </w:t>
            </w:r>
            <w:proofErr w:type="spellStart"/>
            <w:r>
              <w:rPr>
                <w:rFonts w:eastAsia="Yu Mincho"/>
                <w:lang w:eastAsia="ja-JP"/>
              </w:rPr>
              <w:t>RedCap</w:t>
            </w:r>
            <w:proofErr w:type="spellEnd"/>
            <w:r>
              <w:rPr>
                <w:rFonts w:eastAsia="Yu Mincho"/>
                <w:lang w:eastAsia="ja-JP"/>
              </w:rPr>
              <w:t xml:space="preserve"> UEs and non-</w:t>
            </w:r>
            <w:proofErr w:type="spellStart"/>
            <w:r>
              <w:rPr>
                <w:rFonts w:eastAsia="Yu Mincho"/>
                <w:lang w:eastAsia="ja-JP"/>
              </w:rPr>
              <w:t>RedCap</w:t>
            </w:r>
            <w:proofErr w:type="spellEnd"/>
            <w:r>
              <w:rPr>
                <w:rFonts w:eastAsia="Yu Mincho"/>
                <w:lang w:eastAsia="ja-JP"/>
              </w:rPr>
              <w:t xml:space="preserve"> UEs, a feature is mandatory without capability signaling</w:t>
            </w:r>
            <w:r>
              <w:t>”. Rapporteur assumes it can be covered by proposal 2.1.</w:t>
            </w:r>
          </w:p>
          <w:p w14:paraId="547941D1" w14:textId="77777777" w:rsidR="005A4F80" w:rsidRPr="00AE480E" w:rsidRDefault="005A4F80" w:rsidP="005A4F80">
            <w:pPr>
              <w:pStyle w:val="ListParagraph"/>
              <w:jc w:val="both"/>
              <w:rPr>
                <w:lang w:val="en-GB"/>
              </w:rPr>
            </w:pPr>
          </w:p>
          <w:p w14:paraId="4ADED773" w14:textId="3D4DDE7F" w:rsidR="005A4F80" w:rsidRPr="00AE480E" w:rsidRDefault="005A4F80" w:rsidP="005A4F80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i/>
                <w:iCs/>
                <w:lang w:val="en-GB"/>
              </w:rPr>
              <w:t>“</w:t>
            </w:r>
            <w:r w:rsidRPr="00AE480E">
              <w:rPr>
                <w:i/>
                <w:iCs/>
                <w:lang w:val="en-GB"/>
              </w:rPr>
              <w:t xml:space="preserve">Proposal 2.2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UE’s optional features, which are mandatory without </w:t>
            </w:r>
            <w:proofErr w:type="gramStart"/>
            <w:r w:rsidRPr="00AE480E">
              <w:rPr>
                <w:i/>
                <w:iCs/>
                <w:lang w:val="en-GB"/>
              </w:rPr>
              <w:t xml:space="preserve">capability  </w:t>
            </w:r>
            <w:proofErr w:type="spellStart"/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proofErr w:type="gramEnd"/>
            <w:r w:rsidRPr="00AE480E">
              <w:rPr>
                <w:i/>
                <w:iCs/>
                <w:lang w:val="en-GB"/>
              </w:rPr>
              <w:t xml:space="preserve"> for non-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</w:t>
            </w:r>
            <w:proofErr w:type="spellStart"/>
            <w:r w:rsidRPr="00AE480E">
              <w:rPr>
                <w:i/>
                <w:iCs/>
                <w:lang w:val="en-GB"/>
              </w:rPr>
              <w:t>Ues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(if any), or newly introduced in R17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, add new UE capability  </w:t>
            </w:r>
            <w:proofErr w:type="spellStart"/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in TS 38.331 and capture them in the new section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</w:t>
            </w:r>
            <w:proofErr w:type="spellStart"/>
            <w:r w:rsidRPr="00AE480E">
              <w:rPr>
                <w:i/>
                <w:iCs/>
                <w:lang w:val="en-GB"/>
              </w:rPr>
              <w:t>Ues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in TS 38.306;</w:t>
            </w:r>
            <w:r>
              <w:rPr>
                <w:i/>
                <w:iCs/>
                <w:lang w:val="en-GB"/>
              </w:rPr>
              <w:t>”</w:t>
            </w:r>
            <w:r>
              <w:rPr>
                <w:lang w:val="en-GB"/>
              </w:rPr>
              <w:t xml:space="preserve"> </w:t>
            </w:r>
            <w:r>
              <w:t>is supported by 15 companies (OPPO, ZTE, Apple, MediaTek,</w:t>
            </w:r>
            <w:r w:rsidRPr="005014FF">
              <w:t xml:space="preserve"> </w:t>
            </w:r>
            <w:r>
              <w:t>Qualcomm, Lenovo, LG, Samsung, Huawei, HiSilicon,</w:t>
            </w:r>
            <w:r w:rsidRPr="008B6B59">
              <w:t xml:space="preserve"> </w:t>
            </w:r>
            <w:r>
              <w:t xml:space="preserve">CATT, </w:t>
            </w:r>
            <w:proofErr w:type="spellStart"/>
            <w:r>
              <w:rPr>
                <w:rFonts w:hint="eastAsia"/>
                <w:lang w:eastAsia="zh-CN"/>
              </w:rPr>
              <w:t>Spreadtrum</w:t>
            </w:r>
            <w:proofErr w:type="spellEnd"/>
            <w:r>
              <w:rPr>
                <w:lang w:eastAsia="zh-CN"/>
              </w:rPr>
              <w:t>, Nokia,</w:t>
            </w:r>
            <w:r w:rsidRPr="008B6B59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DENSO, vivo</w:t>
            </w:r>
            <w:r>
              <w:t>).</w:t>
            </w:r>
          </w:p>
          <w:p w14:paraId="61FC3F86" w14:textId="6F5D759E" w:rsidR="005A4F80" w:rsidRDefault="005A4F80" w:rsidP="005A4F80">
            <w:pPr>
              <w:pStyle w:val="ListParagraph"/>
              <w:rPr>
                <w:lang w:val="en-GB"/>
              </w:rPr>
            </w:pPr>
            <w:r>
              <w:rPr>
                <w:lang w:val="en-GB"/>
              </w:rPr>
              <w:t xml:space="preserve">Ericsson, Intel, </w:t>
            </w:r>
            <w:r>
              <w:t>Sequans</w:t>
            </w:r>
            <w:r>
              <w:rPr>
                <w:lang w:val="en-GB"/>
              </w:rPr>
              <w:t xml:space="preserve"> are not sure whether new section is </w:t>
            </w:r>
            <w:proofErr w:type="gramStart"/>
            <w:r>
              <w:rPr>
                <w:lang w:val="en-GB"/>
              </w:rPr>
              <w:t>needed;</w:t>
            </w:r>
            <w:proofErr w:type="gramEnd"/>
          </w:p>
          <w:p w14:paraId="251DF556" w14:textId="77777777" w:rsidR="005A4F80" w:rsidRPr="00AE480E" w:rsidRDefault="005A4F80" w:rsidP="005A4F80">
            <w:pPr>
              <w:pStyle w:val="ListParagraph"/>
              <w:rPr>
                <w:lang w:val="en-GB"/>
              </w:rPr>
            </w:pPr>
            <w:r>
              <w:rPr>
                <w:lang w:val="en-GB"/>
              </w:rPr>
              <w:t xml:space="preserve">Intel commented “should capture </w:t>
            </w:r>
            <w:r w:rsidRPr="004C04C3">
              <w:rPr>
                <w:i/>
                <w:iCs/>
                <w:color w:val="FF0000"/>
              </w:rPr>
              <w:t>the restriction</w:t>
            </w:r>
            <w:r w:rsidRPr="0FBCB9CF">
              <w:rPr>
                <w:i/>
                <w:iCs/>
                <w:color w:val="FF0000"/>
              </w:rPr>
              <w:t xml:space="preserve"> in the definitions for parameters</w:t>
            </w:r>
            <w:r w:rsidRPr="004C04C3">
              <w:rPr>
                <w:i/>
                <w:iCs/>
                <w:color w:val="FF0000"/>
              </w:rPr>
              <w:t xml:space="preserve">, </w:t>
            </w:r>
            <w:r w:rsidRPr="0FBCB9CF">
              <w:rPr>
                <w:i/>
                <w:iCs/>
              </w:rPr>
              <w:t>in TS 38.306</w:t>
            </w:r>
            <w:r w:rsidRPr="0FBCB9CF">
              <w:rPr>
                <w:i/>
                <w:iCs/>
                <w:color w:val="FF0000"/>
              </w:rPr>
              <w:t xml:space="preserve"> </w:t>
            </w:r>
            <w:r w:rsidRPr="004C04C3">
              <w:rPr>
                <w:i/>
                <w:iCs/>
                <w:color w:val="FF0000"/>
              </w:rPr>
              <w:t xml:space="preserve">e.g. </w:t>
            </w:r>
            <w:r w:rsidRPr="0FBCB9CF">
              <w:rPr>
                <w:i/>
                <w:iCs/>
                <w:color w:val="FF0000"/>
              </w:rPr>
              <w:t xml:space="preserve">the </w:t>
            </w:r>
            <w:r>
              <w:rPr>
                <w:i/>
                <w:iCs/>
                <w:color w:val="FF0000"/>
              </w:rPr>
              <w:t>capability</w:t>
            </w:r>
            <w:r w:rsidRPr="0FBCB9CF">
              <w:rPr>
                <w:i/>
                <w:iCs/>
                <w:color w:val="FF0000"/>
              </w:rPr>
              <w:t xml:space="preserve"> is not applicable</w:t>
            </w:r>
            <w:r w:rsidRPr="004C04C3">
              <w:rPr>
                <w:i/>
                <w:iCs/>
                <w:color w:val="FF0000"/>
              </w:rPr>
              <w:t xml:space="preserve"> for </w:t>
            </w:r>
            <w:r w:rsidRPr="0FBCB9CF">
              <w:rPr>
                <w:i/>
                <w:iCs/>
                <w:color w:val="FF0000"/>
              </w:rPr>
              <w:t>non-</w:t>
            </w:r>
            <w:proofErr w:type="spellStart"/>
            <w:r w:rsidRPr="004C04C3">
              <w:rPr>
                <w:i/>
                <w:iCs/>
                <w:color w:val="FF0000"/>
              </w:rPr>
              <w:t>RedCap</w:t>
            </w:r>
            <w:proofErr w:type="spellEnd"/>
            <w:r w:rsidRPr="004C04C3">
              <w:rPr>
                <w:i/>
                <w:iCs/>
                <w:color w:val="FF0000"/>
              </w:rPr>
              <w:t xml:space="preserve"> </w:t>
            </w:r>
            <w:proofErr w:type="gramStart"/>
            <w:r w:rsidRPr="004C04C3">
              <w:rPr>
                <w:i/>
                <w:iCs/>
                <w:color w:val="FF0000"/>
              </w:rPr>
              <w:t>UE</w:t>
            </w:r>
            <w:r w:rsidRPr="0FBCB9CF">
              <w:rPr>
                <w:i/>
                <w:iCs/>
              </w:rPr>
              <w:t>;</w:t>
            </w:r>
            <w:r>
              <w:rPr>
                <w:i/>
                <w:iCs/>
              </w:rPr>
              <w:t>,</w:t>
            </w:r>
            <w:proofErr w:type="gramEnd"/>
            <w:r>
              <w:rPr>
                <w:i/>
                <w:iCs/>
              </w:rPr>
              <w:t xml:space="preserve"> but not in the new section</w:t>
            </w:r>
            <w:r>
              <w:rPr>
                <w:lang w:val="en-GB"/>
              </w:rPr>
              <w:t>”</w:t>
            </w:r>
          </w:p>
          <w:p w14:paraId="0959AF2D" w14:textId="77777777" w:rsidR="005A4F80" w:rsidRPr="00AE480E" w:rsidRDefault="005A4F80" w:rsidP="005A4F80">
            <w:pPr>
              <w:pStyle w:val="ListParagraph"/>
              <w:jc w:val="both"/>
              <w:rPr>
                <w:lang w:val="en-GB"/>
              </w:rPr>
            </w:pPr>
          </w:p>
          <w:p w14:paraId="50A1F709" w14:textId="1FCA8B07" w:rsidR="005A4F80" w:rsidRPr="00AE480E" w:rsidRDefault="005A4F80" w:rsidP="005A4F80">
            <w:pPr>
              <w:pStyle w:val="ListParagraph"/>
              <w:numPr>
                <w:ilvl w:val="0"/>
                <w:numId w:val="11"/>
              </w:numPr>
              <w:jc w:val="both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“</w:t>
            </w:r>
            <w:r w:rsidRPr="00AE480E">
              <w:rPr>
                <w:i/>
                <w:iCs/>
                <w:lang w:val="en-GB"/>
              </w:rPr>
              <w:t xml:space="preserve">Proposal 2.3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UE’s optional features, which are optional for non-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 but with different value (if any), either add new </w:t>
            </w:r>
            <w:proofErr w:type="gramStart"/>
            <w:r w:rsidRPr="00AE480E">
              <w:rPr>
                <w:i/>
                <w:iCs/>
                <w:lang w:val="en-GB"/>
              </w:rPr>
              <w:t xml:space="preserve">capability  </w:t>
            </w:r>
            <w:proofErr w:type="spellStart"/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proofErr w:type="gramEnd"/>
            <w:r w:rsidRPr="00AE480E">
              <w:rPr>
                <w:i/>
                <w:iCs/>
                <w:lang w:val="en-GB"/>
              </w:rPr>
              <w:t xml:space="preserve"> or extend the legacy capability  </w:t>
            </w:r>
            <w:proofErr w:type="spellStart"/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, and also capture them in TS 38.306 in the new section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</w:t>
            </w:r>
            <w:proofErr w:type="spellStart"/>
            <w:r w:rsidRPr="00AE480E">
              <w:rPr>
                <w:i/>
                <w:iCs/>
                <w:lang w:val="en-GB"/>
              </w:rPr>
              <w:t>Ues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 </w:t>
            </w:r>
            <w:r>
              <w:rPr>
                <w:i/>
                <w:iCs/>
                <w:lang w:val="en-GB"/>
              </w:rPr>
              <w:t>“</w:t>
            </w:r>
            <w:r w:rsidRPr="00AE480E">
              <w:rPr>
                <w:i/>
                <w:iCs/>
                <w:lang w:val="en-GB"/>
              </w:rPr>
              <w:t>;</w:t>
            </w:r>
            <w:r>
              <w:rPr>
                <w:i/>
                <w:iCs/>
                <w:lang w:val="en-GB"/>
              </w:rPr>
              <w:t xml:space="preserve"> </w:t>
            </w:r>
            <w:r>
              <w:t>is supported by 12 companies (OPPO, ZTE, Qualcomm, Lenovo, LG, Huawei, HiSilicon, CATT ,</w:t>
            </w:r>
            <w:r w:rsidRPr="008B6B59">
              <w:rPr>
                <w:rFonts w:hint="eastAsia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Spreadtrum</w:t>
            </w:r>
            <w:proofErr w:type="spellEnd"/>
            <w:r>
              <w:rPr>
                <w:lang w:eastAsia="zh-CN"/>
              </w:rPr>
              <w:t>, Nokia,</w:t>
            </w:r>
            <w:r w:rsidRPr="008B6B59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DENSO, vivo</w:t>
            </w:r>
            <w:r>
              <w:t>).</w:t>
            </w:r>
          </w:p>
          <w:p w14:paraId="708EFC1E" w14:textId="77777777" w:rsidR="005A4F80" w:rsidRDefault="005A4F80" w:rsidP="005A4F80">
            <w:pPr>
              <w:pStyle w:val="ListParagraph"/>
              <w:rPr>
                <w:lang w:val="en-GB"/>
              </w:rPr>
            </w:pPr>
            <w:r>
              <w:rPr>
                <w:lang w:val="en-GB"/>
              </w:rPr>
              <w:t>Ericsson, Apple,</w:t>
            </w:r>
            <w:r w:rsidRPr="005014FF">
              <w:t xml:space="preserve"> </w:t>
            </w:r>
            <w:r>
              <w:t>MediaTek, Sequans,</w:t>
            </w:r>
            <w:r>
              <w:rPr>
                <w:lang w:val="en-GB"/>
              </w:rPr>
              <w:t xml:space="preserve"> Intel </w:t>
            </w:r>
            <w:proofErr w:type="gramStart"/>
            <w:r>
              <w:rPr>
                <w:lang w:val="en-GB"/>
              </w:rPr>
              <w:t>are</w:t>
            </w:r>
            <w:proofErr w:type="gramEnd"/>
            <w:r>
              <w:rPr>
                <w:lang w:val="en-GB"/>
              </w:rPr>
              <w:t xml:space="preserve"> not sure whether new section is needed;</w:t>
            </w:r>
          </w:p>
          <w:p w14:paraId="386B01A9" w14:textId="77777777" w:rsidR="005A4F80" w:rsidRPr="00AE480E" w:rsidRDefault="005A4F80" w:rsidP="005A4F80">
            <w:pPr>
              <w:pStyle w:val="ListParagraph"/>
              <w:rPr>
                <w:lang w:val="en-GB"/>
              </w:rPr>
            </w:pPr>
            <w:r>
              <w:rPr>
                <w:lang w:val="en-GB"/>
              </w:rPr>
              <w:t xml:space="preserve">Intel commented that “should capture </w:t>
            </w:r>
            <w:r w:rsidRPr="004C04C3">
              <w:rPr>
                <w:i/>
                <w:iCs/>
                <w:color w:val="FF0000"/>
              </w:rPr>
              <w:t>the restriction</w:t>
            </w:r>
            <w:r w:rsidRPr="0FBCB9CF">
              <w:rPr>
                <w:i/>
                <w:iCs/>
                <w:color w:val="FF0000"/>
              </w:rPr>
              <w:t xml:space="preserve"> in the definitions for parameters</w:t>
            </w:r>
            <w:r w:rsidRPr="004C04C3">
              <w:rPr>
                <w:i/>
                <w:iCs/>
                <w:color w:val="FF0000"/>
              </w:rPr>
              <w:t xml:space="preserve">, </w:t>
            </w:r>
            <w:r w:rsidRPr="0FBCB9CF">
              <w:rPr>
                <w:i/>
                <w:iCs/>
              </w:rPr>
              <w:t xml:space="preserve">in </w:t>
            </w:r>
            <w:r w:rsidRPr="0FBCB9CF">
              <w:rPr>
                <w:b/>
                <w:bCs/>
                <w:i/>
                <w:iCs/>
              </w:rPr>
              <w:t xml:space="preserve">TS </w:t>
            </w:r>
            <w:proofErr w:type="gramStart"/>
            <w:r w:rsidRPr="0FBCB9CF">
              <w:rPr>
                <w:b/>
                <w:bCs/>
                <w:i/>
                <w:iCs/>
              </w:rPr>
              <w:t xml:space="preserve">38.306  </w:t>
            </w:r>
            <w:r w:rsidRPr="004C04C3">
              <w:rPr>
                <w:i/>
                <w:iCs/>
                <w:color w:val="FF0000"/>
              </w:rPr>
              <w:t>e.g.</w:t>
            </w:r>
            <w:proofErr w:type="gramEnd"/>
            <w:r w:rsidRPr="004C04C3">
              <w:rPr>
                <w:i/>
                <w:iCs/>
                <w:color w:val="FF0000"/>
              </w:rPr>
              <w:t xml:space="preserve"> </w:t>
            </w:r>
            <w:r w:rsidRPr="0FBCB9CF">
              <w:rPr>
                <w:i/>
                <w:iCs/>
                <w:color w:val="FF0000"/>
              </w:rPr>
              <w:t>the value is not applicable</w:t>
            </w:r>
            <w:r w:rsidRPr="004C04C3">
              <w:rPr>
                <w:i/>
                <w:iCs/>
                <w:color w:val="FF0000"/>
              </w:rPr>
              <w:t xml:space="preserve"> for </w:t>
            </w:r>
            <w:proofErr w:type="spellStart"/>
            <w:r w:rsidRPr="004C04C3">
              <w:rPr>
                <w:i/>
                <w:iCs/>
                <w:color w:val="FF0000"/>
              </w:rPr>
              <w:t>RedCap</w:t>
            </w:r>
            <w:proofErr w:type="spellEnd"/>
            <w:r w:rsidRPr="004C04C3">
              <w:rPr>
                <w:i/>
                <w:iCs/>
                <w:color w:val="FF0000"/>
              </w:rPr>
              <w:t xml:space="preserve"> UE</w:t>
            </w:r>
            <w:r>
              <w:rPr>
                <w:i/>
                <w:iCs/>
                <w:color w:val="FF0000"/>
              </w:rPr>
              <w:t xml:space="preserve"> or only applicable for </w:t>
            </w:r>
            <w:proofErr w:type="spellStart"/>
            <w:r>
              <w:rPr>
                <w:i/>
                <w:iCs/>
                <w:color w:val="FF0000"/>
              </w:rPr>
              <w:t>RedCap</w:t>
            </w:r>
            <w:proofErr w:type="spellEnd"/>
            <w:r>
              <w:rPr>
                <w:i/>
                <w:iCs/>
                <w:color w:val="FF0000"/>
              </w:rPr>
              <w:t xml:space="preserve"> UE</w:t>
            </w:r>
            <w:r w:rsidRPr="0FBCB9CF">
              <w:rPr>
                <w:b/>
                <w:bCs/>
                <w:i/>
                <w:iCs/>
              </w:rPr>
              <w:t>;</w:t>
            </w:r>
            <w:r>
              <w:rPr>
                <w:b/>
                <w:bCs/>
                <w:i/>
                <w:iCs/>
              </w:rPr>
              <w:t xml:space="preserve"> but not in the new section</w:t>
            </w:r>
            <w:r>
              <w:rPr>
                <w:lang w:val="en-GB"/>
              </w:rPr>
              <w:t>”</w:t>
            </w:r>
          </w:p>
          <w:p w14:paraId="7C2B867C" w14:textId="77777777" w:rsidR="005A4F80" w:rsidRDefault="005A4F80" w:rsidP="005A4F80">
            <w:pPr>
              <w:pStyle w:val="ListParagraph"/>
              <w:jc w:val="both"/>
              <w:rPr>
                <w:lang w:val="en-GB"/>
              </w:rPr>
            </w:pPr>
            <w:r>
              <w:rPr>
                <w:lang w:val="en-GB"/>
              </w:rPr>
              <w:t>Samsung commented that “</w:t>
            </w:r>
            <w:r w:rsidRPr="006E2F10">
              <w:t xml:space="preserve">if there is existing capability bit or field already, that </w:t>
            </w:r>
            <w:r>
              <w:t>can</w:t>
            </w:r>
            <w:r w:rsidRPr="006E2F10">
              <w:t xml:space="preserve"> be re-used</w:t>
            </w:r>
            <w:r>
              <w:t xml:space="preserve"> even if the value/range is different from non-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 w:rsidRPr="006E2F10">
              <w:t>.</w:t>
            </w:r>
            <w:r>
              <w:rPr>
                <w:lang w:val="en-GB"/>
              </w:rPr>
              <w:t>”</w:t>
            </w:r>
          </w:p>
          <w:p w14:paraId="2CD337F0" w14:textId="77777777" w:rsidR="005A4F80" w:rsidRPr="00AE480E" w:rsidRDefault="005A4F80" w:rsidP="005A4F80">
            <w:pPr>
              <w:pStyle w:val="ListParagraph"/>
              <w:jc w:val="both"/>
              <w:rPr>
                <w:i/>
                <w:iCs/>
                <w:lang w:val="en-GB"/>
              </w:rPr>
            </w:pPr>
          </w:p>
          <w:p w14:paraId="3E15B373" w14:textId="77777777" w:rsidR="005A4F80" w:rsidRPr="00AE480E" w:rsidRDefault="005A4F80" w:rsidP="005A4F80">
            <w:pPr>
              <w:pStyle w:val="ListParagraph"/>
              <w:jc w:val="both"/>
              <w:rPr>
                <w:i/>
                <w:iCs/>
                <w:lang w:val="en-GB"/>
              </w:rPr>
            </w:pPr>
          </w:p>
          <w:p w14:paraId="619224A2" w14:textId="77777777" w:rsidR="005A4F80" w:rsidRPr="00AE480E" w:rsidRDefault="005A4F80" w:rsidP="005A4F80">
            <w:pPr>
              <w:pStyle w:val="ListParagraph"/>
              <w:numPr>
                <w:ilvl w:val="0"/>
                <w:numId w:val="11"/>
              </w:numPr>
              <w:jc w:val="both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“</w:t>
            </w:r>
            <w:r w:rsidRPr="00AE480E">
              <w:rPr>
                <w:i/>
                <w:iCs/>
                <w:lang w:val="en-GB"/>
              </w:rPr>
              <w:t xml:space="preserve">Proposal </w:t>
            </w:r>
            <w:proofErr w:type="gramStart"/>
            <w:r w:rsidRPr="00AE480E">
              <w:rPr>
                <w:i/>
                <w:iCs/>
                <w:lang w:val="en-GB"/>
              </w:rPr>
              <w:t>2.4  For</w:t>
            </w:r>
            <w:proofErr w:type="gramEnd"/>
            <w:r w:rsidRPr="00AE480E">
              <w:rPr>
                <w:i/>
                <w:iCs/>
                <w:lang w:val="en-GB"/>
              </w:rPr>
              <w:t xml:space="preserve"> the features not applicable to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 but optional supported or mandatory supported with capability  </w:t>
            </w:r>
            <w:proofErr w:type="spellStart"/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by non-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UE, clarify in the definitions for parameters in TS 38.306 that “This capability is not applicable to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</w:t>
            </w:r>
            <w:r>
              <w:rPr>
                <w:i/>
                <w:iCs/>
                <w:lang w:val="en-GB"/>
              </w:rPr>
              <w:t>”</w:t>
            </w:r>
            <w:r w:rsidRPr="00AE480E">
              <w:rPr>
                <w:i/>
                <w:iCs/>
                <w:lang w:val="en-GB"/>
              </w:rPr>
              <w:t>;</w:t>
            </w:r>
            <w:r w:rsidRPr="00AE480E">
              <w:t xml:space="preserve"> </w:t>
            </w:r>
            <w:r>
              <w:t xml:space="preserve">is supported by 15 companies (OPPO, </w:t>
            </w:r>
            <w:r>
              <w:lastRenderedPageBreak/>
              <w:t>Apple, MediaTek, Qualcomm, Intel, Lenovo, LG, Samsung,</w:t>
            </w:r>
            <w:r w:rsidRPr="008B6B59">
              <w:t xml:space="preserve"> </w:t>
            </w:r>
            <w:r>
              <w:t>Huawei, HiSilicon, Sharp, CATT, Nokia,</w:t>
            </w:r>
            <w:r w:rsidRPr="008B6B59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DENSO, vivo</w:t>
            </w:r>
            <w:r>
              <w:t xml:space="preserve">   ).</w:t>
            </w:r>
          </w:p>
          <w:p w14:paraId="3E943D3C" w14:textId="77777777" w:rsidR="005A4F80" w:rsidRDefault="005A4F80" w:rsidP="005A4F80">
            <w:pPr>
              <w:pStyle w:val="ListParagraph"/>
              <w:rPr>
                <w:lang w:val="en-GB"/>
              </w:rPr>
            </w:pPr>
            <w:r w:rsidRPr="00AE480E">
              <w:rPr>
                <w:lang w:val="en-GB"/>
              </w:rPr>
              <w:t>ZTE</w:t>
            </w:r>
            <w:r>
              <w:rPr>
                <w:lang w:val="en-GB"/>
              </w:rPr>
              <w:t>/</w:t>
            </w:r>
            <w:r w:rsidRPr="005014FF">
              <w:t xml:space="preserve"> </w:t>
            </w:r>
            <w:r>
              <w:t xml:space="preserve">Sequans, </w:t>
            </w:r>
            <w:proofErr w:type="spellStart"/>
            <w:r>
              <w:rPr>
                <w:rFonts w:hint="eastAsia"/>
                <w:lang w:eastAsia="zh-CN"/>
              </w:rPr>
              <w:t>Spreadtrum</w:t>
            </w:r>
            <w:proofErr w:type="spellEnd"/>
            <w:r w:rsidRPr="00AE480E">
              <w:rPr>
                <w:lang w:val="en-GB"/>
              </w:rPr>
              <w:t xml:space="preserve"> commented that we should only indicate which capability is applicable to </w:t>
            </w:r>
            <w:proofErr w:type="spellStart"/>
            <w:r w:rsidRPr="00AE480E">
              <w:rPr>
                <w:lang w:val="en-GB"/>
              </w:rPr>
              <w:t>RedCap</w:t>
            </w:r>
            <w:proofErr w:type="spellEnd"/>
            <w:r w:rsidRPr="00AE480E">
              <w:rPr>
                <w:lang w:val="en-GB"/>
              </w:rPr>
              <w:t xml:space="preserve"> UE instead of which cannot</w:t>
            </w:r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based</w:t>
            </w:r>
            <w:proofErr w:type="gramEnd"/>
            <w:r>
              <w:rPr>
                <w:lang w:val="en-GB"/>
              </w:rPr>
              <w:t xml:space="preserve"> on assumption the new capabilities introduced by other Wis cannot be supported by </w:t>
            </w:r>
            <w:proofErr w:type="spellStart"/>
            <w:r>
              <w:rPr>
                <w:lang w:val="en-GB"/>
              </w:rPr>
              <w:t>RedCap</w:t>
            </w:r>
            <w:proofErr w:type="spellEnd"/>
            <w:r>
              <w:rPr>
                <w:lang w:val="en-GB"/>
              </w:rPr>
              <w:t xml:space="preserve"> UE by default. </w:t>
            </w:r>
          </w:p>
          <w:p w14:paraId="57FDED3A" w14:textId="77777777" w:rsidR="005A4F80" w:rsidRPr="00AE480E" w:rsidRDefault="005A4F80" w:rsidP="005A4F80">
            <w:pPr>
              <w:pStyle w:val="ListParagraph"/>
              <w:jc w:val="both"/>
              <w:rPr>
                <w:i/>
                <w:iCs/>
                <w:lang w:val="en-GB"/>
              </w:rPr>
            </w:pPr>
          </w:p>
          <w:p w14:paraId="4382C062" w14:textId="77777777" w:rsidR="005A4F80" w:rsidRPr="00AE480E" w:rsidRDefault="005A4F80" w:rsidP="005A4F80">
            <w:pPr>
              <w:pStyle w:val="ListParagraph"/>
              <w:numPr>
                <w:ilvl w:val="0"/>
                <w:numId w:val="11"/>
              </w:numPr>
              <w:jc w:val="both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“</w:t>
            </w:r>
            <w:r w:rsidRPr="00AE480E">
              <w:rPr>
                <w:i/>
                <w:iCs/>
                <w:lang w:val="en-GB"/>
              </w:rPr>
              <w:t xml:space="preserve">Proposal 2.5 For the features not applicable to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 but mandatory without </w:t>
            </w:r>
            <w:proofErr w:type="gramStart"/>
            <w:r w:rsidRPr="00AE480E">
              <w:rPr>
                <w:i/>
                <w:iCs/>
                <w:lang w:val="en-GB"/>
              </w:rPr>
              <w:t xml:space="preserve">capability  </w:t>
            </w:r>
            <w:proofErr w:type="spellStart"/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proofErr w:type="gramEnd"/>
            <w:r w:rsidRPr="00AE480E">
              <w:rPr>
                <w:i/>
                <w:iCs/>
                <w:lang w:val="en-GB"/>
              </w:rPr>
              <w:t xml:space="preserve"> supported by non-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UE, clarify in TS 38.306 in the new section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</w:t>
            </w:r>
            <w:proofErr w:type="spellStart"/>
            <w:r>
              <w:rPr>
                <w:i/>
                <w:iCs/>
                <w:lang w:val="en-GB"/>
              </w:rPr>
              <w:t>Ues</w:t>
            </w:r>
            <w:proofErr w:type="spellEnd"/>
            <w:r w:rsidRPr="00AE480E">
              <w:rPr>
                <w:i/>
                <w:iCs/>
                <w:lang w:val="en-GB"/>
              </w:rPr>
              <w:t>.</w:t>
            </w:r>
            <w:r>
              <w:rPr>
                <w:i/>
                <w:iCs/>
                <w:lang w:val="en-GB"/>
              </w:rPr>
              <w:t>”</w:t>
            </w:r>
            <w:r w:rsidRPr="00AE480E">
              <w:t xml:space="preserve"> </w:t>
            </w:r>
            <w:r>
              <w:t xml:space="preserve">is supported by 16 companies (OPPO, ZTE, Ericsson, Apple, MediaTek, Qualcomm, Lenovo, LG, Samsung, Huawei, HiSilicon, CATT, </w:t>
            </w:r>
            <w:proofErr w:type="spellStart"/>
            <w:r>
              <w:rPr>
                <w:rFonts w:hint="eastAsia"/>
                <w:lang w:eastAsia="zh-CN"/>
              </w:rPr>
              <w:t>Spreadtrum</w:t>
            </w:r>
            <w:proofErr w:type="spellEnd"/>
            <w:r>
              <w:rPr>
                <w:lang w:eastAsia="zh-CN"/>
              </w:rPr>
              <w:t>, Nokia, DENSO,</w:t>
            </w:r>
            <w:r w:rsidRPr="008D21BD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vivo</w:t>
            </w:r>
            <w:r>
              <w:t xml:space="preserve">  ).</w:t>
            </w:r>
          </w:p>
          <w:p w14:paraId="0A1B422D" w14:textId="77777777" w:rsidR="005A4F80" w:rsidRDefault="005A4F80" w:rsidP="005A4F80">
            <w:pPr>
              <w:pStyle w:val="ListParagraph"/>
              <w:jc w:val="both"/>
              <w:rPr>
                <w:lang w:val="en-GB"/>
              </w:rPr>
            </w:pPr>
            <w:r>
              <w:t>Sequans</w:t>
            </w:r>
            <w:r>
              <w:rPr>
                <w:lang w:val="en-GB"/>
              </w:rPr>
              <w:t xml:space="preserve">, Intel </w:t>
            </w:r>
            <w:proofErr w:type="gramStart"/>
            <w:r>
              <w:rPr>
                <w:lang w:val="en-GB"/>
              </w:rPr>
              <w:t>are</w:t>
            </w:r>
            <w:proofErr w:type="gramEnd"/>
            <w:r>
              <w:rPr>
                <w:lang w:val="en-GB"/>
              </w:rPr>
              <w:t xml:space="preserve"> not sure whether new section is needed;</w:t>
            </w:r>
          </w:p>
          <w:p w14:paraId="52C67244" w14:textId="77777777" w:rsidR="005A4F80" w:rsidRDefault="005A4F80" w:rsidP="005A4F80">
            <w:pPr>
              <w:pStyle w:val="ListParagraph"/>
              <w:jc w:val="both"/>
              <w:rPr>
                <w:lang w:val="en-GB"/>
              </w:rPr>
            </w:pPr>
            <w:r>
              <w:rPr>
                <w:lang w:val="en-GB"/>
              </w:rPr>
              <w:t>Intel commented that “</w:t>
            </w:r>
            <w:r>
              <w:rPr>
                <w:i/>
                <w:iCs/>
                <w:lang w:eastAsia="x-none"/>
              </w:rPr>
              <w:t>the clarification should be</w:t>
            </w:r>
            <w:r w:rsidRPr="0066523F">
              <w:rPr>
                <w:i/>
                <w:iCs/>
                <w:lang w:eastAsia="x-none"/>
              </w:rPr>
              <w:t xml:space="preserve"> </w:t>
            </w:r>
            <w:r w:rsidRPr="001836EA">
              <w:rPr>
                <w:i/>
                <w:iCs/>
                <w:color w:val="FF0000"/>
                <w:lang w:eastAsia="x-none"/>
              </w:rPr>
              <w:t xml:space="preserve">in the definition for </w:t>
            </w:r>
            <w:r>
              <w:rPr>
                <w:i/>
                <w:iCs/>
                <w:color w:val="FF0000"/>
                <w:lang w:eastAsia="x-none"/>
              </w:rPr>
              <w:t xml:space="preserve">new </w:t>
            </w:r>
            <w:proofErr w:type="spellStart"/>
            <w:r>
              <w:rPr>
                <w:i/>
                <w:iCs/>
                <w:color w:val="FF0000"/>
                <w:lang w:eastAsia="x-none"/>
              </w:rPr>
              <w:t>RedCap</w:t>
            </w:r>
            <w:proofErr w:type="spellEnd"/>
            <w:r>
              <w:rPr>
                <w:i/>
                <w:iCs/>
                <w:color w:val="FF0000"/>
                <w:lang w:eastAsia="x-none"/>
              </w:rPr>
              <w:t xml:space="preserve"> UE capability bit</w:t>
            </w:r>
            <w:r w:rsidRPr="001836EA">
              <w:rPr>
                <w:i/>
                <w:iCs/>
                <w:color w:val="FF0000"/>
                <w:lang w:eastAsia="x-none"/>
              </w:rPr>
              <w:t xml:space="preserve"> </w:t>
            </w:r>
            <w:r w:rsidRPr="0066523F">
              <w:rPr>
                <w:i/>
                <w:iCs/>
                <w:lang w:eastAsia="x-none"/>
              </w:rPr>
              <w:t>in TS 38.306</w:t>
            </w:r>
            <w:r>
              <w:rPr>
                <w:i/>
                <w:iCs/>
                <w:lang w:eastAsia="x-none"/>
              </w:rPr>
              <w:t xml:space="preserve"> instead of new section</w:t>
            </w:r>
            <w:r>
              <w:rPr>
                <w:lang w:val="en-GB"/>
              </w:rPr>
              <w:t>”</w:t>
            </w:r>
          </w:p>
          <w:p w14:paraId="6E4E8F23" w14:textId="77777777" w:rsidR="005A4F80" w:rsidRPr="00835903" w:rsidRDefault="005A4F80" w:rsidP="005A4F80">
            <w:pPr>
              <w:jc w:val="both"/>
              <w:rPr>
                <w:lang w:val="en-GB"/>
              </w:rPr>
            </w:pPr>
          </w:p>
          <w:p w14:paraId="56D62028" w14:textId="77777777" w:rsidR="005A4F80" w:rsidRDefault="005A4F80" w:rsidP="005A4F80">
            <w:pPr>
              <w:jc w:val="both"/>
              <w:rPr>
                <w:lang w:val="en-GB"/>
              </w:rPr>
            </w:pPr>
            <w:r w:rsidRPr="00535EDC">
              <w:rPr>
                <w:b/>
                <w:bCs/>
                <w:u w:val="single"/>
                <w:lang w:val="en-GB"/>
              </w:rPr>
              <w:t>Rapporteur</w:t>
            </w:r>
            <w:r w:rsidRPr="00535EDC">
              <w:rPr>
                <w:lang w:val="en-GB"/>
              </w:rPr>
              <w:t xml:space="preserve">: </w:t>
            </w:r>
            <w:r>
              <w:rPr>
                <w:lang w:val="en-GB"/>
              </w:rPr>
              <w:t xml:space="preserve">Seems there are clear support on the capability design principle proposed in proposal 2.1-2.5. </w:t>
            </w:r>
            <w:proofErr w:type="gramStart"/>
            <w:r>
              <w:rPr>
                <w:lang w:val="en-GB"/>
              </w:rPr>
              <w:t>However</w:t>
            </w:r>
            <w:proofErr w:type="gramEnd"/>
            <w:r>
              <w:rPr>
                <w:lang w:val="en-GB"/>
              </w:rPr>
              <w:t xml:space="preserve"> some issues need to be decided, e.g. </w:t>
            </w:r>
          </w:p>
          <w:p w14:paraId="6F9C94D7" w14:textId="77777777" w:rsidR="005A4F80" w:rsidRDefault="005A4F80" w:rsidP="005A4F80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P2.4, whether explicit exclusion is </w:t>
            </w:r>
            <w:proofErr w:type="gramStart"/>
            <w:r>
              <w:rPr>
                <w:lang w:val="en-GB"/>
              </w:rPr>
              <w:t>used;</w:t>
            </w:r>
            <w:proofErr w:type="gramEnd"/>
          </w:p>
          <w:p w14:paraId="6506F50A" w14:textId="77777777" w:rsidR="005A4F80" w:rsidRPr="008D21BD" w:rsidRDefault="005A4F80" w:rsidP="005A4F80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P2.1, 2.2, 2.3, 2.5 whether new section is needed (Rapporteur considers this is stage 3 issue, we can leave it open for now)</w:t>
            </w:r>
          </w:p>
          <w:p w14:paraId="69F74A59" w14:textId="51DF9A3F" w:rsidR="005A4F80" w:rsidRDefault="005A4F80" w:rsidP="005A4F80">
            <w:pPr>
              <w:jc w:val="both"/>
              <w:rPr>
                <w:lang w:val="en-GB" w:eastAsia="x-none"/>
              </w:rPr>
            </w:pPr>
            <w:r>
              <w:rPr>
                <w:lang w:val="en-GB"/>
              </w:rPr>
              <w:t xml:space="preserve">Considering the wording still need to be polished, clarified, Rapporteur would suggest </w:t>
            </w:r>
            <w:proofErr w:type="gramStart"/>
            <w:r>
              <w:rPr>
                <w:lang w:val="en-GB"/>
              </w:rPr>
              <w:t>to continue</w:t>
            </w:r>
            <w:proofErr w:type="gramEnd"/>
            <w:r>
              <w:rPr>
                <w:lang w:val="en-GB"/>
              </w:rPr>
              <w:t xml:space="preserve"> the offline discussion on this instead of online discussion</w:t>
            </w:r>
            <w:r>
              <w:t>.</w:t>
            </w:r>
          </w:p>
        </w:tc>
      </w:tr>
    </w:tbl>
    <w:p w14:paraId="02632A45" w14:textId="5D73688C" w:rsidR="00D7494F" w:rsidRDefault="00D7494F" w:rsidP="00023FDC">
      <w:pPr>
        <w:rPr>
          <w:lang w:val="en-GB" w:eastAsia="x-none"/>
        </w:rPr>
      </w:pPr>
    </w:p>
    <w:p w14:paraId="2F7EB9FF" w14:textId="30011428" w:rsidR="005A4F80" w:rsidRDefault="005A4F80" w:rsidP="00023FDC">
      <w:pPr>
        <w:rPr>
          <w:lang w:val="en-GB" w:eastAsia="x-none"/>
        </w:rPr>
      </w:pPr>
      <w:r>
        <w:rPr>
          <w:lang w:val="en-GB" w:eastAsia="x-none"/>
        </w:rPr>
        <w:t xml:space="preserve">During the </w:t>
      </w:r>
      <w:proofErr w:type="gramStart"/>
      <w:r>
        <w:rPr>
          <w:lang w:val="en-GB" w:eastAsia="x-none"/>
        </w:rPr>
        <w:t>first round</w:t>
      </w:r>
      <w:proofErr w:type="gramEnd"/>
      <w:r>
        <w:rPr>
          <w:lang w:val="en-GB" w:eastAsia="x-none"/>
        </w:rPr>
        <w:t xml:space="preserve"> discussion, companies had different view on how to handle UE capabilities:</w:t>
      </w:r>
    </w:p>
    <w:p w14:paraId="027AF24C" w14:textId="3F89B659" w:rsidR="005A4F80" w:rsidRDefault="005A4F80" w:rsidP="005A4F80">
      <w:pPr>
        <w:pStyle w:val="ListParagraph"/>
        <w:numPr>
          <w:ilvl w:val="0"/>
          <w:numId w:val="11"/>
        </w:numPr>
        <w:rPr>
          <w:lang w:val="en-GB" w:eastAsia="x-none"/>
        </w:rPr>
      </w:pPr>
      <w:r>
        <w:rPr>
          <w:lang w:val="en-GB" w:eastAsia="x-none"/>
        </w:rPr>
        <w:t>Option 1: by default, all non-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UE capabilities are applicable for 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UE, and therefore only for non-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capabilities that are not appliable for 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UE, we clarify </w:t>
      </w:r>
      <w:r w:rsidRPr="005A4F80">
        <w:rPr>
          <w:lang w:val="en-GB" w:eastAsia="x-none"/>
        </w:rPr>
        <w:t>in the definitions for parameters</w:t>
      </w:r>
      <w:r>
        <w:rPr>
          <w:lang w:val="en-GB" w:eastAsia="x-none"/>
        </w:rPr>
        <w:t xml:space="preserve"> in TS38.306, the value or feature is not applicable for 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</w:t>
      </w:r>
      <w:proofErr w:type="gramStart"/>
      <w:r>
        <w:rPr>
          <w:lang w:val="en-GB" w:eastAsia="x-none"/>
        </w:rPr>
        <w:t>UE;</w:t>
      </w:r>
      <w:proofErr w:type="gramEnd"/>
    </w:p>
    <w:p w14:paraId="13E24B56" w14:textId="77777777" w:rsidR="005A4F80" w:rsidRDefault="005A4F80" w:rsidP="005A4F80">
      <w:pPr>
        <w:pStyle w:val="ListParagraph"/>
        <w:rPr>
          <w:lang w:val="en-GB" w:eastAsia="x-none"/>
        </w:rPr>
      </w:pPr>
    </w:p>
    <w:p w14:paraId="3703C3F2" w14:textId="70145C6C" w:rsidR="005A4F80" w:rsidRDefault="005A4F80" w:rsidP="005A4F80">
      <w:pPr>
        <w:pStyle w:val="ListParagraph"/>
        <w:numPr>
          <w:ilvl w:val="0"/>
          <w:numId w:val="11"/>
        </w:numPr>
        <w:rPr>
          <w:lang w:val="en-GB" w:eastAsia="x-none"/>
        </w:rPr>
      </w:pPr>
      <w:r>
        <w:rPr>
          <w:lang w:val="en-GB" w:eastAsia="x-none"/>
        </w:rPr>
        <w:t>Option 2:</w:t>
      </w:r>
      <w:r w:rsidRPr="005A4F80">
        <w:rPr>
          <w:lang w:val="en-GB" w:eastAsia="x-none"/>
        </w:rPr>
        <w:t xml:space="preserve"> </w:t>
      </w:r>
      <w:r>
        <w:rPr>
          <w:lang w:val="en-GB" w:eastAsia="x-none"/>
        </w:rPr>
        <w:t>by default, all non-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UE capabilities are not applicable for 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UE, and therefore only for non-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capabilities that are appliable for 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UE, we clarify </w:t>
      </w:r>
      <w:r w:rsidRPr="005A4F80">
        <w:rPr>
          <w:lang w:val="en-GB" w:eastAsia="x-none"/>
        </w:rPr>
        <w:t>in the definitions for parameters</w:t>
      </w:r>
      <w:r>
        <w:rPr>
          <w:lang w:val="en-GB" w:eastAsia="x-none"/>
        </w:rPr>
        <w:t xml:space="preserve"> in TS38.306, the value or feature is applicable for 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</w:t>
      </w:r>
      <w:proofErr w:type="gramStart"/>
      <w:r>
        <w:rPr>
          <w:lang w:val="en-GB" w:eastAsia="x-none"/>
        </w:rPr>
        <w:t>UE;</w:t>
      </w:r>
      <w:proofErr w:type="gramEnd"/>
    </w:p>
    <w:p w14:paraId="721BF194" w14:textId="77777777" w:rsidR="00E953E7" w:rsidRPr="00DD1DA8" w:rsidRDefault="00E953E7" w:rsidP="00DD1DA8">
      <w:pPr>
        <w:pStyle w:val="ListParagraph"/>
        <w:ind w:left="720" w:firstLine="0"/>
        <w:rPr>
          <w:lang w:val="en-GB" w:eastAsia="x-none"/>
        </w:rPr>
      </w:pPr>
    </w:p>
    <w:p w14:paraId="582A8422" w14:textId="3BD4A60E" w:rsidR="00E953E7" w:rsidRDefault="00E953E7" w:rsidP="005A4F80">
      <w:pPr>
        <w:pStyle w:val="ListParagraph"/>
        <w:numPr>
          <w:ilvl w:val="0"/>
          <w:numId w:val="11"/>
        </w:numPr>
        <w:rPr>
          <w:lang w:val="en-GB" w:eastAsia="x-none"/>
        </w:rPr>
      </w:pPr>
      <w:r>
        <w:rPr>
          <w:lang w:val="en-GB" w:eastAsia="x-none"/>
        </w:rPr>
        <w:t>Option 3: different approach. If so, please explain your suggestion.</w:t>
      </w:r>
    </w:p>
    <w:p w14:paraId="7F4F4B14" w14:textId="2680E8EB" w:rsidR="005A4F80" w:rsidRPr="005A4F80" w:rsidRDefault="005A4F80" w:rsidP="005A4F80">
      <w:pPr>
        <w:pStyle w:val="ListParagraph"/>
        <w:rPr>
          <w:lang w:val="en-GB" w:eastAsia="x-none"/>
        </w:rPr>
      </w:pPr>
    </w:p>
    <w:p w14:paraId="3F7D054A" w14:textId="61154F3E" w:rsidR="005A4F80" w:rsidRPr="00BC5F72" w:rsidRDefault="005A4F80" w:rsidP="005A4F80">
      <w:r w:rsidRPr="00BC5F72">
        <w:rPr>
          <w:b/>
          <w:bCs/>
        </w:rPr>
        <w:t xml:space="preserve">Discussion </w:t>
      </w:r>
      <w:proofErr w:type="gramStart"/>
      <w:r w:rsidRPr="00BC5F72">
        <w:rPr>
          <w:b/>
          <w:bCs/>
        </w:rPr>
        <w:t>point</w:t>
      </w:r>
      <w:proofErr w:type="gramEnd"/>
      <w:r w:rsidRPr="00BC5F72">
        <w:rPr>
          <w:b/>
          <w:bCs/>
        </w:rPr>
        <w:t xml:space="preserve"> </w:t>
      </w:r>
      <w:r>
        <w:rPr>
          <w:b/>
          <w:bCs/>
        </w:rPr>
        <w:t>2</w:t>
      </w:r>
      <w:r w:rsidRPr="00BC5F72">
        <w:rPr>
          <w:b/>
          <w:bCs/>
        </w:rPr>
        <w:t xml:space="preserve">: </w:t>
      </w:r>
      <w:r>
        <w:rPr>
          <w:b/>
          <w:bCs/>
        </w:rPr>
        <w:t>How to treat UE capabilities</w:t>
      </w:r>
      <w:r w:rsidR="00D417A3">
        <w:rPr>
          <w:b/>
          <w:bCs/>
        </w:rPr>
        <w:t>?</w:t>
      </w:r>
      <w:r>
        <w:rPr>
          <w:b/>
          <w:bCs/>
        </w:rPr>
        <w:t xml:space="preserve"> Which option do you prefer</w:t>
      </w:r>
      <w:r w:rsidR="00E953E7">
        <w:rPr>
          <w:lang w:val="en-GB" w:eastAsia="x-none"/>
        </w:rPr>
        <w:t xml:space="preserve"> from the ones listed above</w:t>
      </w:r>
      <w:r w:rsidRPr="00B87B62">
        <w:rPr>
          <w:b/>
          <w:bCs/>
        </w:rPr>
        <w:t>?</w:t>
      </w:r>
      <w:r>
        <w:rPr>
          <w:b/>
          <w:bCs/>
        </w:rPr>
        <w:t xml:space="preserve"> P</w:t>
      </w:r>
      <w:r w:rsidRPr="0066523F">
        <w:rPr>
          <w:b/>
          <w:bCs/>
        </w:rPr>
        <w:t>lease justify your response.</w:t>
      </w:r>
    </w:p>
    <w:p w14:paraId="3A40CF36" w14:textId="77777777" w:rsidR="005A4F80" w:rsidRDefault="005A4F80" w:rsidP="005A4F80">
      <w:pPr>
        <w:rPr>
          <w:lang w:val="en-GB" w:eastAsia="x-none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38"/>
        <w:gridCol w:w="1288"/>
        <w:gridCol w:w="6011"/>
      </w:tblGrid>
      <w:tr w:rsidR="005A4F80" w:rsidRPr="004F40AB" w14:paraId="51DB5427" w14:textId="77777777" w:rsidTr="006B2B0C">
        <w:tc>
          <w:tcPr>
            <w:tcW w:w="1938" w:type="dxa"/>
            <w:shd w:val="clear" w:color="auto" w:fill="BFBFBF" w:themeFill="background1" w:themeFillShade="BF"/>
          </w:tcPr>
          <w:p w14:paraId="635A1099" w14:textId="77777777" w:rsidR="005A4F80" w:rsidRPr="004F40AB" w:rsidRDefault="005A4F80" w:rsidP="005253C4">
            <w:pPr>
              <w:spacing w:after="0"/>
              <w:jc w:val="center"/>
              <w:rPr>
                <w:b/>
                <w:bCs/>
              </w:rPr>
            </w:pPr>
            <w:r w:rsidRPr="004F40AB">
              <w:rPr>
                <w:b/>
                <w:bCs/>
              </w:rPr>
              <w:t>Company’s name</w:t>
            </w:r>
          </w:p>
        </w:tc>
        <w:tc>
          <w:tcPr>
            <w:tcW w:w="1288" w:type="dxa"/>
            <w:shd w:val="clear" w:color="auto" w:fill="BFBFBF" w:themeFill="background1" w:themeFillShade="BF"/>
          </w:tcPr>
          <w:p w14:paraId="113BB073" w14:textId="0A8DAE03" w:rsidR="005A4F80" w:rsidRPr="004F40AB" w:rsidRDefault="008038BC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Options</w:t>
            </w:r>
          </w:p>
        </w:tc>
        <w:tc>
          <w:tcPr>
            <w:tcW w:w="6011" w:type="dxa"/>
            <w:shd w:val="clear" w:color="auto" w:fill="BFBFBF" w:themeFill="background1" w:themeFillShade="BF"/>
          </w:tcPr>
          <w:p w14:paraId="39ECF0B6" w14:textId="77777777" w:rsidR="005A4F80" w:rsidRPr="004F40AB" w:rsidRDefault="005A4F80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Comments, if any</w:t>
            </w:r>
          </w:p>
        </w:tc>
      </w:tr>
      <w:tr w:rsidR="005A4F80" w:rsidRPr="004F40AB" w14:paraId="15DB4562" w14:textId="77777777" w:rsidTr="006B2B0C">
        <w:tc>
          <w:tcPr>
            <w:tcW w:w="1938" w:type="dxa"/>
          </w:tcPr>
          <w:p w14:paraId="6638346E" w14:textId="3C31F1DE" w:rsidR="005A4F80" w:rsidRPr="004F40AB" w:rsidRDefault="008038BC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Intel </w:t>
            </w:r>
          </w:p>
        </w:tc>
        <w:tc>
          <w:tcPr>
            <w:tcW w:w="1288" w:type="dxa"/>
          </w:tcPr>
          <w:p w14:paraId="15405F1E" w14:textId="4AA3C337" w:rsidR="005A4F80" w:rsidRPr="004F40AB" w:rsidRDefault="008038BC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6011" w:type="dxa"/>
          </w:tcPr>
          <w:p w14:paraId="618DBEBD" w14:textId="1C03272A" w:rsidR="005A4F80" w:rsidRPr="004F40AB" w:rsidRDefault="008038BC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We believe only few capabilities cannot be supported for non-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UE, mainly Bandwidth, Rx, modulation, MIMO related features. </w:t>
            </w:r>
          </w:p>
        </w:tc>
      </w:tr>
      <w:tr w:rsidR="005A4F80" w:rsidRPr="004F40AB" w14:paraId="3FEE0A2F" w14:textId="77777777" w:rsidTr="006B2B0C">
        <w:tc>
          <w:tcPr>
            <w:tcW w:w="1938" w:type="dxa"/>
          </w:tcPr>
          <w:p w14:paraId="18018996" w14:textId="5F713000" w:rsidR="005A4F80" w:rsidRPr="004F40AB" w:rsidRDefault="00BF6C87" w:rsidP="005253C4">
            <w:pPr>
              <w:spacing w:after="0"/>
            </w:pPr>
            <w:r>
              <w:t>ZTE</w:t>
            </w:r>
          </w:p>
        </w:tc>
        <w:tc>
          <w:tcPr>
            <w:tcW w:w="1288" w:type="dxa"/>
          </w:tcPr>
          <w:p w14:paraId="0E07EFD3" w14:textId="48535FF1" w:rsidR="005A4F80" w:rsidRPr="004F40AB" w:rsidRDefault="00BF6C87" w:rsidP="00BF6C87">
            <w:pPr>
              <w:spacing w:after="0"/>
            </w:pPr>
            <w:r>
              <w:t>Option 2, or not to decide now</w:t>
            </w:r>
          </w:p>
        </w:tc>
        <w:tc>
          <w:tcPr>
            <w:tcW w:w="6011" w:type="dxa"/>
          </w:tcPr>
          <w:p w14:paraId="1B8E5AE1" w14:textId="78495BA4" w:rsidR="00BF6C87" w:rsidRDefault="00BF6C87" w:rsidP="00BF6C87">
            <w:pPr>
              <w:spacing w:after="0"/>
            </w:pPr>
            <w:r>
              <w:t xml:space="preserve">We think it is risk to assume </w:t>
            </w:r>
            <w:proofErr w:type="spellStart"/>
            <w:r>
              <w:t>RedCap</w:t>
            </w:r>
            <w:proofErr w:type="spellEnd"/>
            <w:r w:rsidR="00510F48">
              <w:t xml:space="preserve"> UE</w:t>
            </w:r>
            <w:r>
              <w:t xml:space="preserve"> should support all UE features by default.</w:t>
            </w:r>
          </w:p>
          <w:p w14:paraId="40E15369" w14:textId="77777777" w:rsidR="00721A61" w:rsidRDefault="00BF6C87" w:rsidP="00BF6C87">
            <w:pPr>
              <w:spacing w:after="0"/>
            </w:pPr>
            <w:r>
              <w:t xml:space="preserve">As everyone knows CA/DC are excluded in the WID, because </w:t>
            </w:r>
            <w:proofErr w:type="spellStart"/>
            <w:r>
              <w:t>RedCap</w:t>
            </w:r>
            <w:proofErr w:type="spellEnd"/>
            <w:r>
              <w:t xml:space="preserve"> is intended for industry sensor, surveillance camera and wearables. </w:t>
            </w:r>
            <w:proofErr w:type="gramStart"/>
            <w:r>
              <w:t>So</w:t>
            </w:r>
            <w:proofErr w:type="gramEnd"/>
            <w:r>
              <w:t xml:space="preserve"> the requirement to </w:t>
            </w:r>
            <w:proofErr w:type="spellStart"/>
            <w:r>
              <w:t>RedCap</w:t>
            </w:r>
            <w:proofErr w:type="spellEnd"/>
            <w:r>
              <w:t xml:space="preserve"> devices is not as high as no</w:t>
            </w:r>
            <w:r w:rsidR="00721A61">
              <w:t>rmal NR devices.</w:t>
            </w:r>
          </w:p>
          <w:p w14:paraId="0419E9F8" w14:textId="036DA240" w:rsidR="00721A61" w:rsidRDefault="00721A61" w:rsidP="00BF6C87">
            <w:pPr>
              <w:spacing w:after="0"/>
            </w:pPr>
            <w:proofErr w:type="gramStart"/>
            <w:r>
              <w:t>So</w:t>
            </w:r>
            <w:proofErr w:type="gramEnd"/>
            <w:r>
              <w:t xml:space="preserve"> besides CA/DC, we also see no need to support NTN, IAB, Mob-</w:t>
            </w:r>
            <w:proofErr w:type="spellStart"/>
            <w:r>
              <w:t>enh</w:t>
            </w:r>
            <w:proofErr w:type="spellEnd"/>
            <w:r>
              <w:t xml:space="preserve">… and Rel-18 onwards functions for </w:t>
            </w:r>
            <w:proofErr w:type="spellStart"/>
            <w:r>
              <w:t>RedCaps</w:t>
            </w:r>
            <w:proofErr w:type="spellEnd"/>
            <w:r>
              <w:t xml:space="preserve">. </w:t>
            </w:r>
          </w:p>
          <w:p w14:paraId="79E95C8F" w14:textId="77777777" w:rsidR="0001747C" w:rsidRDefault="0001747C" w:rsidP="00BF6C87">
            <w:pPr>
              <w:spacing w:after="0"/>
            </w:pPr>
          </w:p>
          <w:p w14:paraId="1537A3F5" w14:textId="4FF8D622" w:rsidR="00721A61" w:rsidRDefault="00721A61" w:rsidP="00BF6C87">
            <w:pPr>
              <w:spacing w:after="0"/>
            </w:pPr>
            <w:r>
              <w:lastRenderedPageBreak/>
              <w:t xml:space="preserve">Companies may argue that the capabilities are optional, so UE has the rights to not support it. Then the question is why CA/DC must be excluded? And how can network do capability match for constraining </w:t>
            </w:r>
            <w:proofErr w:type="spellStart"/>
            <w:r>
              <w:t>RedCap</w:t>
            </w:r>
            <w:proofErr w:type="spellEnd"/>
            <w:r>
              <w:t xml:space="preserve"> UE from using non intended use cases. </w:t>
            </w:r>
            <w:r w:rsidR="0001747C">
              <w:t xml:space="preserve">As a </w:t>
            </w:r>
            <w:proofErr w:type="spellStart"/>
            <w:r w:rsidR="0001747C">
              <w:t>RedCap</w:t>
            </w:r>
            <w:proofErr w:type="spellEnd"/>
            <w:r w:rsidR="0001747C">
              <w:t xml:space="preserve"> device can ‘pretend’ itself as a smart phone that supporting advanced functions, t</w:t>
            </w:r>
            <w:r>
              <w:t xml:space="preserve">his will also bring </w:t>
            </w:r>
            <w:r w:rsidR="0001747C">
              <w:t>many problems in</w:t>
            </w:r>
            <w:r>
              <w:t xml:space="preserve"> deploying 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devides</w:t>
            </w:r>
            <w:proofErr w:type="spellEnd"/>
            <w:r>
              <w:t>.</w:t>
            </w:r>
          </w:p>
          <w:p w14:paraId="183BBC7B" w14:textId="77777777" w:rsidR="0001747C" w:rsidRDefault="0001747C" w:rsidP="00BF6C87">
            <w:pPr>
              <w:spacing w:after="0"/>
            </w:pPr>
          </w:p>
          <w:p w14:paraId="46BA8443" w14:textId="273FE266" w:rsidR="0001747C" w:rsidRDefault="0001747C" w:rsidP="00BF6C87">
            <w:pPr>
              <w:spacing w:after="0"/>
            </w:pPr>
            <w:proofErr w:type="gramStart"/>
            <w:r>
              <w:t>So</w:t>
            </w:r>
            <w:proofErr w:type="gramEnd"/>
            <w:r>
              <w:t xml:space="preserve"> we would suggest companies to think</w:t>
            </w:r>
            <w:r w:rsidR="00510F48">
              <w:t xml:space="preserve"> more</w:t>
            </w:r>
            <w:r>
              <w:t xml:space="preserve"> about it, then decide which way is better</w:t>
            </w:r>
            <w:r w:rsidR="00510F48">
              <w:t xml:space="preserve"> for </w:t>
            </w:r>
            <w:proofErr w:type="spellStart"/>
            <w:r w:rsidR="00510F48">
              <w:t>RedCap</w:t>
            </w:r>
            <w:proofErr w:type="spellEnd"/>
            <w:r>
              <w:t xml:space="preserve">. And we see no hurry to agree one way or the other at this meeting. </w:t>
            </w:r>
          </w:p>
          <w:p w14:paraId="61882B32" w14:textId="1299ABF9" w:rsidR="00BF6C87" w:rsidRPr="004F40AB" w:rsidRDefault="00721A61" w:rsidP="00BF6C87">
            <w:pPr>
              <w:spacing w:after="0"/>
            </w:pPr>
            <w:r>
              <w:t xml:space="preserve"> </w:t>
            </w:r>
          </w:p>
        </w:tc>
      </w:tr>
      <w:tr w:rsidR="00A722DA" w:rsidRPr="004F40AB" w14:paraId="5E67F932" w14:textId="77777777" w:rsidTr="006B2B0C">
        <w:tc>
          <w:tcPr>
            <w:tcW w:w="1938" w:type="dxa"/>
          </w:tcPr>
          <w:p w14:paraId="4A4C39AF" w14:textId="4664091A" w:rsidR="00A722DA" w:rsidRDefault="00A722DA" w:rsidP="00A722DA">
            <w:pPr>
              <w:spacing w:after="0"/>
            </w:pPr>
            <w:r>
              <w:rPr>
                <w:rFonts w:hint="eastAsia"/>
                <w:lang w:eastAsia="zh-CN"/>
              </w:rPr>
              <w:lastRenderedPageBreak/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1288" w:type="dxa"/>
          </w:tcPr>
          <w:p w14:paraId="694DD141" w14:textId="06BE0B2E" w:rsidR="00A722DA" w:rsidRDefault="00A722DA" w:rsidP="00A722DA">
            <w:pPr>
              <w:spacing w:after="0"/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 1</w:t>
            </w:r>
          </w:p>
        </w:tc>
        <w:tc>
          <w:tcPr>
            <w:tcW w:w="6011" w:type="dxa"/>
          </w:tcPr>
          <w:p w14:paraId="43BFAA4B" w14:textId="65E337D1" w:rsidR="00A722DA" w:rsidRDefault="00A722DA" w:rsidP="00A722D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Whether one capability applies to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indeed should be clarified in our WI discussion. Even for the future release, we should also be clear whether new features </w:t>
            </w:r>
            <w:proofErr w:type="gramStart"/>
            <w:r>
              <w:rPr>
                <w:lang w:eastAsia="zh-CN"/>
              </w:rPr>
              <w:t>applies</w:t>
            </w:r>
            <w:proofErr w:type="gramEnd"/>
            <w:r>
              <w:rPr>
                <w:lang w:eastAsia="zh-CN"/>
              </w:rPr>
              <w:t xml:space="preserve"> to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anyway. The discuss will happen.</w:t>
            </w:r>
          </w:p>
          <w:p w14:paraId="2AF4DD22" w14:textId="4758993E" w:rsidR="00A722DA" w:rsidRDefault="00A722DA" w:rsidP="00A722DA">
            <w:p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is the type with </w:t>
            </w:r>
            <w:r w:rsidRPr="00A722DA">
              <w:rPr>
                <w:highlight w:val="yellow"/>
                <w:lang w:eastAsia="zh-CN"/>
              </w:rPr>
              <w:t>reduced</w:t>
            </w:r>
            <w:r>
              <w:rPr>
                <w:lang w:eastAsia="zh-CN"/>
              </w:rPr>
              <w:t xml:space="preserve"> capability. </w:t>
            </w:r>
            <w:proofErr w:type="gramStart"/>
            <w:r>
              <w:rPr>
                <w:lang w:eastAsia="zh-CN"/>
              </w:rPr>
              <w:t>So</w:t>
            </w:r>
            <w:proofErr w:type="gramEnd"/>
            <w:r>
              <w:rPr>
                <w:lang w:eastAsia="zh-CN"/>
              </w:rPr>
              <w:t xml:space="preserve"> the baseline should also be the whole capabilities of legacy UE, i.e. by default applied, and then to reduce.</w:t>
            </w:r>
          </w:p>
          <w:p w14:paraId="69618CEB" w14:textId="77777777" w:rsidR="00A722DA" w:rsidRDefault="00A722DA" w:rsidP="00A722DA">
            <w:pPr>
              <w:spacing w:after="0"/>
            </w:pPr>
          </w:p>
        </w:tc>
      </w:tr>
      <w:tr w:rsidR="00A722DA" w:rsidRPr="004F40AB" w14:paraId="2973BBFB" w14:textId="77777777" w:rsidTr="006B2B0C">
        <w:tc>
          <w:tcPr>
            <w:tcW w:w="1938" w:type="dxa"/>
          </w:tcPr>
          <w:p w14:paraId="2A0991EE" w14:textId="42254B68" w:rsidR="00A722DA" w:rsidRDefault="00666B21" w:rsidP="00A722DA">
            <w:pPr>
              <w:spacing w:after="0"/>
            </w:pPr>
            <w:r>
              <w:t>MediaTek</w:t>
            </w:r>
          </w:p>
        </w:tc>
        <w:tc>
          <w:tcPr>
            <w:tcW w:w="1288" w:type="dxa"/>
          </w:tcPr>
          <w:p w14:paraId="4C301DAB" w14:textId="2BCAABC6" w:rsidR="00A722DA" w:rsidRDefault="00666B21" w:rsidP="00A722DA">
            <w:pPr>
              <w:spacing w:after="0"/>
            </w:pPr>
            <w:r>
              <w:t>Option 1</w:t>
            </w:r>
          </w:p>
        </w:tc>
        <w:tc>
          <w:tcPr>
            <w:tcW w:w="6011" w:type="dxa"/>
          </w:tcPr>
          <w:p w14:paraId="6CEF0A87" w14:textId="0001AEF7" w:rsidR="00A722DA" w:rsidRPr="001C7CBF" w:rsidRDefault="00666B21" w:rsidP="00A722DA">
            <w:pPr>
              <w:spacing w:after="0"/>
            </w:pPr>
            <w:r>
              <w:t xml:space="preserve">Agree with Intel that we only expect few capabilities </w:t>
            </w:r>
            <w:r w:rsidR="008342D9">
              <w:t>to be not support</w:t>
            </w:r>
            <w:r>
              <w:t>e</w:t>
            </w:r>
            <w:r w:rsidR="008342D9">
              <w:t>d</w:t>
            </w:r>
            <w:r>
              <w:t xml:space="preserve"> by </w:t>
            </w:r>
            <w:proofErr w:type="spellStart"/>
            <w:r>
              <w:t>RedCap</w:t>
            </w:r>
            <w:proofErr w:type="spellEnd"/>
            <w:r>
              <w:t xml:space="preserve"> UEs</w:t>
            </w:r>
            <w:r w:rsidR="008342D9">
              <w:t xml:space="preserve">. </w:t>
            </w:r>
          </w:p>
        </w:tc>
      </w:tr>
      <w:tr w:rsidR="00666B21" w:rsidRPr="004F40AB" w14:paraId="40E17653" w14:textId="77777777" w:rsidTr="006B2B0C">
        <w:tc>
          <w:tcPr>
            <w:tcW w:w="1938" w:type="dxa"/>
          </w:tcPr>
          <w:p w14:paraId="5CA2CEB5" w14:textId="6EDD8071" w:rsidR="00666B21" w:rsidRDefault="00A20BA3" w:rsidP="00A722DA">
            <w:pPr>
              <w:spacing w:after="0"/>
            </w:pPr>
            <w:r>
              <w:t>Apple</w:t>
            </w:r>
          </w:p>
        </w:tc>
        <w:tc>
          <w:tcPr>
            <w:tcW w:w="1288" w:type="dxa"/>
          </w:tcPr>
          <w:p w14:paraId="6CE0EB9D" w14:textId="0B405396" w:rsidR="00666B21" w:rsidRDefault="00A20BA3" w:rsidP="00A722DA">
            <w:pPr>
              <w:spacing w:after="0"/>
            </w:pPr>
            <w:r>
              <w:t>Option 1 is ok for us</w:t>
            </w:r>
          </w:p>
        </w:tc>
        <w:tc>
          <w:tcPr>
            <w:tcW w:w="6011" w:type="dxa"/>
          </w:tcPr>
          <w:p w14:paraId="0BBBDB87" w14:textId="446930DD" w:rsidR="00666B21" w:rsidRPr="001C7CBF" w:rsidRDefault="00A20BA3" w:rsidP="00A722DA">
            <w:pPr>
              <w:spacing w:after="0"/>
            </w:pPr>
            <w:r>
              <w:t>We anyway need to discuss capabilities, and option 1 is one way to go.</w:t>
            </w:r>
          </w:p>
        </w:tc>
      </w:tr>
      <w:tr w:rsidR="00666B21" w:rsidRPr="004F40AB" w14:paraId="40BB87DB" w14:textId="77777777" w:rsidTr="006B2B0C">
        <w:tc>
          <w:tcPr>
            <w:tcW w:w="1938" w:type="dxa"/>
          </w:tcPr>
          <w:p w14:paraId="24853568" w14:textId="0D4449DE" w:rsidR="00666B21" w:rsidRDefault="00996159" w:rsidP="00A722DA">
            <w:pPr>
              <w:spacing w:after="0"/>
            </w:pPr>
            <w:r>
              <w:t>Qualcomm</w:t>
            </w:r>
          </w:p>
        </w:tc>
        <w:tc>
          <w:tcPr>
            <w:tcW w:w="1288" w:type="dxa"/>
          </w:tcPr>
          <w:p w14:paraId="255E95CC" w14:textId="084A1E95" w:rsidR="00666B21" w:rsidRDefault="00996159" w:rsidP="00A722DA">
            <w:pPr>
              <w:spacing w:after="0"/>
            </w:pPr>
            <w:r>
              <w:t>Option 1</w:t>
            </w:r>
          </w:p>
        </w:tc>
        <w:tc>
          <w:tcPr>
            <w:tcW w:w="6011" w:type="dxa"/>
          </w:tcPr>
          <w:p w14:paraId="38A583BC" w14:textId="297D0450" w:rsidR="00666B21" w:rsidRPr="001C7CBF" w:rsidRDefault="00DC1F46" w:rsidP="00A722DA">
            <w:pPr>
              <w:spacing w:after="0"/>
            </w:pPr>
            <w:r>
              <w:t xml:space="preserve">There are far </w:t>
            </w:r>
            <w:proofErr w:type="gramStart"/>
            <w:r>
              <w:t>less</w:t>
            </w:r>
            <w:proofErr w:type="gramEnd"/>
            <w:r>
              <w:t xml:space="preserve"> number of capabilities </w:t>
            </w:r>
            <w:r w:rsidR="00DC5D40">
              <w:t xml:space="preserve">that are not applicable to </w:t>
            </w:r>
            <w:proofErr w:type="spellStart"/>
            <w:r w:rsidR="00DC5D40">
              <w:t>RedCap</w:t>
            </w:r>
            <w:proofErr w:type="spellEnd"/>
            <w:r w:rsidR="00DC5D40">
              <w:t xml:space="preserve"> or </w:t>
            </w:r>
            <w:proofErr w:type="spellStart"/>
            <w:r w:rsidR="00DC5D40">
              <w:t>RedCap</w:t>
            </w:r>
            <w:proofErr w:type="spellEnd"/>
            <w:r w:rsidR="00DC5D40">
              <w:t xml:space="preserve"> take</w:t>
            </w:r>
            <w:r w:rsidR="00C2292E">
              <w:t xml:space="preserve">s different values than capabilities that are shared between </w:t>
            </w:r>
            <w:proofErr w:type="spellStart"/>
            <w:r w:rsidR="00C2292E">
              <w:t>RedCap</w:t>
            </w:r>
            <w:proofErr w:type="spellEnd"/>
            <w:r w:rsidR="00C2292E">
              <w:t xml:space="preserve"> and non-</w:t>
            </w:r>
            <w:proofErr w:type="spellStart"/>
            <w:r w:rsidR="00C2292E">
              <w:t>RedCap</w:t>
            </w:r>
            <w:proofErr w:type="spellEnd"/>
            <w:r w:rsidR="00C2292E">
              <w:t xml:space="preserve"> UEs. </w:t>
            </w:r>
            <w:r w:rsidR="00BB6D3D">
              <w:t>Hence Option 1 is a more efficient way to specify the differences.</w:t>
            </w:r>
          </w:p>
        </w:tc>
      </w:tr>
      <w:tr w:rsidR="00905034" w:rsidRPr="004F40AB" w14:paraId="7933E80A" w14:textId="77777777" w:rsidTr="006B2B0C">
        <w:tc>
          <w:tcPr>
            <w:tcW w:w="1938" w:type="dxa"/>
          </w:tcPr>
          <w:p w14:paraId="52432D27" w14:textId="35F94B32" w:rsidR="00905034" w:rsidRDefault="00905034" w:rsidP="00A722DA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288" w:type="dxa"/>
          </w:tcPr>
          <w:p w14:paraId="76281DE3" w14:textId="03F7B10F" w:rsidR="00905034" w:rsidRDefault="00905034" w:rsidP="00A722D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6011" w:type="dxa"/>
          </w:tcPr>
          <w:p w14:paraId="7C0F7CCE" w14:textId="0B502EAE" w:rsidR="00905034" w:rsidRDefault="00905034" w:rsidP="00A722D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1 can be the starting point.</w:t>
            </w:r>
          </w:p>
        </w:tc>
      </w:tr>
      <w:tr w:rsidR="007B6E4E" w:rsidRPr="004F40AB" w14:paraId="416E325E" w14:textId="77777777" w:rsidTr="006B2B0C">
        <w:tc>
          <w:tcPr>
            <w:tcW w:w="1938" w:type="dxa"/>
          </w:tcPr>
          <w:p w14:paraId="51A3E3F3" w14:textId="2EBC800B" w:rsidR="007B6E4E" w:rsidRDefault="007B6E4E" w:rsidP="00A722D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1288" w:type="dxa"/>
          </w:tcPr>
          <w:p w14:paraId="176CBD38" w14:textId="0609BC8F" w:rsidR="007B6E4E" w:rsidRDefault="007B6E4E" w:rsidP="00A722D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6011" w:type="dxa"/>
          </w:tcPr>
          <w:p w14:paraId="41A3BBF3" w14:textId="3CD2E096" w:rsidR="007B6E4E" w:rsidRDefault="007B6E4E" w:rsidP="007B6E4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We also think that there would be </w:t>
            </w:r>
            <w:r w:rsidRPr="007B6E4E">
              <w:rPr>
                <w:lang w:eastAsia="zh-CN"/>
              </w:rPr>
              <w:t xml:space="preserve">only few capabilities </w:t>
            </w:r>
            <w:r>
              <w:rPr>
                <w:lang w:eastAsia="zh-CN"/>
              </w:rPr>
              <w:t xml:space="preserve">that cannot </w:t>
            </w:r>
            <w:r w:rsidRPr="007B6E4E">
              <w:rPr>
                <w:lang w:eastAsia="zh-CN"/>
              </w:rPr>
              <w:t xml:space="preserve">be supported </w:t>
            </w:r>
            <w:r>
              <w:rPr>
                <w:lang w:eastAsia="zh-CN"/>
              </w:rPr>
              <w:t xml:space="preserve">by </w:t>
            </w:r>
            <w:proofErr w:type="spellStart"/>
            <w:r w:rsidRPr="007B6E4E">
              <w:rPr>
                <w:lang w:eastAsia="zh-CN"/>
              </w:rPr>
              <w:t>RedCap</w:t>
            </w:r>
            <w:proofErr w:type="spellEnd"/>
            <w:r w:rsidRPr="007B6E4E">
              <w:rPr>
                <w:lang w:eastAsia="zh-CN"/>
              </w:rPr>
              <w:t xml:space="preserve"> UE</w:t>
            </w:r>
            <w:r>
              <w:rPr>
                <w:lang w:eastAsia="zh-CN"/>
              </w:rPr>
              <w:t>, so Option 1 would be a good starting point.</w:t>
            </w:r>
          </w:p>
        </w:tc>
      </w:tr>
      <w:tr w:rsidR="00A05CFC" w:rsidRPr="004F40AB" w14:paraId="5544BCE0" w14:textId="77777777" w:rsidTr="006B2B0C">
        <w:tc>
          <w:tcPr>
            <w:tcW w:w="1938" w:type="dxa"/>
          </w:tcPr>
          <w:p w14:paraId="6383A875" w14:textId="1342D353" w:rsidR="00A05CFC" w:rsidRDefault="00A725E1" w:rsidP="00A722D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288" w:type="dxa"/>
          </w:tcPr>
          <w:p w14:paraId="4CE28BFC" w14:textId="3B1E4B5D" w:rsidR="00A05CFC" w:rsidRDefault="00A05CFC" w:rsidP="00A722D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6011" w:type="dxa"/>
          </w:tcPr>
          <w:p w14:paraId="2A212993" w14:textId="34AF756B" w:rsidR="00A05CFC" w:rsidRDefault="00A05CFC" w:rsidP="007B6E4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Option 1 as the baseline and we can further discuss whether there are features which should not be supported. </w:t>
            </w:r>
          </w:p>
        </w:tc>
      </w:tr>
      <w:tr w:rsidR="00D316C4" w:rsidRPr="004F40AB" w14:paraId="7039C1AC" w14:textId="77777777" w:rsidTr="006B2B0C">
        <w:tc>
          <w:tcPr>
            <w:tcW w:w="1938" w:type="dxa"/>
          </w:tcPr>
          <w:p w14:paraId="4F1B00EE" w14:textId="0DE0A370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Sequans</w:t>
            </w:r>
          </w:p>
        </w:tc>
        <w:tc>
          <w:tcPr>
            <w:tcW w:w="1288" w:type="dxa"/>
          </w:tcPr>
          <w:p w14:paraId="59FF84C0" w14:textId="7DEAAA3E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2, OK to wait</w:t>
            </w:r>
          </w:p>
        </w:tc>
        <w:tc>
          <w:tcPr>
            <w:tcW w:w="6011" w:type="dxa"/>
          </w:tcPr>
          <w:p w14:paraId="2E921352" w14:textId="77777777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Agree with ZTE. Especially with regards to forward compatibility, when looking at </w:t>
            </w:r>
            <w:proofErr w:type="spellStart"/>
            <w:r>
              <w:rPr>
                <w:lang w:eastAsia="zh-CN"/>
              </w:rPr>
              <w:t>eMTC</w:t>
            </w:r>
            <w:proofErr w:type="spellEnd"/>
            <w:r>
              <w:rPr>
                <w:lang w:eastAsia="zh-CN"/>
              </w:rPr>
              <w:t xml:space="preserve"> as reference, it is clear that when discussing new LTE features it was many times not considered if </w:t>
            </w:r>
            <w:proofErr w:type="spellStart"/>
            <w:r>
              <w:rPr>
                <w:lang w:eastAsia="zh-CN"/>
              </w:rPr>
              <w:t>eMTC</w:t>
            </w:r>
            <w:proofErr w:type="spellEnd"/>
            <w:r>
              <w:rPr>
                <w:lang w:eastAsia="zh-CN"/>
              </w:rPr>
              <w:t xml:space="preserve"> UEs should support them or not (recently, </w:t>
            </w:r>
            <w:proofErr w:type="gramStart"/>
            <w:r>
              <w:rPr>
                <w:lang w:eastAsia="zh-CN"/>
              </w:rPr>
              <w:t>e.g.</w:t>
            </w:r>
            <w:proofErr w:type="gramEnd"/>
            <w:r>
              <w:rPr>
                <w:lang w:eastAsia="zh-CN"/>
              </w:rPr>
              <w:t xml:space="preserve"> CHO). This may cause issues of differentiation with non/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UEs.</w:t>
            </w:r>
          </w:p>
          <w:p w14:paraId="3A948EDF" w14:textId="34FC01F0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Since most companies seem to think there is a large number of </w:t>
            </w:r>
            <w:proofErr w:type="gramStart"/>
            <w:r>
              <w:rPr>
                <w:lang w:eastAsia="zh-CN"/>
              </w:rPr>
              <w:t>overlap</w:t>
            </w:r>
            <w:proofErr w:type="gramEnd"/>
            <w:r>
              <w:rPr>
                <w:lang w:eastAsia="zh-CN"/>
              </w:rPr>
              <w:t>, it may be wiser to first look into the actual capabilities and then decide which approach is simpler</w:t>
            </w:r>
          </w:p>
        </w:tc>
      </w:tr>
      <w:tr w:rsidR="00030CD7" w:rsidRPr="004F40AB" w14:paraId="67D1457A" w14:textId="77777777" w:rsidTr="006B2B0C">
        <w:tc>
          <w:tcPr>
            <w:tcW w:w="1938" w:type="dxa"/>
          </w:tcPr>
          <w:p w14:paraId="2586627E" w14:textId="51C00686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ujitsu</w:t>
            </w:r>
          </w:p>
        </w:tc>
        <w:tc>
          <w:tcPr>
            <w:tcW w:w="1288" w:type="dxa"/>
          </w:tcPr>
          <w:p w14:paraId="2F7D42E2" w14:textId="4EC71673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 1</w:t>
            </w:r>
          </w:p>
        </w:tc>
        <w:tc>
          <w:tcPr>
            <w:tcW w:w="6011" w:type="dxa"/>
          </w:tcPr>
          <w:p w14:paraId="737B9A09" w14:textId="77777777" w:rsidR="00030CD7" w:rsidRDefault="00030CD7" w:rsidP="00030CD7">
            <w:pPr>
              <w:spacing w:after="0"/>
              <w:rPr>
                <w:lang w:eastAsia="zh-CN"/>
              </w:rPr>
            </w:pPr>
          </w:p>
        </w:tc>
      </w:tr>
      <w:tr w:rsidR="00A17A54" w:rsidRPr="004F40AB" w14:paraId="2425D7BB" w14:textId="77777777" w:rsidTr="006B2B0C">
        <w:tc>
          <w:tcPr>
            <w:tcW w:w="1938" w:type="dxa"/>
          </w:tcPr>
          <w:p w14:paraId="1C1A4BBA" w14:textId="3A5740B4" w:rsidR="00A17A54" w:rsidRDefault="00A17A54" w:rsidP="00A17A5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BT</w:t>
            </w:r>
          </w:p>
        </w:tc>
        <w:tc>
          <w:tcPr>
            <w:tcW w:w="1288" w:type="dxa"/>
          </w:tcPr>
          <w:p w14:paraId="37D7E441" w14:textId="405A1EEB" w:rsidR="00A17A54" w:rsidRDefault="00A17A54" w:rsidP="00A17A5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6011" w:type="dxa"/>
          </w:tcPr>
          <w:p w14:paraId="705C689A" w14:textId="5C60FBEE" w:rsidR="00A17A54" w:rsidRDefault="00A17A54" w:rsidP="00A17A5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We consider most of features should apply to </w:t>
            </w:r>
            <w:proofErr w:type="spellStart"/>
            <w:proofErr w:type="gramStart"/>
            <w:r>
              <w:rPr>
                <w:lang w:eastAsia="zh-CN"/>
              </w:rPr>
              <w:t>RedCap</w:t>
            </w:r>
            <w:proofErr w:type="spellEnd"/>
            <w:proofErr w:type="gramEnd"/>
            <w:r>
              <w:rPr>
                <w:lang w:eastAsia="zh-CN"/>
              </w:rPr>
              <w:t xml:space="preserve"> so we consider option 1 is the baseline.</w:t>
            </w:r>
          </w:p>
        </w:tc>
      </w:tr>
      <w:tr w:rsidR="00FE6AE0" w:rsidRPr="004F40AB" w14:paraId="2816A8D2" w14:textId="77777777" w:rsidTr="006B2B0C">
        <w:tc>
          <w:tcPr>
            <w:tcW w:w="1938" w:type="dxa"/>
          </w:tcPr>
          <w:p w14:paraId="36327508" w14:textId="5736625B" w:rsidR="00FE6AE0" w:rsidRDefault="00FE6AE0" w:rsidP="00A17A54">
            <w:p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Futurewei</w:t>
            </w:r>
            <w:proofErr w:type="spellEnd"/>
            <w:r>
              <w:rPr>
                <w:lang w:eastAsia="zh-CN"/>
              </w:rPr>
              <w:t xml:space="preserve"> </w:t>
            </w:r>
          </w:p>
        </w:tc>
        <w:tc>
          <w:tcPr>
            <w:tcW w:w="1288" w:type="dxa"/>
          </w:tcPr>
          <w:p w14:paraId="48C08846" w14:textId="776E0114" w:rsidR="00FE6AE0" w:rsidRDefault="00FE6AE0" w:rsidP="00A17A5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6011" w:type="dxa"/>
          </w:tcPr>
          <w:p w14:paraId="1D38D380" w14:textId="77777777" w:rsidR="00FE6AE0" w:rsidRDefault="00FE6AE0" w:rsidP="00A17A54">
            <w:pPr>
              <w:spacing w:after="0"/>
              <w:rPr>
                <w:lang w:eastAsia="zh-CN"/>
              </w:rPr>
            </w:pPr>
          </w:p>
        </w:tc>
      </w:tr>
      <w:tr w:rsidR="00EE56BD" w:rsidRPr="004F40AB" w14:paraId="5C4CC09F" w14:textId="77777777" w:rsidTr="006B2B0C">
        <w:tc>
          <w:tcPr>
            <w:tcW w:w="1938" w:type="dxa"/>
          </w:tcPr>
          <w:p w14:paraId="5D5BDBA3" w14:textId="4F3FF105" w:rsidR="00EE56BD" w:rsidRDefault="00EE56BD" w:rsidP="00A17A5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288" w:type="dxa"/>
          </w:tcPr>
          <w:p w14:paraId="2805E33E" w14:textId="630E2FA5" w:rsidR="00EE56BD" w:rsidRDefault="00EE56BD" w:rsidP="00A17A5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Option 1</w:t>
            </w:r>
          </w:p>
        </w:tc>
        <w:tc>
          <w:tcPr>
            <w:tcW w:w="6011" w:type="dxa"/>
          </w:tcPr>
          <w:p w14:paraId="04EB9200" w14:textId="3246BD2F" w:rsidR="00EE56BD" w:rsidRDefault="00EE56BD" w:rsidP="00A17A5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For </w:t>
            </w:r>
            <w:r>
              <w:rPr>
                <w:lang w:eastAsia="zh-CN"/>
              </w:rPr>
              <w:t>similar</w:t>
            </w:r>
            <w:r>
              <w:rPr>
                <w:rFonts w:hint="eastAsia"/>
                <w:lang w:eastAsia="zh-CN"/>
              </w:rPr>
              <w:t xml:space="preserve"> reason mentioned by the </w:t>
            </w:r>
            <w:r>
              <w:rPr>
                <w:lang w:eastAsia="zh-CN"/>
              </w:rPr>
              <w:t>others…</w:t>
            </w:r>
          </w:p>
        </w:tc>
      </w:tr>
      <w:tr w:rsidR="00B55EA5" w:rsidRPr="004F40AB" w14:paraId="245FB2BF" w14:textId="77777777" w:rsidTr="006B2B0C">
        <w:tc>
          <w:tcPr>
            <w:tcW w:w="1938" w:type="dxa"/>
          </w:tcPr>
          <w:p w14:paraId="1AF00514" w14:textId="4B6F0C91" w:rsidR="00B55EA5" w:rsidRDefault="00B55EA5" w:rsidP="00B55EA5">
            <w:pPr>
              <w:spacing w:after="0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preadtrum</w:t>
            </w:r>
            <w:proofErr w:type="spellEnd"/>
          </w:p>
        </w:tc>
        <w:tc>
          <w:tcPr>
            <w:tcW w:w="1288" w:type="dxa"/>
          </w:tcPr>
          <w:p w14:paraId="04FF8971" w14:textId="7E41F90E" w:rsidR="00B55EA5" w:rsidRDefault="00B55EA5" w:rsidP="00B55EA5">
            <w:pPr>
              <w:spacing w:after="0"/>
              <w:rPr>
                <w:lang w:eastAsia="zh-CN"/>
              </w:rPr>
            </w:pPr>
            <w:r w:rsidRPr="00752615">
              <w:rPr>
                <w:rFonts w:hint="eastAsia"/>
                <w:lang w:eastAsia="zh-CN"/>
              </w:rPr>
              <w:t>O</w:t>
            </w:r>
            <w:r w:rsidRPr="00752615">
              <w:rPr>
                <w:lang w:eastAsia="zh-CN"/>
              </w:rPr>
              <w:t>ption 1 with modification</w:t>
            </w:r>
            <w:r w:rsidRPr="00752615">
              <w:rPr>
                <w:rFonts w:hint="eastAsia"/>
                <w:lang w:eastAsia="zh-CN"/>
              </w:rPr>
              <w:t>.</w:t>
            </w:r>
          </w:p>
        </w:tc>
        <w:tc>
          <w:tcPr>
            <w:tcW w:w="6011" w:type="dxa"/>
          </w:tcPr>
          <w:p w14:paraId="4F3D9B81" w14:textId="77777777" w:rsidR="00A43953" w:rsidRDefault="00A43953" w:rsidP="00A43953">
            <w:pPr>
              <w:rPr>
                <w:rFonts w:eastAsia="DengXian"/>
              </w:rPr>
            </w:pPr>
            <w:r>
              <w:rPr>
                <w:rFonts w:hint="eastAsia"/>
              </w:rPr>
              <w:t xml:space="preserve">We share the view that option 1 is more efficient. </w:t>
            </w:r>
          </w:p>
          <w:p w14:paraId="0983758A" w14:textId="77777777" w:rsidR="00A43953" w:rsidRDefault="00A43953" w:rsidP="00A43953">
            <w:r>
              <w:rPr>
                <w:rFonts w:hint="eastAsia"/>
              </w:rPr>
              <w:t>In addition, a note is suggested to be added for Option 1.</w:t>
            </w:r>
          </w:p>
          <w:p w14:paraId="3B310D1F" w14:textId="77777777" w:rsidR="00A43953" w:rsidRDefault="00A43953" w:rsidP="00A43953">
            <w:pPr>
              <w:pStyle w:val="ListParagraph"/>
              <w:numPr>
                <w:ilvl w:val="0"/>
                <w:numId w:val="18"/>
              </w:numPr>
              <w:adjustRightInd/>
              <w:rPr>
                <w:lang w:val="en-GB" w:eastAsia="x-none"/>
              </w:rPr>
            </w:pPr>
            <w:r>
              <w:rPr>
                <w:lang w:val="en-GB" w:eastAsia="x-none"/>
              </w:rPr>
              <w:t>Option 1: by default, all non-</w:t>
            </w:r>
            <w:proofErr w:type="spellStart"/>
            <w:r>
              <w:rPr>
                <w:lang w:val="en-GB" w:eastAsia="x-none"/>
              </w:rPr>
              <w:t>RedCap</w:t>
            </w:r>
            <w:proofErr w:type="spellEnd"/>
            <w:r>
              <w:rPr>
                <w:lang w:val="en-GB" w:eastAsia="x-none"/>
              </w:rPr>
              <w:t xml:space="preserve"> UE capabilities are applicable for </w:t>
            </w:r>
            <w:proofErr w:type="spellStart"/>
            <w:r>
              <w:rPr>
                <w:lang w:val="en-GB" w:eastAsia="x-none"/>
              </w:rPr>
              <w:t>RedCap</w:t>
            </w:r>
            <w:proofErr w:type="spellEnd"/>
            <w:r>
              <w:rPr>
                <w:lang w:val="en-GB" w:eastAsia="x-none"/>
              </w:rPr>
              <w:t xml:space="preserve"> UE, and therefore only for non-</w:t>
            </w:r>
            <w:proofErr w:type="spellStart"/>
            <w:r>
              <w:rPr>
                <w:lang w:val="en-GB" w:eastAsia="x-none"/>
              </w:rPr>
              <w:t>RedCap</w:t>
            </w:r>
            <w:proofErr w:type="spellEnd"/>
            <w:r>
              <w:rPr>
                <w:lang w:val="en-GB" w:eastAsia="x-none"/>
              </w:rPr>
              <w:t xml:space="preserve"> capabilities that are not appliable for </w:t>
            </w:r>
            <w:proofErr w:type="spellStart"/>
            <w:r>
              <w:rPr>
                <w:lang w:val="en-GB" w:eastAsia="x-none"/>
              </w:rPr>
              <w:t>RedCap</w:t>
            </w:r>
            <w:proofErr w:type="spellEnd"/>
            <w:r>
              <w:rPr>
                <w:lang w:val="en-GB" w:eastAsia="x-none"/>
              </w:rPr>
              <w:t xml:space="preserve"> UE, we clarify in the definitions for parameters in TS38.306, the value or feature is not applicable for </w:t>
            </w:r>
            <w:proofErr w:type="spellStart"/>
            <w:r>
              <w:rPr>
                <w:lang w:val="en-GB" w:eastAsia="x-none"/>
              </w:rPr>
              <w:t>RedCap</w:t>
            </w:r>
            <w:proofErr w:type="spellEnd"/>
            <w:r>
              <w:rPr>
                <w:lang w:val="en-GB" w:eastAsia="x-none"/>
              </w:rPr>
              <w:t xml:space="preserve"> </w:t>
            </w:r>
            <w:proofErr w:type="gramStart"/>
            <w:r>
              <w:rPr>
                <w:lang w:val="en-GB" w:eastAsia="x-none"/>
              </w:rPr>
              <w:t>UE;</w:t>
            </w:r>
            <w:proofErr w:type="gramEnd"/>
          </w:p>
          <w:p w14:paraId="5A4857DD" w14:textId="63D12A03" w:rsidR="00B55EA5" w:rsidRDefault="00A43953" w:rsidP="00A43953">
            <w:pPr>
              <w:spacing w:after="0"/>
              <w:rPr>
                <w:lang w:eastAsia="zh-CN"/>
              </w:rPr>
            </w:pPr>
            <w:r>
              <w:rPr>
                <w:rFonts w:hint="eastAsia"/>
              </w:rPr>
              <w:lastRenderedPageBreak/>
              <w:t xml:space="preserve">Notes: for the </w:t>
            </w:r>
            <w:r>
              <w:rPr>
                <w:rFonts w:hint="eastAsia"/>
                <w:lang w:val="en-GB" w:eastAsia="x-none"/>
              </w:rPr>
              <w:t>non-</w:t>
            </w:r>
            <w:proofErr w:type="spellStart"/>
            <w:r>
              <w:rPr>
                <w:rFonts w:hint="eastAsia"/>
                <w:lang w:val="en-GB" w:eastAsia="x-none"/>
              </w:rPr>
              <w:t>RedCap</w:t>
            </w:r>
            <w:proofErr w:type="spellEnd"/>
            <w:r>
              <w:rPr>
                <w:rFonts w:hint="eastAsia"/>
                <w:lang w:val="en-GB" w:eastAsia="x-none"/>
              </w:rPr>
              <w:t xml:space="preserve"> UE capability which is applicable for </w:t>
            </w:r>
            <w:proofErr w:type="spellStart"/>
            <w:r>
              <w:rPr>
                <w:rFonts w:hint="eastAsia"/>
                <w:lang w:val="en-GB" w:eastAsia="x-none"/>
              </w:rPr>
              <w:t>RedCap</w:t>
            </w:r>
            <w:proofErr w:type="spellEnd"/>
            <w:r>
              <w:rPr>
                <w:rFonts w:hint="eastAsia"/>
                <w:lang w:val="en-GB" w:eastAsia="x-none"/>
              </w:rPr>
              <w:t xml:space="preserve"> UE, </w:t>
            </w:r>
            <w:r>
              <w:rPr>
                <w:rFonts w:hint="eastAsia"/>
              </w:rPr>
              <w:t xml:space="preserve">the capability parameters value/range for </w:t>
            </w:r>
            <w:proofErr w:type="spellStart"/>
            <w:r>
              <w:rPr>
                <w:rFonts w:hint="eastAsia"/>
              </w:rPr>
              <w:t>RedCap</w:t>
            </w:r>
            <w:proofErr w:type="spellEnd"/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UE  can</w:t>
            </w:r>
            <w:proofErr w:type="gramEnd"/>
            <w:r>
              <w:rPr>
                <w:rFonts w:hint="eastAsia"/>
              </w:rPr>
              <w:t xml:space="preserve"> be different from the existing capability bit or field from non-</w:t>
            </w:r>
            <w:proofErr w:type="spellStart"/>
            <w:r>
              <w:rPr>
                <w:rFonts w:hint="eastAsia"/>
              </w:rPr>
              <w:t>RedCap</w:t>
            </w:r>
            <w:proofErr w:type="spellEnd"/>
            <w:r>
              <w:rPr>
                <w:rFonts w:hint="eastAsia"/>
              </w:rPr>
              <w:t xml:space="preserve"> UE.</w:t>
            </w:r>
          </w:p>
        </w:tc>
      </w:tr>
      <w:tr w:rsidR="006B2B0C" w:rsidRPr="004F40AB" w14:paraId="49C122D1" w14:textId="77777777" w:rsidTr="006B2B0C">
        <w:tc>
          <w:tcPr>
            <w:tcW w:w="1938" w:type="dxa"/>
          </w:tcPr>
          <w:p w14:paraId="701F12DE" w14:textId="5A564FEF" w:rsidR="006B2B0C" w:rsidRDefault="006B2B0C" w:rsidP="006B2B0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Sharp</w:t>
            </w:r>
          </w:p>
        </w:tc>
        <w:tc>
          <w:tcPr>
            <w:tcW w:w="1288" w:type="dxa"/>
          </w:tcPr>
          <w:p w14:paraId="7323B9B8" w14:textId="3C455858" w:rsidR="006B2B0C" w:rsidRPr="00752615" w:rsidRDefault="006B2B0C" w:rsidP="006B2B0C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 1</w:t>
            </w:r>
          </w:p>
        </w:tc>
        <w:tc>
          <w:tcPr>
            <w:tcW w:w="6011" w:type="dxa"/>
          </w:tcPr>
          <w:p w14:paraId="3C98B76A" w14:textId="4B5AFD9D" w:rsidR="006B2B0C" w:rsidRDefault="006B2B0C" w:rsidP="006B2B0C"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 with rapporteur.</w:t>
            </w:r>
          </w:p>
        </w:tc>
      </w:tr>
      <w:tr w:rsidR="0009081F" w:rsidRPr="004F40AB" w14:paraId="5470401D" w14:textId="77777777" w:rsidTr="006B2B0C">
        <w:tc>
          <w:tcPr>
            <w:tcW w:w="1938" w:type="dxa"/>
          </w:tcPr>
          <w:p w14:paraId="47CF7762" w14:textId="56222D59" w:rsidR="0009081F" w:rsidRDefault="0009081F" w:rsidP="0009081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T-Mobile USA</w:t>
            </w:r>
          </w:p>
        </w:tc>
        <w:tc>
          <w:tcPr>
            <w:tcW w:w="1288" w:type="dxa"/>
          </w:tcPr>
          <w:p w14:paraId="7D23B30E" w14:textId="78329CA6" w:rsidR="0009081F" w:rsidRDefault="0009081F" w:rsidP="0009081F">
            <w:pPr>
              <w:spacing w:after="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6011" w:type="dxa"/>
          </w:tcPr>
          <w:p w14:paraId="5D9912BA" w14:textId="48B08D08" w:rsidR="0009081F" w:rsidRDefault="0009081F" w:rsidP="0009081F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Agree with Qualcomm’s comments</w:t>
            </w:r>
          </w:p>
        </w:tc>
      </w:tr>
    </w:tbl>
    <w:p w14:paraId="7FAF7FA8" w14:textId="3770EEBE" w:rsidR="00BC5F72" w:rsidRDefault="00BC5F72" w:rsidP="00023FDC">
      <w:pPr>
        <w:rPr>
          <w:lang w:val="en-GB" w:eastAsia="x-none"/>
        </w:rPr>
      </w:pPr>
    </w:p>
    <w:p w14:paraId="09BF1AB5" w14:textId="0370521F" w:rsidR="00EC0BFD" w:rsidRDefault="00EC0BFD" w:rsidP="00023FDC">
      <w:pPr>
        <w:rPr>
          <w:lang w:val="en-GB" w:eastAsia="x-none"/>
        </w:rPr>
      </w:pPr>
    </w:p>
    <w:p w14:paraId="070B23DD" w14:textId="37FFE68C" w:rsidR="00EC0BFD" w:rsidRDefault="0045130D">
      <w:pPr>
        <w:rPr>
          <w:lang w:val="en-GB"/>
        </w:rPr>
      </w:pPr>
      <w:r>
        <w:rPr>
          <w:lang w:val="en-GB"/>
        </w:rPr>
        <w:t xml:space="preserve">Regarding capability design principle, based on companies’ comments. Rapporteur would suggest to skip </w:t>
      </w:r>
      <w:proofErr w:type="gramStart"/>
      <w:r>
        <w:rPr>
          <w:lang w:val="en-GB"/>
        </w:rPr>
        <w:t>“ whether</w:t>
      </w:r>
      <w:proofErr w:type="gramEnd"/>
      <w:r>
        <w:rPr>
          <w:lang w:val="en-GB"/>
        </w:rPr>
        <w:t xml:space="preserve"> new section is introduced or not”</w:t>
      </w:r>
      <w:r w:rsidR="003D5259">
        <w:rPr>
          <w:lang w:val="en-GB"/>
        </w:rPr>
        <w:t xml:space="preserve"> and reuse existing parameters as much as possible</w:t>
      </w:r>
      <w:r>
        <w:rPr>
          <w:lang w:val="en-GB"/>
        </w:rPr>
        <w:t>, see below:</w:t>
      </w:r>
    </w:p>
    <w:p w14:paraId="3316B505" w14:textId="5F003D8D" w:rsidR="0045130D" w:rsidRDefault="0045130D" w:rsidP="0045130D">
      <w:pPr>
        <w:pStyle w:val="Comments"/>
      </w:pPr>
      <w:r>
        <w:t xml:space="preserve">Principle 1: For </w:t>
      </w:r>
      <w:proofErr w:type="spellStart"/>
      <w:r>
        <w:t>RedCap</w:t>
      </w:r>
      <w:proofErr w:type="spellEnd"/>
      <w:r>
        <w:t xml:space="preserve"> UE’s mandatory without </w:t>
      </w:r>
      <w:proofErr w:type="spellStart"/>
      <w:r>
        <w:t>signaling</w:t>
      </w:r>
      <w:proofErr w:type="spellEnd"/>
      <w:r>
        <w:t xml:space="preserve"> features:</w:t>
      </w:r>
    </w:p>
    <w:p w14:paraId="509947B9" w14:textId="4FAE0554" w:rsidR="0045130D" w:rsidRDefault="0045130D" w:rsidP="0045130D">
      <w:pPr>
        <w:pStyle w:val="Comments"/>
        <w:numPr>
          <w:ilvl w:val="0"/>
          <w:numId w:val="11"/>
        </w:numPr>
      </w:pPr>
      <w:r>
        <w:t xml:space="preserve"> which are optional or mandatory with capability </w:t>
      </w:r>
      <w:proofErr w:type="spellStart"/>
      <w:r>
        <w:t>signaling</w:t>
      </w:r>
      <w:proofErr w:type="spellEnd"/>
      <w:r>
        <w:t xml:space="preserve"> for non-</w:t>
      </w:r>
      <w:proofErr w:type="spellStart"/>
      <w:r>
        <w:t>RedCap</w:t>
      </w:r>
      <w:proofErr w:type="spellEnd"/>
      <w:r>
        <w:t xml:space="preserve"> UE, clarify in TS 38.306 in</w:t>
      </w:r>
      <w:r w:rsidRPr="0045130D">
        <w:rPr>
          <w:i w:val="0"/>
          <w:iCs/>
          <w:color w:val="FF0000"/>
        </w:rPr>
        <w:t xml:space="preserve"> </w:t>
      </w:r>
      <w:r w:rsidRPr="0045130D">
        <w:rPr>
          <w:color w:val="FF0000"/>
        </w:rPr>
        <w:t xml:space="preserve">the definitions for </w:t>
      </w:r>
      <w:proofErr w:type="gramStart"/>
      <w:r w:rsidRPr="0045130D">
        <w:rPr>
          <w:color w:val="FF0000"/>
        </w:rPr>
        <w:t>parameters</w:t>
      </w:r>
      <w:r>
        <w:rPr>
          <w:color w:val="FF0000"/>
        </w:rPr>
        <w:t>;</w:t>
      </w:r>
      <w:proofErr w:type="gramEnd"/>
    </w:p>
    <w:p w14:paraId="67494D9B" w14:textId="5D6F6750" w:rsidR="0045130D" w:rsidRPr="003D5259" w:rsidRDefault="0045130D" w:rsidP="005253C4">
      <w:pPr>
        <w:pStyle w:val="Comments"/>
        <w:numPr>
          <w:ilvl w:val="0"/>
          <w:numId w:val="11"/>
        </w:numPr>
      </w:pPr>
      <w:r>
        <w:t xml:space="preserve">which are mandatory without capability </w:t>
      </w:r>
      <w:proofErr w:type="spellStart"/>
      <w:r>
        <w:t>signaling</w:t>
      </w:r>
      <w:proofErr w:type="spellEnd"/>
      <w:r>
        <w:t xml:space="preserve"> but with different value(s) for non-</w:t>
      </w:r>
      <w:proofErr w:type="spellStart"/>
      <w:r>
        <w:t>RedCap</w:t>
      </w:r>
      <w:proofErr w:type="spellEnd"/>
      <w:r>
        <w:t xml:space="preserve"> UE, clarify in TS 38.306 in</w:t>
      </w:r>
      <w:r w:rsidRPr="003D5259">
        <w:rPr>
          <w:i w:val="0"/>
          <w:iCs/>
          <w:color w:val="FF0000"/>
        </w:rPr>
        <w:t xml:space="preserve"> </w:t>
      </w:r>
      <w:r w:rsidRPr="003D5259">
        <w:rPr>
          <w:color w:val="FF0000"/>
        </w:rPr>
        <w:t xml:space="preserve">the definition for new </w:t>
      </w:r>
      <w:proofErr w:type="spellStart"/>
      <w:r w:rsidRPr="003D5259">
        <w:rPr>
          <w:color w:val="FF0000"/>
        </w:rPr>
        <w:t>RedCap</w:t>
      </w:r>
      <w:proofErr w:type="spellEnd"/>
      <w:r w:rsidRPr="003D5259">
        <w:rPr>
          <w:color w:val="FF0000"/>
        </w:rPr>
        <w:t xml:space="preserve"> UE capability </w:t>
      </w:r>
      <w:proofErr w:type="gramStart"/>
      <w:r w:rsidRPr="003D5259">
        <w:rPr>
          <w:color w:val="FF0000"/>
        </w:rPr>
        <w:t>bit</w:t>
      </w:r>
      <w:r w:rsidR="003D5259">
        <w:rPr>
          <w:color w:val="FF0000"/>
        </w:rPr>
        <w:t>;</w:t>
      </w:r>
      <w:proofErr w:type="gramEnd"/>
    </w:p>
    <w:p w14:paraId="15DB6199" w14:textId="1C3BF5E3" w:rsidR="003D5259" w:rsidRDefault="003D5259" w:rsidP="005253C4">
      <w:pPr>
        <w:pStyle w:val="Comments"/>
        <w:numPr>
          <w:ilvl w:val="0"/>
          <w:numId w:val="11"/>
        </w:numPr>
      </w:pPr>
      <w:r>
        <w:t>FFS on the need of new section</w:t>
      </w:r>
    </w:p>
    <w:p w14:paraId="7FB3CC9F" w14:textId="77777777" w:rsidR="0045130D" w:rsidRDefault="0045130D" w:rsidP="0045130D">
      <w:pPr>
        <w:pStyle w:val="Comments"/>
      </w:pPr>
    </w:p>
    <w:p w14:paraId="7D54D2A7" w14:textId="4EAA287E" w:rsidR="003D5259" w:rsidRPr="0066523F" w:rsidRDefault="003D5259" w:rsidP="00DD1DA8">
      <w:pPr>
        <w:spacing w:after="0"/>
        <w:rPr>
          <w:i/>
          <w:iCs/>
          <w:lang w:eastAsia="x-none"/>
        </w:rPr>
      </w:pPr>
      <w:r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Principle </w:t>
      </w:r>
      <w:proofErr w:type="gramStart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>2.For</w:t>
      </w:r>
      <w:proofErr w:type="gramEnd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 </w:t>
      </w:r>
      <w:proofErr w:type="spellStart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>RedCap</w:t>
      </w:r>
      <w:proofErr w:type="spellEnd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 UE’s optional features, which are mandatory without capability </w:t>
      </w:r>
      <w:proofErr w:type="spellStart"/>
      <w:r>
        <w:rPr>
          <w:rFonts w:ascii="Arial" w:eastAsia="MS Mincho" w:hAnsi="Arial"/>
          <w:i/>
          <w:sz w:val="18"/>
          <w:szCs w:val="24"/>
          <w:lang w:val="en-GB" w:eastAsia="en-GB"/>
        </w:rPr>
        <w:t>s</w:t>
      </w:r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>ignaling</w:t>
      </w:r>
      <w:proofErr w:type="spellEnd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 for non-</w:t>
      </w:r>
      <w:proofErr w:type="spellStart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>RedCap</w:t>
      </w:r>
      <w:proofErr w:type="spellEnd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 </w:t>
      </w:r>
      <w:proofErr w:type="spellStart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>Ues</w:t>
      </w:r>
      <w:proofErr w:type="spellEnd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 (if any), or newly introduced in R17 for </w:t>
      </w:r>
      <w:proofErr w:type="spellStart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>RedCap</w:t>
      </w:r>
      <w:proofErr w:type="spellEnd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, add new UE capability </w:t>
      </w:r>
      <w:proofErr w:type="spellStart"/>
      <w:r>
        <w:rPr>
          <w:rFonts w:ascii="Arial" w:eastAsia="MS Mincho" w:hAnsi="Arial"/>
          <w:i/>
          <w:sz w:val="18"/>
          <w:szCs w:val="24"/>
          <w:lang w:val="en-GB" w:eastAsia="en-GB"/>
        </w:rPr>
        <w:t>s</w:t>
      </w:r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>ignaling</w:t>
      </w:r>
      <w:proofErr w:type="spellEnd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 in TS 38.331 and capture</w:t>
      </w:r>
      <w:r w:rsidR="0045130D">
        <w:t xml:space="preserve"> </w:t>
      </w:r>
      <w:r w:rsidRPr="004C04C3">
        <w:rPr>
          <w:i/>
          <w:iCs/>
          <w:color w:val="FF0000"/>
        </w:rPr>
        <w:t xml:space="preserve">the </w:t>
      </w:r>
      <w:r w:rsidR="000660F8">
        <w:rPr>
          <w:i/>
          <w:iCs/>
          <w:color w:val="FF0000"/>
        </w:rPr>
        <w:t xml:space="preserve">new </w:t>
      </w:r>
      <w:r>
        <w:rPr>
          <w:i/>
          <w:iCs/>
          <w:color w:val="FF0000"/>
        </w:rPr>
        <w:t>definition</w:t>
      </w:r>
      <w:r w:rsidRPr="004C04C3">
        <w:rPr>
          <w:i/>
          <w:iCs/>
          <w:color w:val="FF0000"/>
        </w:rPr>
        <w:t xml:space="preserve"> </w:t>
      </w:r>
      <w:r w:rsidRPr="0FBCB9CF">
        <w:rPr>
          <w:i/>
          <w:iCs/>
        </w:rPr>
        <w:t>in TS 38.306;</w:t>
      </w:r>
      <w:r w:rsidRPr="003D5259">
        <w:t xml:space="preserve"> </w:t>
      </w:r>
      <w:r>
        <w:t>FFS on the need of new section</w:t>
      </w:r>
    </w:p>
    <w:p w14:paraId="79E5873B" w14:textId="77777777" w:rsidR="003D5259" w:rsidRDefault="003D5259" w:rsidP="0045130D">
      <w:pPr>
        <w:pStyle w:val="Comments"/>
      </w:pPr>
    </w:p>
    <w:p w14:paraId="689B6CF4" w14:textId="620F48C5" w:rsidR="0045130D" w:rsidRDefault="003D5259" w:rsidP="0045130D">
      <w:pPr>
        <w:pStyle w:val="Comments"/>
      </w:pPr>
      <w:r>
        <w:t xml:space="preserve">Principle </w:t>
      </w:r>
      <w:r w:rsidR="0045130D">
        <w:t>3.</w:t>
      </w:r>
      <w:r w:rsidR="0045130D">
        <w:tab/>
        <w:t xml:space="preserve">For </w:t>
      </w:r>
      <w:proofErr w:type="spellStart"/>
      <w:r w:rsidR="0045130D">
        <w:t>RedCap</w:t>
      </w:r>
      <w:proofErr w:type="spellEnd"/>
      <w:r w:rsidR="0045130D">
        <w:t xml:space="preserve"> UE’s optional features, which are optional for non-</w:t>
      </w:r>
      <w:proofErr w:type="spellStart"/>
      <w:r w:rsidR="0045130D">
        <w:t>RedCap</w:t>
      </w:r>
      <w:proofErr w:type="spellEnd"/>
      <w:r w:rsidR="0045130D">
        <w:t xml:space="preserve"> UE but with different value (if any), extend the legacy capability </w:t>
      </w:r>
      <w:proofErr w:type="spellStart"/>
      <w:r>
        <w:t>s</w:t>
      </w:r>
      <w:r w:rsidR="0045130D">
        <w:t>ignaling</w:t>
      </w:r>
      <w:proofErr w:type="spellEnd"/>
      <w:r w:rsidR="0045130D">
        <w:t xml:space="preserve">, </w:t>
      </w:r>
      <w:proofErr w:type="gramStart"/>
      <w:r w:rsidR="0045130D">
        <w:t>and also</w:t>
      </w:r>
      <w:proofErr w:type="gramEnd"/>
      <w:r w:rsidR="0045130D">
        <w:t xml:space="preserve"> capture </w:t>
      </w:r>
      <w:r w:rsidRPr="003D5259">
        <w:rPr>
          <w:color w:val="FF0000"/>
        </w:rPr>
        <w:t xml:space="preserve">the restriction in the definitions for parameters </w:t>
      </w:r>
      <w:r w:rsidR="0045130D">
        <w:t>in TS 38.306;</w:t>
      </w:r>
      <w:r w:rsidR="00D21197">
        <w:t xml:space="preserve"> FFS on the need of new section</w:t>
      </w:r>
    </w:p>
    <w:p w14:paraId="54A7357E" w14:textId="77777777" w:rsidR="003D5259" w:rsidRDefault="003D5259" w:rsidP="0045130D">
      <w:pPr>
        <w:pStyle w:val="Comments"/>
      </w:pPr>
    </w:p>
    <w:p w14:paraId="2DAFB5D7" w14:textId="14285EC3" w:rsidR="0045130D" w:rsidRDefault="003D5259" w:rsidP="0045130D">
      <w:pPr>
        <w:pStyle w:val="Comments"/>
      </w:pPr>
      <w:r w:rsidRPr="003D5259">
        <w:t xml:space="preserve">Principle </w:t>
      </w:r>
      <w:r w:rsidR="0045130D" w:rsidRPr="003D5259">
        <w:t>4.</w:t>
      </w:r>
      <w:r w:rsidR="0045130D" w:rsidRPr="003D5259">
        <w:tab/>
        <w:t xml:space="preserve">For the features not applicable to </w:t>
      </w:r>
      <w:proofErr w:type="spellStart"/>
      <w:r w:rsidR="0045130D" w:rsidRPr="003D5259">
        <w:t>RedCap</w:t>
      </w:r>
      <w:proofErr w:type="spellEnd"/>
      <w:r w:rsidR="0045130D" w:rsidRPr="003D5259">
        <w:t xml:space="preserve"> UE but optional supported or mandatory supported with capability </w:t>
      </w:r>
      <w:proofErr w:type="spellStart"/>
      <w:r w:rsidR="0045130D" w:rsidRPr="003D5259">
        <w:t>signaling</w:t>
      </w:r>
      <w:proofErr w:type="spellEnd"/>
      <w:r w:rsidR="0045130D" w:rsidRPr="003D5259">
        <w:t xml:space="preserve"> by non-</w:t>
      </w:r>
      <w:proofErr w:type="spellStart"/>
      <w:r w:rsidR="0045130D" w:rsidRPr="003D5259">
        <w:t>RedCap</w:t>
      </w:r>
      <w:proofErr w:type="spellEnd"/>
      <w:r w:rsidR="0045130D" w:rsidRPr="003D5259">
        <w:t xml:space="preserve"> UE, clarify in the definitions for parameters in TS 38.306 that “This capability is not applicable to </w:t>
      </w:r>
      <w:proofErr w:type="spellStart"/>
      <w:r w:rsidR="0045130D" w:rsidRPr="003D5259">
        <w:t>RedCap</w:t>
      </w:r>
      <w:proofErr w:type="spellEnd"/>
      <w:r w:rsidR="0045130D" w:rsidRPr="003D5259">
        <w:t xml:space="preserve"> </w:t>
      </w:r>
      <w:proofErr w:type="gramStart"/>
      <w:r w:rsidR="0045130D" w:rsidRPr="003D5259">
        <w:t>UE;</w:t>
      </w:r>
      <w:proofErr w:type="gramEnd"/>
      <w:r w:rsidR="0045130D" w:rsidRPr="003D5259">
        <w:t xml:space="preserve"> </w:t>
      </w:r>
      <w:r>
        <w:t xml:space="preserve"> </w:t>
      </w:r>
    </w:p>
    <w:p w14:paraId="566FAC3A" w14:textId="27462749" w:rsidR="003D5259" w:rsidRDefault="003D5259" w:rsidP="0045130D">
      <w:pPr>
        <w:pStyle w:val="Comments"/>
      </w:pPr>
      <w:r>
        <w:t xml:space="preserve">Note: Related to Discussion point </w:t>
      </w:r>
      <w:proofErr w:type="gramStart"/>
      <w:r>
        <w:t>2;</w:t>
      </w:r>
      <w:proofErr w:type="gramEnd"/>
    </w:p>
    <w:p w14:paraId="618B2F8A" w14:textId="77777777" w:rsidR="003D5259" w:rsidRPr="003D5259" w:rsidRDefault="003D5259" w:rsidP="0045130D">
      <w:pPr>
        <w:pStyle w:val="Comments"/>
      </w:pPr>
    </w:p>
    <w:p w14:paraId="48DFD3D8" w14:textId="7349B0AF" w:rsidR="0045130D" w:rsidRDefault="003D5259" w:rsidP="0045130D">
      <w:pPr>
        <w:pStyle w:val="Comments"/>
      </w:pPr>
      <w:r>
        <w:t xml:space="preserve">Principle </w:t>
      </w:r>
      <w:r w:rsidR="0045130D">
        <w:t>5.</w:t>
      </w:r>
      <w:r w:rsidR="0045130D">
        <w:tab/>
        <w:t xml:space="preserve">For the features not applicable to </w:t>
      </w:r>
      <w:proofErr w:type="spellStart"/>
      <w:r w:rsidR="0045130D">
        <w:t>RedCap</w:t>
      </w:r>
      <w:proofErr w:type="spellEnd"/>
      <w:r w:rsidR="0045130D">
        <w:t xml:space="preserve"> UE but mandatory without </w:t>
      </w:r>
      <w:proofErr w:type="gramStart"/>
      <w:r w:rsidR="0045130D">
        <w:t xml:space="preserve">capability  </w:t>
      </w:r>
      <w:proofErr w:type="spellStart"/>
      <w:r w:rsidR="0045130D">
        <w:t>signaling</w:t>
      </w:r>
      <w:proofErr w:type="spellEnd"/>
      <w:proofErr w:type="gramEnd"/>
      <w:r w:rsidR="0045130D">
        <w:t xml:space="preserve"> supported by non-</w:t>
      </w:r>
      <w:proofErr w:type="spellStart"/>
      <w:r w:rsidR="0045130D">
        <w:t>RedCap</w:t>
      </w:r>
      <w:proofErr w:type="spellEnd"/>
      <w:r w:rsidR="0045130D">
        <w:t xml:space="preserve"> UE, clarify in TS 38.306 in </w:t>
      </w:r>
      <w:r w:rsidRPr="003D5259">
        <w:rPr>
          <w:color w:val="FF0000"/>
        </w:rPr>
        <w:t xml:space="preserve">the definition for new </w:t>
      </w:r>
      <w:proofErr w:type="spellStart"/>
      <w:r w:rsidRPr="003D5259">
        <w:rPr>
          <w:color w:val="FF0000"/>
        </w:rPr>
        <w:t>RedCap</w:t>
      </w:r>
      <w:proofErr w:type="spellEnd"/>
      <w:r w:rsidRPr="003D5259">
        <w:rPr>
          <w:color w:val="FF0000"/>
        </w:rPr>
        <w:t xml:space="preserve"> UE capability bit</w:t>
      </w:r>
      <w:r w:rsidR="0045130D">
        <w:t xml:space="preserve">. FFS on the need of new </w:t>
      </w:r>
      <w:proofErr w:type="gramStart"/>
      <w:r w:rsidR="0045130D">
        <w:t>section;</w:t>
      </w:r>
      <w:proofErr w:type="gramEnd"/>
    </w:p>
    <w:p w14:paraId="0D3481DA" w14:textId="77777777" w:rsidR="00D21197" w:rsidRDefault="00D21197" w:rsidP="00D21197">
      <w:pPr>
        <w:pStyle w:val="ListParagraph"/>
        <w:spacing w:after="60"/>
        <w:contextualSpacing w:val="0"/>
        <w:jc w:val="both"/>
        <w:rPr>
          <w:b/>
          <w:bCs/>
        </w:rPr>
      </w:pPr>
    </w:p>
    <w:p w14:paraId="0C8E1729" w14:textId="495DE5EC" w:rsidR="00D21197" w:rsidRPr="00BC5F72" w:rsidRDefault="00D21197" w:rsidP="00D21197">
      <w:pPr>
        <w:pStyle w:val="ListParagraph"/>
        <w:spacing w:after="60"/>
        <w:contextualSpacing w:val="0"/>
        <w:jc w:val="both"/>
        <w:rPr>
          <w:b/>
          <w:bCs/>
        </w:rPr>
      </w:pPr>
      <w:r w:rsidRPr="00BC5F72">
        <w:rPr>
          <w:b/>
          <w:bCs/>
        </w:rPr>
        <w:t xml:space="preserve">Discussion </w:t>
      </w:r>
      <w:proofErr w:type="gramStart"/>
      <w:r w:rsidRPr="00BC5F72">
        <w:rPr>
          <w:b/>
          <w:bCs/>
        </w:rPr>
        <w:t>point</w:t>
      </w:r>
      <w:proofErr w:type="gramEnd"/>
      <w:r w:rsidRPr="00BC5F72">
        <w:rPr>
          <w:b/>
          <w:bCs/>
        </w:rPr>
        <w:t xml:space="preserve"> </w:t>
      </w:r>
      <w:r w:rsidR="00833A54">
        <w:rPr>
          <w:b/>
          <w:bCs/>
        </w:rPr>
        <w:t>3</w:t>
      </w:r>
      <w:r w:rsidRPr="00BC5F72">
        <w:rPr>
          <w:b/>
          <w:bCs/>
        </w:rPr>
        <w:t xml:space="preserve">: </w:t>
      </w:r>
      <w:r>
        <w:rPr>
          <w:b/>
          <w:bCs/>
        </w:rPr>
        <w:t xml:space="preserve">Do you support the updated </w:t>
      </w:r>
      <w:proofErr w:type="spellStart"/>
      <w:r>
        <w:rPr>
          <w:b/>
          <w:bCs/>
        </w:rPr>
        <w:t>RedCap</w:t>
      </w:r>
      <w:proofErr w:type="spellEnd"/>
      <w:r>
        <w:rPr>
          <w:b/>
          <w:bCs/>
        </w:rPr>
        <w:t xml:space="preserve"> capability design principles 1-5 listed above?</w:t>
      </w:r>
    </w:p>
    <w:p w14:paraId="421B44AE" w14:textId="6DB9E8A1" w:rsidR="00D21197" w:rsidRPr="0066523F" w:rsidRDefault="003B716B" w:rsidP="00D21197">
      <w:pPr>
        <w:pStyle w:val="ListParagraph"/>
        <w:spacing w:after="60"/>
        <w:contextualSpacing w:val="0"/>
        <w:jc w:val="both"/>
        <w:rPr>
          <w:b/>
          <w:bCs/>
        </w:rPr>
      </w:pPr>
      <w:r>
        <w:rPr>
          <w:b/>
          <w:bCs/>
        </w:rPr>
        <w:t>If no, p</w:t>
      </w:r>
      <w:r w:rsidR="00D21197" w:rsidRPr="0066523F">
        <w:rPr>
          <w:b/>
          <w:bCs/>
        </w:rPr>
        <w:t>lease justify your response.</w:t>
      </w:r>
    </w:p>
    <w:p w14:paraId="2B269750" w14:textId="77777777" w:rsidR="00D21197" w:rsidRDefault="00D21197" w:rsidP="00D21197">
      <w:pPr>
        <w:rPr>
          <w:lang w:val="en-GB" w:eastAsia="x-none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40"/>
        <w:gridCol w:w="1305"/>
        <w:gridCol w:w="5992"/>
      </w:tblGrid>
      <w:tr w:rsidR="00D21197" w:rsidRPr="004F40AB" w14:paraId="681CBE58" w14:textId="77777777" w:rsidTr="005253C4">
        <w:tc>
          <w:tcPr>
            <w:tcW w:w="1940" w:type="dxa"/>
            <w:shd w:val="clear" w:color="auto" w:fill="BFBFBF" w:themeFill="background1" w:themeFillShade="BF"/>
          </w:tcPr>
          <w:p w14:paraId="02879236" w14:textId="77777777" w:rsidR="00D21197" w:rsidRPr="004F40AB" w:rsidRDefault="00D21197" w:rsidP="005253C4">
            <w:pPr>
              <w:spacing w:after="0"/>
              <w:jc w:val="center"/>
              <w:rPr>
                <w:b/>
                <w:bCs/>
              </w:rPr>
            </w:pPr>
            <w:r w:rsidRPr="004F40AB">
              <w:rPr>
                <w:b/>
                <w:bCs/>
              </w:rPr>
              <w:t>Company’s name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14:paraId="2600D34C" w14:textId="77777777" w:rsidR="00D21197" w:rsidRPr="004F40AB" w:rsidRDefault="00D21197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5992" w:type="dxa"/>
            <w:shd w:val="clear" w:color="auto" w:fill="BFBFBF" w:themeFill="background1" w:themeFillShade="BF"/>
          </w:tcPr>
          <w:p w14:paraId="08B6CE80" w14:textId="77777777" w:rsidR="00D21197" w:rsidRPr="004F40AB" w:rsidRDefault="00D21197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Comments, if any</w:t>
            </w:r>
          </w:p>
        </w:tc>
      </w:tr>
      <w:tr w:rsidR="00D21197" w:rsidRPr="004F40AB" w14:paraId="4D739A2A" w14:textId="77777777" w:rsidTr="005253C4">
        <w:tc>
          <w:tcPr>
            <w:tcW w:w="1940" w:type="dxa"/>
          </w:tcPr>
          <w:p w14:paraId="31BF1880" w14:textId="6C0651E6" w:rsidR="00D21197" w:rsidRPr="004F40AB" w:rsidRDefault="008038BC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305" w:type="dxa"/>
          </w:tcPr>
          <w:p w14:paraId="0B1BBADF" w14:textId="3A33A295" w:rsidR="00D21197" w:rsidRPr="004F40AB" w:rsidRDefault="008038BC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5992" w:type="dxa"/>
          </w:tcPr>
          <w:p w14:paraId="41DCC4B8" w14:textId="77777777" w:rsidR="00D21197" w:rsidRPr="004F40AB" w:rsidRDefault="00D21197" w:rsidP="005253C4">
            <w:pPr>
              <w:spacing w:after="0"/>
            </w:pPr>
          </w:p>
        </w:tc>
      </w:tr>
      <w:tr w:rsidR="00D21197" w:rsidRPr="004F40AB" w14:paraId="38DAF9F3" w14:textId="77777777" w:rsidTr="005253C4">
        <w:tc>
          <w:tcPr>
            <w:tcW w:w="1940" w:type="dxa"/>
          </w:tcPr>
          <w:p w14:paraId="66EE167F" w14:textId="73380BD0" w:rsidR="00D21197" w:rsidRPr="004F40AB" w:rsidRDefault="0001747C" w:rsidP="005253C4">
            <w:pPr>
              <w:spacing w:after="0"/>
            </w:pPr>
            <w:r>
              <w:t>ZTE</w:t>
            </w:r>
          </w:p>
        </w:tc>
        <w:tc>
          <w:tcPr>
            <w:tcW w:w="1305" w:type="dxa"/>
          </w:tcPr>
          <w:p w14:paraId="41CF1936" w14:textId="3C228575" w:rsidR="00B27083" w:rsidRDefault="00B27083" w:rsidP="005253C4">
            <w:pPr>
              <w:spacing w:after="0"/>
            </w:pPr>
            <w:r>
              <w:t>(</w:t>
            </w:r>
            <w:r w:rsidR="00D95023">
              <w:t>right now</w:t>
            </w:r>
            <w:r>
              <w:t xml:space="preserve">) </w:t>
            </w:r>
          </w:p>
          <w:p w14:paraId="1177C73C" w14:textId="4106F8F8" w:rsidR="00D21197" w:rsidRDefault="0001747C" w:rsidP="005253C4">
            <w:pPr>
              <w:spacing w:after="0"/>
            </w:pPr>
            <w:r>
              <w:t>No to P4</w:t>
            </w:r>
          </w:p>
          <w:p w14:paraId="56E1ECCA" w14:textId="7F20F061" w:rsidR="00B27083" w:rsidRPr="004F40AB" w:rsidRDefault="00B27083" w:rsidP="005253C4">
            <w:pPr>
              <w:spacing w:after="0"/>
            </w:pPr>
          </w:p>
        </w:tc>
        <w:tc>
          <w:tcPr>
            <w:tcW w:w="5992" w:type="dxa"/>
          </w:tcPr>
          <w:p w14:paraId="74AE9FF5" w14:textId="1A988937" w:rsidR="00D21197" w:rsidRDefault="00B27083" w:rsidP="005253C4">
            <w:pPr>
              <w:spacing w:after="0"/>
            </w:pPr>
            <w:r>
              <w:t xml:space="preserve">For Principle 4, it depends on the outcome of Q2. </w:t>
            </w:r>
          </w:p>
          <w:p w14:paraId="267E02EC" w14:textId="77777777" w:rsidR="00B27083" w:rsidRDefault="00B27083" w:rsidP="00B27083">
            <w:pPr>
              <w:spacing w:after="0"/>
            </w:pPr>
            <w:r>
              <w:t>For other principles, we would like to clarify the newly added part first.</w:t>
            </w:r>
          </w:p>
          <w:p w14:paraId="1EFBDE3B" w14:textId="77777777" w:rsidR="00B27083" w:rsidRDefault="00B27083" w:rsidP="00B27083">
            <w:pPr>
              <w:spacing w:after="0"/>
            </w:pPr>
          </w:p>
          <w:p w14:paraId="3298D51E" w14:textId="59FA4E63" w:rsidR="00B27083" w:rsidRDefault="00B27083" w:rsidP="00B27083">
            <w:pPr>
              <w:pStyle w:val="ListParagraph"/>
              <w:numPr>
                <w:ilvl w:val="0"/>
                <w:numId w:val="16"/>
              </w:numPr>
              <w:spacing w:after="0"/>
            </w:pPr>
            <w:r>
              <w:t xml:space="preserve">For “the definitions for parameters”, does it mean the field description of existing capability </w:t>
            </w:r>
            <w:r w:rsidR="00510F48">
              <w:t>parameter</w:t>
            </w:r>
            <w:r>
              <w:t xml:space="preserve">? </w:t>
            </w:r>
          </w:p>
          <w:p w14:paraId="4BC77E91" w14:textId="40DBB6D7" w:rsidR="00B27083" w:rsidRDefault="00B27083" w:rsidP="00B27083">
            <w:pPr>
              <w:pStyle w:val="ListParagraph"/>
              <w:numPr>
                <w:ilvl w:val="0"/>
                <w:numId w:val="16"/>
              </w:numPr>
              <w:spacing w:after="0"/>
            </w:pPr>
            <w:r>
              <w:t xml:space="preserve"> For “the definition for </w:t>
            </w:r>
            <w:r w:rsidRPr="00B27083">
              <w:rPr>
                <w:color w:val="FF0000"/>
              </w:rPr>
              <w:t xml:space="preserve">new </w:t>
            </w:r>
            <w:proofErr w:type="spellStart"/>
            <w:r>
              <w:t>RedCap</w:t>
            </w:r>
            <w:proofErr w:type="spellEnd"/>
            <w:r>
              <w:t xml:space="preserve"> UE capability bit”, it is a bit unclear, for P1 and P5, the mandatory without </w:t>
            </w:r>
            <w:proofErr w:type="spellStart"/>
            <w:r>
              <w:t>signalling</w:t>
            </w:r>
            <w:proofErr w:type="spellEnd"/>
            <w:r>
              <w:t xml:space="preserve"> features has not corresponding capability bit, so does it mean we will add a new bit for it?</w:t>
            </w:r>
          </w:p>
          <w:p w14:paraId="480223BB" w14:textId="25208444" w:rsidR="00B27083" w:rsidRPr="00B27083" w:rsidRDefault="00B27083" w:rsidP="00B27083">
            <w:pPr>
              <w:pStyle w:val="List"/>
              <w:numPr>
                <w:ilvl w:val="0"/>
                <w:numId w:val="16"/>
              </w:numPr>
            </w:pPr>
            <w:r>
              <w:t xml:space="preserve">For P3, maybe we should discuss it case by case. To us, the cleanest way is to define a new capability bit for </w:t>
            </w:r>
            <w:proofErr w:type="spellStart"/>
            <w:r>
              <w:t>RedCap</w:t>
            </w:r>
            <w:proofErr w:type="spellEnd"/>
            <w:r w:rsidR="00111AB5">
              <w:t xml:space="preserve"> </w:t>
            </w:r>
            <w:r w:rsidR="00111AB5">
              <w:lastRenderedPageBreak/>
              <w:t>(ignore the old one)</w:t>
            </w:r>
            <w:r>
              <w:t xml:space="preserve">. </w:t>
            </w:r>
            <w:proofErr w:type="gramStart"/>
            <w:r>
              <w:t>So</w:t>
            </w:r>
            <w:proofErr w:type="gramEnd"/>
            <w:r>
              <w:t xml:space="preserve"> it is unclear what does “the restriction in the definitions for parameters” mean?</w:t>
            </w:r>
          </w:p>
          <w:p w14:paraId="0241D5DC" w14:textId="77777777" w:rsidR="00B27083" w:rsidRDefault="00B27083" w:rsidP="00D95023">
            <w:pPr>
              <w:pStyle w:val="List"/>
              <w:ind w:left="0" w:firstLine="0"/>
            </w:pPr>
          </w:p>
          <w:p w14:paraId="17ABE774" w14:textId="2D1D2FEE" w:rsidR="00B27083" w:rsidRPr="00B27083" w:rsidRDefault="00D95023" w:rsidP="00D95023">
            <w:pPr>
              <w:spacing w:after="0"/>
            </w:pPr>
            <w:r>
              <w:t>More</w:t>
            </w:r>
            <w:r w:rsidR="00B27083">
              <w:t xml:space="preserve"> comments will be provided later </w:t>
            </w:r>
            <w:r w:rsidR="00B27083">
              <w:rPr>
                <w:rFonts w:hint="eastAsia"/>
                <w:lang w:eastAsia="zh-CN"/>
              </w:rPr>
              <w:t>(</w:t>
            </w:r>
            <w:r w:rsidR="00B27083">
              <w:rPr>
                <w:lang w:eastAsia="zh-CN"/>
              </w:rPr>
              <w:t xml:space="preserve">based on the response </w:t>
            </w:r>
            <w:r>
              <w:rPr>
                <w:lang w:eastAsia="zh-CN"/>
              </w:rPr>
              <w:t>to</w:t>
            </w:r>
            <w:r w:rsidR="00B27083">
              <w:rPr>
                <w:lang w:eastAsia="zh-CN"/>
              </w:rPr>
              <w:t xml:space="preserve"> above clarification questions)</w:t>
            </w:r>
            <w:r w:rsidR="00B27083">
              <w:t xml:space="preserve">. </w:t>
            </w:r>
          </w:p>
        </w:tc>
      </w:tr>
      <w:tr w:rsidR="007638E8" w:rsidRPr="004F40AB" w14:paraId="12136127" w14:textId="77777777" w:rsidTr="005253C4">
        <w:tc>
          <w:tcPr>
            <w:tcW w:w="1940" w:type="dxa"/>
          </w:tcPr>
          <w:p w14:paraId="3D8F8CD7" w14:textId="1B5CF213" w:rsidR="007638E8" w:rsidRDefault="007638E8" w:rsidP="007638E8">
            <w:pPr>
              <w:spacing w:after="0"/>
            </w:pPr>
            <w:r>
              <w:rPr>
                <w:rFonts w:hint="eastAsia"/>
                <w:lang w:eastAsia="zh-CN"/>
              </w:rPr>
              <w:lastRenderedPageBreak/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1305" w:type="dxa"/>
          </w:tcPr>
          <w:p w14:paraId="471AEFD1" w14:textId="57BF9061" w:rsidR="007638E8" w:rsidRDefault="007638E8" w:rsidP="007638E8">
            <w:pPr>
              <w:spacing w:after="0"/>
            </w:pPr>
            <w:r>
              <w:rPr>
                <w:lang w:eastAsia="zh-CN"/>
              </w:rPr>
              <w:t>Generally fine. See comments</w:t>
            </w:r>
          </w:p>
        </w:tc>
        <w:tc>
          <w:tcPr>
            <w:tcW w:w="5992" w:type="dxa"/>
          </w:tcPr>
          <w:p w14:paraId="6B12B789" w14:textId="7908EED5" w:rsidR="007638E8" w:rsidRDefault="007638E8" w:rsidP="007638E8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or principle 1, it is not clear on “</w:t>
            </w:r>
            <w:r w:rsidRPr="003D5259">
              <w:rPr>
                <w:color w:val="FF0000"/>
              </w:rPr>
              <w:t xml:space="preserve">the definition for new </w:t>
            </w:r>
            <w:proofErr w:type="spellStart"/>
            <w:r w:rsidRPr="003D5259">
              <w:rPr>
                <w:color w:val="FF0000"/>
              </w:rPr>
              <w:t>RedCap</w:t>
            </w:r>
            <w:proofErr w:type="spellEnd"/>
            <w:r w:rsidRPr="003D5259">
              <w:rPr>
                <w:color w:val="FF0000"/>
              </w:rPr>
              <w:t xml:space="preserve"> UE capability bit</w:t>
            </w:r>
            <w:r>
              <w:rPr>
                <w:lang w:eastAsia="zh-CN"/>
              </w:rPr>
              <w:t>”. We believe it is quite unreadable if we capture the whole mandatory features in just one box of</w:t>
            </w:r>
            <w:r w:rsidR="00A326FB">
              <w:rPr>
                <w:lang w:eastAsia="zh-CN"/>
              </w:rPr>
              <w:t xml:space="preserve"> parameter definition of this bit</w:t>
            </w:r>
            <w:r>
              <w:rPr>
                <w:lang w:eastAsia="zh-CN"/>
              </w:rPr>
              <w:t xml:space="preserve"> </w:t>
            </w:r>
            <w:proofErr w:type="gramStart"/>
            <w:r>
              <w:rPr>
                <w:lang w:eastAsia="zh-CN"/>
              </w:rPr>
              <w:t>38.306, if</w:t>
            </w:r>
            <w:proofErr w:type="gramEnd"/>
            <w:r>
              <w:rPr>
                <w:lang w:eastAsia="zh-CN"/>
              </w:rPr>
              <w:t xml:space="preserve"> I understand this correct.</w:t>
            </w:r>
          </w:p>
          <w:p w14:paraId="4817E048" w14:textId="77777777" w:rsidR="007638E8" w:rsidRDefault="007638E8" w:rsidP="007638E8">
            <w:pPr>
              <w:spacing w:after="0"/>
              <w:rPr>
                <w:lang w:eastAsia="zh-CN"/>
              </w:rPr>
            </w:pPr>
          </w:p>
          <w:p w14:paraId="5703F801" w14:textId="77777777" w:rsidR="007638E8" w:rsidRDefault="007638E8" w:rsidP="007638E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We would prefer to formulate principle 1 as below (same comment to principle 5)</w:t>
            </w:r>
          </w:p>
          <w:p w14:paraId="4E4E3400" w14:textId="77777777" w:rsidR="007638E8" w:rsidRDefault="007638E8" w:rsidP="007638E8">
            <w:pPr>
              <w:pStyle w:val="Comments"/>
            </w:pPr>
            <w:r>
              <w:t xml:space="preserve">Principle 1: For </w:t>
            </w:r>
            <w:proofErr w:type="spellStart"/>
            <w:r>
              <w:t>RedCap</w:t>
            </w:r>
            <w:proofErr w:type="spellEnd"/>
            <w:r>
              <w:t xml:space="preserve"> UE’s mandatory without </w:t>
            </w:r>
            <w:proofErr w:type="spellStart"/>
            <w:r>
              <w:t>signaling</w:t>
            </w:r>
            <w:proofErr w:type="spellEnd"/>
            <w:r>
              <w:t xml:space="preserve"> features:</w:t>
            </w:r>
          </w:p>
          <w:p w14:paraId="292DC496" w14:textId="77777777" w:rsidR="007638E8" w:rsidRDefault="007638E8" w:rsidP="007638E8">
            <w:pPr>
              <w:pStyle w:val="Comments"/>
              <w:numPr>
                <w:ilvl w:val="0"/>
                <w:numId w:val="11"/>
              </w:numPr>
            </w:pPr>
            <w:r>
              <w:t xml:space="preserve"> which are optional or mandatory with capability </w:t>
            </w:r>
            <w:proofErr w:type="spellStart"/>
            <w:r>
              <w:t>signaling</w:t>
            </w:r>
            <w:proofErr w:type="spellEnd"/>
            <w:r>
              <w:t xml:space="preserve"> for non-</w:t>
            </w:r>
            <w:proofErr w:type="spellStart"/>
            <w:r>
              <w:t>RedCap</w:t>
            </w:r>
            <w:proofErr w:type="spellEnd"/>
            <w:r>
              <w:t xml:space="preserve"> UE, clarify in TS 38.306</w:t>
            </w:r>
            <w:del w:id="3" w:author="Huawei-Yulong" w:date="2021-05-21T17:41:00Z">
              <w:r w:rsidDel="00200FD7">
                <w:delText xml:space="preserve"> in</w:delText>
              </w:r>
              <w:r w:rsidRPr="0045130D" w:rsidDel="00200FD7">
                <w:rPr>
                  <w:i w:val="0"/>
                  <w:iCs/>
                  <w:color w:val="FF0000"/>
                </w:rPr>
                <w:delText xml:space="preserve"> </w:delText>
              </w:r>
              <w:r w:rsidRPr="0045130D" w:rsidDel="00200FD7">
                <w:rPr>
                  <w:color w:val="FF0000"/>
                </w:rPr>
                <w:delText>the definitions for parameters</w:delText>
              </w:r>
            </w:del>
            <w:ins w:id="4" w:author="Huawei-Yulong" w:date="2021-05-21T17:37:00Z">
              <w:r>
                <w:rPr>
                  <w:color w:val="FF0000"/>
                </w:rPr>
                <w:t xml:space="preserve"> (FFS in the existing definitions </w:t>
              </w:r>
            </w:ins>
            <w:ins w:id="5" w:author="Huawei-Yulong" w:date="2021-05-21T17:38:00Z">
              <w:r>
                <w:rPr>
                  <w:color w:val="FF0000"/>
                </w:rPr>
                <w:t>section</w:t>
              </w:r>
            </w:ins>
            <w:ins w:id="6" w:author="Huawei-Yulong" w:date="2021-05-21T17:37:00Z">
              <w:r>
                <w:rPr>
                  <w:color w:val="FF0000"/>
                </w:rPr>
                <w:t xml:space="preserve"> or a new section for </w:t>
              </w:r>
              <w:proofErr w:type="spellStart"/>
              <w:r>
                <w:rPr>
                  <w:color w:val="FF0000"/>
                </w:rPr>
                <w:t>RedCap</w:t>
              </w:r>
              <w:proofErr w:type="spellEnd"/>
              <w:proofErr w:type="gramStart"/>
              <w:r>
                <w:rPr>
                  <w:color w:val="FF0000"/>
                </w:rPr>
                <w:t>)</w:t>
              </w:r>
            </w:ins>
            <w:r>
              <w:rPr>
                <w:color w:val="FF0000"/>
              </w:rPr>
              <w:t>;</w:t>
            </w:r>
            <w:proofErr w:type="gramEnd"/>
          </w:p>
          <w:p w14:paraId="5BDB6723" w14:textId="77777777" w:rsidR="007638E8" w:rsidRPr="003D5259" w:rsidRDefault="007638E8" w:rsidP="007638E8">
            <w:pPr>
              <w:pStyle w:val="Comments"/>
              <w:numPr>
                <w:ilvl w:val="0"/>
                <w:numId w:val="11"/>
              </w:numPr>
            </w:pPr>
            <w:r>
              <w:t xml:space="preserve">which are mandatory without capability </w:t>
            </w:r>
            <w:proofErr w:type="spellStart"/>
            <w:r>
              <w:t>signaling</w:t>
            </w:r>
            <w:proofErr w:type="spellEnd"/>
            <w:r>
              <w:t xml:space="preserve"> but with different value(s) for non-</w:t>
            </w:r>
            <w:proofErr w:type="spellStart"/>
            <w:r>
              <w:t>RedCap</w:t>
            </w:r>
            <w:proofErr w:type="spellEnd"/>
            <w:r>
              <w:t xml:space="preserve"> UE, clarify in TS 38.306 in</w:t>
            </w:r>
            <w:r w:rsidRPr="003D5259">
              <w:rPr>
                <w:i w:val="0"/>
                <w:iCs/>
                <w:color w:val="FF0000"/>
              </w:rPr>
              <w:t xml:space="preserve"> </w:t>
            </w:r>
            <w:r w:rsidRPr="003D5259">
              <w:rPr>
                <w:color w:val="FF0000"/>
              </w:rPr>
              <w:t xml:space="preserve">the definition for new </w:t>
            </w:r>
            <w:proofErr w:type="spellStart"/>
            <w:r w:rsidRPr="003D5259">
              <w:rPr>
                <w:color w:val="FF0000"/>
              </w:rPr>
              <w:t>RedCap</w:t>
            </w:r>
            <w:proofErr w:type="spellEnd"/>
            <w:r w:rsidRPr="003D5259">
              <w:rPr>
                <w:color w:val="FF0000"/>
              </w:rPr>
              <w:t xml:space="preserve"> UE</w:t>
            </w:r>
            <w:del w:id="7" w:author="Huawei-Yulong" w:date="2021-05-21T17:53:00Z">
              <w:r w:rsidRPr="003D5259" w:rsidDel="00F65F28">
                <w:rPr>
                  <w:color w:val="FF0000"/>
                </w:rPr>
                <w:delText xml:space="preserve"> capability bit</w:delText>
              </w:r>
            </w:del>
            <w:ins w:id="8" w:author="Huawei-Yulong" w:date="2021-05-21T17:53:00Z">
              <w:r>
                <w:rPr>
                  <w:color w:val="FF0000"/>
                </w:rPr>
                <w:t xml:space="preserve"> (FFS in a new section</w:t>
              </w:r>
              <w:proofErr w:type="gramStart"/>
              <w:r>
                <w:rPr>
                  <w:color w:val="FF0000"/>
                </w:rPr>
                <w:t>)</w:t>
              </w:r>
            </w:ins>
            <w:r>
              <w:rPr>
                <w:color w:val="FF0000"/>
              </w:rPr>
              <w:t>;</w:t>
            </w:r>
            <w:proofErr w:type="gramEnd"/>
          </w:p>
          <w:p w14:paraId="0B108FD8" w14:textId="77777777" w:rsidR="007638E8" w:rsidRDefault="007638E8" w:rsidP="007638E8">
            <w:pPr>
              <w:pStyle w:val="Comments"/>
              <w:numPr>
                <w:ilvl w:val="0"/>
                <w:numId w:val="11"/>
              </w:numPr>
            </w:pPr>
            <w:del w:id="9" w:author="Huawei-Yulong" w:date="2021-05-21T17:38:00Z">
              <w:r w:rsidDel="00200FD7">
                <w:delText>FFS on the need of new section</w:delText>
              </w:r>
            </w:del>
          </w:p>
          <w:p w14:paraId="156B1B0D" w14:textId="77777777" w:rsidR="007638E8" w:rsidRDefault="007638E8" w:rsidP="007638E8">
            <w:pPr>
              <w:spacing w:after="0"/>
              <w:rPr>
                <w:ins w:id="10" w:author="Huawei-Yulong" w:date="2021-05-21T17:43:00Z"/>
                <w:lang w:val="en-GB" w:eastAsia="zh-CN"/>
              </w:rPr>
            </w:pPr>
          </w:p>
          <w:p w14:paraId="48F9836F" w14:textId="77777777" w:rsidR="007638E8" w:rsidRDefault="007638E8" w:rsidP="007638E8">
            <w:pPr>
              <w:pStyle w:val="Comments"/>
            </w:pPr>
            <w:r>
              <w:t>Principle 5.</w:t>
            </w:r>
            <w:r>
              <w:tab/>
              <w:t xml:space="preserve">For the features not applicable to </w:t>
            </w:r>
            <w:proofErr w:type="spellStart"/>
            <w:r>
              <w:t>RedCap</w:t>
            </w:r>
            <w:proofErr w:type="spellEnd"/>
            <w:r>
              <w:t xml:space="preserve"> UE but mandatory without </w:t>
            </w:r>
            <w:proofErr w:type="gramStart"/>
            <w:r>
              <w:t xml:space="preserve">capability  </w:t>
            </w:r>
            <w:proofErr w:type="spellStart"/>
            <w:r>
              <w:t>signaling</w:t>
            </w:r>
            <w:proofErr w:type="spellEnd"/>
            <w:proofErr w:type="gramEnd"/>
            <w:r>
              <w:t xml:space="preserve"> supported by non-</w:t>
            </w:r>
            <w:proofErr w:type="spellStart"/>
            <w:r>
              <w:t>RedCap</w:t>
            </w:r>
            <w:proofErr w:type="spellEnd"/>
            <w:r>
              <w:t xml:space="preserve"> UE, clarify in TS 38.306 in </w:t>
            </w:r>
            <w:r w:rsidRPr="003D5259">
              <w:rPr>
                <w:color w:val="FF0000"/>
              </w:rPr>
              <w:t xml:space="preserve">the definition for new </w:t>
            </w:r>
            <w:proofErr w:type="spellStart"/>
            <w:r w:rsidRPr="003D5259">
              <w:rPr>
                <w:color w:val="FF0000"/>
              </w:rPr>
              <w:t>RedCap</w:t>
            </w:r>
            <w:proofErr w:type="spellEnd"/>
            <w:r w:rsidRPr="003D5259">
              <w:rPr>
                <w:color w:val="FF0000"/>
              </w:rPr>
              <w:t xml:space="preserve"> UE </w:t>
            </w:r>
            <w:ins w:id="11" w:author="Huawei-Yulong" w:date="2021-05-21T17:54:00Z">
              <w:r>
                <w:rPr>
                  <w:color w:val="FF0000"/>
                </w:rPr>
                <w:t>(FFS in a new section)</w:t>
              </w:r>
            </w:ins>
            <w:del w:id="12" w:author="Huawei-Yulong" w:date="2021-05-21T17:54:00Z">
              <w:r w:rsidRPr="003D5259" w:rsidDel="00EF20B4">
                <w:rPr>
                  <w:color w:val="FF0000"/>
                </w:rPr>
                <w:delText>capability bit</w:delText>
              </w:r>
            </w:del>
            <w:del w:id="13" w:author="Huawei-Yulong" w:date="2021-05-21T17:49:00Z">
              <w:r w:rsidDel="00B20A5A">
                <w:delText>. FFS on the need of new section</w:delText>
              </w:r>
            </w:del>
            <w:r>
              <w:t>;</w:t>
            </w:r>
          </w:p>
          <w:p w14:paraId="27341EA1" w14:textId="77777777" w:rsidR="007638E8" w:rsidRDefault="007638E8" w:rsidP="007638E8">
            <w:pPr>
              <w:spacing w:after="0"/>
              <w:rPr>
                <w:ins w:id="14" w:author="Huawei-Yulong" w:date="2021-05-21T17:43:00Z"/>
                <w:lang w:val="en-GB" w:eastAsia="zh-CN"/>
              </w:rPr>
            </w:pPr>
          </w:p>
          <w:p w14:paraId="6F6F0B5A" w14:textId="77777777" w:rsidR="007638E8" w:rsidRDefault="007638E8" w:rsidP="007638E8">
            <w:pPr>
              <w:spacing w:after="0"/>
            </w:pPr>
          </w:p>
        </w:tc>
      </w:tr>
      <w:tr w:rsidR="008342D9" w:rsidRPr="004F40AB" w14:paraId="66C9115E" w14:textId="77777777" w:rsidTr="005253C4">
        <w:tc>
          <w:tcPr>
            <w:tcW w:w="1940" w:type="dxa"/>
          </w:tcPr>
          <w:p w14:paraId="021023AB" w14:textId="0A73173E" w:rsidR="008342D9" w:rsidRDefault="008342D9" w:rsidP="007638E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MediaTek</w:t>
            </w:r>
          </w:p>
        </w:tc>
        <w:tc>
          <w:tcPr>
            <w:tcW w:w="1305" w:type="dxa"/>
          </w:tcPr>
          <w:p w14:paraId="40351550" w14:textId="2704F74E" w:rsidR="008342D9" w:rsidRDefault="008342D9" w:rsidP="007638E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5992" w:type="dxa"/>
          </w:tcPr>
          <w:p w14:paraId="4F7F6EC3" w14:textId="23BC7C99" w:rsidR="008342D9" w:rsidRDefault="008342D9" w:rsidP="007638E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We are fine with these principles</w:t>
            </w:r>
          </w:p>
        </w:tc>
      </w:tr>
      <w:tr w:rsidR="008342D9" w:rsidRPr="004F40AB" w14:paraId="2A93FD8F" w14:textId="77777777" w:rsidTr="005253C4">
        <w:tc>
          <w:tcPr>
            <w:tcW w:w="1940" w:type="dxa"/>
          </w:tcPr>
          <w:p w14:paraId="4AAC3DE1" w14:textId="64DE56D7" w:rsidR="008342D9" w:rsidRDefault="00531AB8" w:rsidP="007638E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1305" w:type="dxa"/>
          </w:tcPr>
          <w:p w14:paraId="4CCECECF" w14:textId="099E2A4A" w:rsidR="008342D9" w:rsidRDefault="00531AB8" w:rsidP="007638E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See comment</w:t>
            </w:r>
          </w:p>
        </w:tc>
        <w:tc>
          <w:tcPr>
            <w:tcW w:w="5992" w:type="dxa"/>
          </w:tcPr>
          <w:p w14:paraId="56C8D2C9" w14:textId="038F6910" w:rsidR="00BE3D05" w:rsidRDefault="00531AB8" w:rsidP="00BE3D0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P1:  </w:t>
            </w:r>
            <w:r w:rsidR="007B79A8">
              <w:rPr>
                <w:lang w:eastAsia="zh-CN"/>
              </w:rPr>
              <w:t xml:space="preserve">We are </w:t>
            </w:r>
            <w:r w:rsidR="00E614B0">
              <w:rPr>
                <w:lang w:eastAsia="zh-CN"/>
              </w:rPr>
              <w:t xml:space="preserve">fine </w:t>
            </w:r>
            <w:r w:rsidR="007B79A8">
              <w:rPr>
                <w:lang w:eastAsia="zh-CN"/>
              </w:rPr>
              <w:t>with</w:t>
            </w:r>
            <w:r w:rsidR="00E614B0">
              <w:rPr>
                <w:lang w:eastAsia="zh-CN"/>
              </w:rPr>
              <w:t xml:space="preserve"> the first bullet, </w:t>
            </w:r>
            <w:proofErr w:type="gramStart"/>
            <w:r w:rsidR="00E614B0">
              <w:rPr>
                <w:lang w:eastAsia="zh-CN"/>
              </w:rPr>
              <w:t>i.e.</w:t>
            </w:r>
            <w:proofErr w:type="gramEnd"/>
            <w:r w:rsidR="007B79A8">
              <w:rPr>
                <w:lang w:eastAsia="zh-CN"/>
              </w:rPr>
              <w:t xml:space="preserve"> </w:t>
            </w:r>
            <w:r w:rsidR="00BE3D05">
              <w:rPr>
                <w:lang w:eastAsia="zh-CN"/>
              </w:rPr>
              <w:t>“</w:t>
            </w:r>
            <w:proofErr w:type="spellStart"/>
            <w:r w:rsidR="007B79A8">
              <w:rPr>
                <w:lang w:eastAsia="zh-CN"/>
              </w:rPr>
              <w:t>RedCap</w:t>
            </w:r>
            <w:proofErr w:type="spellEnd"/>
            <w:r w:rsidR="007B79A8">
              <w:rPr>
                <w:lang w:eastAsia="zh-CN"/>
              </w:rPr>
              <w:t xml:space="preserve"> UE’s mandatory without signaling features</w:t>
            </w:r>
            <w:r w:rsidR="00BE3D05">
              <w:rPr>
                <w:lang w:eastAsia="zh-CN"/>
              </w:rPr>
              <w:t xml:space="preserve"> </w:t>
            </w:r>
            <w:r w:rsidR="007B79A8">
              <w:rPr>
                <w:lang w:eastAsia="zh-CN"/>
              </w:rPr>
              <w:t>which are optional or mandatory with capability signaling for non-</w:t>
            </w:r>
            <w:proofErr w:type="spellStart"/>
            <w:r w:rsidR="007B79A8">
              <w:rPr>
                <w:lang w:eastAsia="zh-CN"/>
              </w:rPr>
              <w:t>RedCap</w:t>
            </w:r>
            <w:proofErr w:type="spellEnd"/>
            <w:r w:rsidR="007B79A8">
              <w:rPr>
                <w:lang w:eastAsia="zh-CN"/>
              </w:rPr>
              <w:t xml:space="preserve"> UE, clarify in TS 38.306 in the definitions for parameters</w:t>
            </w:r>
            <w:r w:rsidR="00BE3D05">
              <w:rPr>
                <w:lang w:eastAsia="zh-CN"/>
              </w:rPr>
              <w:t xml:space="preserve">”. But </w:t>
            </w:r>
            <w:r w:rsidR="00E614B0">
              <w:rPr>
                <w:lang w:eastAsia="zh-CN"/>
              </w:rPr>
              <w:t xml:space="preserve">we are not fine with the </w:t>
            </w:r>
            <w:r w:rsidR="003E3558">
              <w:rPr>
                <w:lang w:eastAsia="zh-CN"/>
              </w:rPr>
              <w:t>2</w:t>
            </w:r>
            <w:r w:rsidR="003E3558" w:rsidRPr="003E3558">
              <w:rPr>
                <w:vertAlign w:val="superscript"/>
                <w:lang w:eastAsia="zh-CN"/>
              </w:rPr>
              <w:t>nd</w:t>
            </w:r>
            <w:r w:rsidR="003E3558">
              <w:rPr>
                <w:lang w:eastAsia="zh-CN"/>
              </w:rPr>
              <w:t xml:space="preserve"> bullet, i.e. </w:t>
            </w:r>
            <w:proofErr w:type="gramStart"/>
            <w:r w:rsidR="003E3558">
              <w:rPr>
                <w:lang w:eastAsia="zh-CN"/>
              </w:rPr>
              <w:t xml:space="preserve">“ </w:t>
            </w:r>
            <w:r w:rsidR="00905034">
              <w:rPr>
                <w:lang w:eastAsia="zh-CN"/>
              </w:rPr>
              <w:t>–</w:t>
            </w:r>
            <w:proofErr w:type="gramEnd"/>
            <w:r w:rsidR="003E3558">
              <w:rPr>
                <w:lang w:eastAsia="zh-CN"/>
              </w:rPr>
              <w:t xml:space="preserve"> </w:t>
            </w:r>
            <w:r w:rsidR="003E3558" w:rsidRPr="003E3558">
              <w:rPr>
                <w:lang w:eastAsia="zh-CN"/>
              </w:rPr>
              <w:t>which are mandatory without capability signaling but with different value(s) for non-</w:t>
            </w:r>
            <w:proofErr w:type="spellStart"/>
            <w:r w:rsidR="003E3558" w:rsidRPr="003E3558">
              <w:rPr>
                <w:lang w:eastAsia="zh-CN"/>
              </w:rPr>
              <w:t>RedCap</w:t>
            </w:r>
            <w:proofErr w:type="spellEnd"/>
            <w:r w:rsidR="003E3558" w:rsidRPr="003E3558">
              <w:rPr>
                <w:lang w:eastAsia="zh-CN"/>
              </w:rPr>
              <w:t xml:space="preserve"> UE, clarify in TS 38.306 in the definition for new </w:t>
            </w:r>
            <w:proofErr w:type="spellStart"/>
            <w:r w:rsidR="003E3558" w:rsidRPr="003E3558">
              <w:rPr>
                <w:lang w:eastAsia="zh-CN"/>
              </w:rPr>
              <w:t>RedCap</w:t>
            </w:r>
            <w:proofErr w:type="spellEnd"/>
            <w:r w:rsidR="003E3558" w:rsidRPr="003E3558">
              <w:rPr>
                <w:lang w:eastAsia="zh-CN"/>
              </w:rPr>
              <w:t xml:space="preserve"> UE capability bit;</w:t>
            </w:r>
            <w:r w:rsidR="003E3558">
              <w:rPr>
                <w:lang w:eastAsia="zh-CN"/>
              </w:rPr>
              <w:t xml:space="preserve">”. We </w:t>
            </w:r>
            <w:r w:rsidR="000F6CC1">
              <w:rPr>
                <w:lang w:eastAsia="zh-CN"/>
              </w:rPr>
              <w:t xml:space="preserve">prefer to capture those type of capabilities in a new section in 38.306 </w:t>
            </w:r>
            <w:r w:rsidR="00447B16">
              <w:rPr>
                <w:lang w:eastAsia="zh-CN"/>
              </w:rPr>
              <w:t xml:space="preserve">that is specifically for </w:t>
            </w:r>
            <w:proofErr w:type="spellStart"/>
            <w:r w:rsidR="00447B16">
              <w:rPr>
                <w:lang w:eastAsia="zh-CN"/>
              </w:rPr>
              <w:t>RedCap</w:t>
            </w:r>
            <w:proofErr w:type="spellEnd"/>
            <w:r w:rsidR="00447B16">
              <w:rPr>
                <w:lang w:eastAsia="zh-CN"/>
              </w:rPr>
              <w:t xml:space="preserve"> (</w:t>
            </w:r>
            <w:proofErr w:type="gramStart"/>
            <w:r w:rsidR="00447B16">
              <w:rPr>
                <w:lang w:eastAsia="zh-CN"/>
              </w:rPr>
              <w:t>e.g.</w:t>
            </w:r>
            <w:proofErr w:type="gramEnd"/>
            <w:r w:rsidR="00447B16">
              <w:rPr>
                <w:lang w:eastAsia="zh-CN"/>
              </w:rPr>
              <w:t xml:space="preserve"> </w:t>
            </w:r>
            <w:r w:rsidR="00525154">
              <w:rPr>
                <w:lang w:eastAsia="zh-CN"/>
              </w:rPr>
              <w:t xml:space="preserve">what defines </w:t>
            </w:r>
            <w:proofErr w:type="spellStart"/>
            <w:r w:rsidR="00525154">
              <w:rPr>
                <w:lang w:eastAsia="zh-CN"/>
              </w:rPr>
              <w:t>RedCap</w:t>
            </w:r>
            <w:proofErr w:type="spellEnd"/>
            <w:r w:rsidR="00525154">
              <w:rPr>
                <w:lang w:eastAsia="zh-CN"/>
              </w:rPr>
              <w:t xml:space="preserve"> and differentiate them non-</w:t>
            </w:r>
            <w:proofErr w:type="spellStart"/>
            <w:r w:rsidR="00525154">
              <w:rPr>
                <w:lang w:eastAsia="zh-CN"/>
              </w:rPr>
              <w:t>RedCap</w:t>
            </w:r>
            <w:proofErr w:type="spellEnd"/>
            <w:r w:rsidR="00525154">
              <w:rPr>
                <w:lang w:eastAsia="zh-CN"/>
              </w:rPr>
              <w:t xml:space="preserve"> </w:t>
            </w:r>
            <w:proofErr w:type="spellStart"/>
            <w:r w:rsidR="00525154">
              <w:rPr>
                <w:lang w:eastAsia="zh-CN"/>
              </w:rPr>
              <w:t>U</w:t>
            </w:r>
            <w:r w:rsidR="00905034">
              <w:rPr>
                <w:lang w:eastAsia="zh-CN"/>
              </w:rPr>
              <w:t>e</w:t>
            </w:r>
            <w:r w:rsidR="00525154">
              <w:rPr>
                <w:lang w:eastAsia="zh-CN"/>
              </w:rPr>
              <w:t>s</w:t>
            </w:r>
            <w:proofErr w:type="spellEnd"/>
            <w:r w:rsidR="00525154">
              <w:rPr>
                <w:lang w:eastAsia="zh-CN"/>
              </w:rPr>
              <w:t>).</w:t>
            </w:r>
          </w:p>
          <w:p w14:paraId="6EC9A9AB" w14:textId="77777777" w:rsidR="00525154" w:rsidRDefault="00525154" w:rsidP="00BE3D05">
            <w:pPr>
              <w:spacing w:after="0"/>
              <w:rPr>
                <w:lang w:eastAsia="zh-CN"/>
              </w:rPr>
            </w:pPr>
          </w:p>
          <w:p w14:paraId="1717CD85" w14:textId="77777777" w:rsidR="00525154" w:rsidRDefault="00525154" w:rsidP="00BE3D0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P2: </w:t>
            </w:r>
            <w:r w:rsidR="00514C3D">
              <w:rPr>
                <w:lang w:eastAsia="zh-CN"/>
              </w:rPr>
              <w:t xml:space="preserve"> </w:t>
            </w:r>
            <w:r w:rsidR="001B7FB6">
              <w:rPr>
                <w:lang w:eastAsia="zh-CN"/>
              </w:rPr>
              <w:t>We are fine with P2.</w:t>
            </w:r>
          </w:p>
          <w:p w14:paraId="78AF12D9" w14:textId="77777777" w:rsidR="001B7FB6" w:rsidRDefault="001B7FB6" w:rsidP="00BE3D05">
            <w:pPr>
              <w:spacing w:after="0"/>
              <w:rPr>
                <w:lang w:eastAsia="zh-CN"/>
              </w:rPr>
            </w:pPr>
          </w:p>
          <w:p w14:paraId="7672CA7D" w14:textId="77777777" w:rsidR="001B7FB6" w:rsidRDefault="00FC49E2" w:rsidP="00BE3D0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P3:  We prefer to capture </w:t>
            </w:r>
            <w:r w:rsidR="001636CB">
              <w:rPr>
                <w:lang w:eastAsia="zh-CN"/>
              </w:rPr>
              <w:t xml:space="preserve">those type of capabilities in the new NCE for </w:t>
            </w:r>
            <w:proofErr w:type="spellStart"/>
            <w:r w:rsidR="001636CB">
              <w:rPr>
                <w:lang w:eastAsia="zh-CN"/>
              </w:rPr>
              <w:t>RedCap</w:t>
            </w:r>
            <w:proofErr w:type="spellEnd"/>
            <w:r w:rsidR="001636CB">
              <w:rPr>
                <w:lang w:eastAsia="zh-CN"/>
              </w:rPr>
              <w:t xml:space="preserve"> in 38.331 and </w:t>
            </w:r>
            <w:r w:rsidR="00B35486">
              <w:rPr>
                <w:lang w:eastAsia="zh-CN"/>
              </w:rPr>
              <w:t xml:space="preserve">define them in a </w:t>
            </w:r>
            <w:r w:rsidR="00604602">
              <w:rPr>
                <w:lang w:eastAsia="zh-CN"/>
              </w:rPr>
              <w:t xml:space="preserve">new section for </w:t>
            </w:r>
            <w:proofErr w:type="spellStart"/>
            <w:r w:rsidR="00604602">
              <w:rPr>
                <w:lang w:eastAsia="zh-CN"/>
              </w:rPr>
              <w:t>RedCap</w:t>
            </w:r>
            <w:proofErr w:type="spellEnd"/>
            <w:r w:rsidR="00604602">
              <w:rPr>
                <w:lang w:eastAsia="zh-CN"/>
              </w:rPr>
              <w:t xml:space="preserve"> in 38.306.</w:t>
            </w:r>
          </w:p>
          <w:p w14:paraId="1EBBB849" w14:textId="77777777" w:rsidR="00604602" w:rsidRDefault="00604602" w:rsidP="00BE3D05">
            <w:pPr>
              <w:spacing w:after="0"/>
              <w:rPr>
                <w:lang w:eastAsia="zh-CN"/>
              </w:rPr>
            </w:pPr>
          </w:p>
          <w:p w14:paraId="34E0AE85" w14:textId="7C494EE1" w:rsidR="002A1F9C" w:rsidRDefault="00604602" w:rsidP="00BE3D0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P4</w:t>
            </w:r>
            <w:r w:rsidR="003A5AA7">
              <w:rPr>
                <w:lang w:eastAsia="zh-CN"/>
              </w:rPr>
              <w:t xml:space="preserve"> and P5</w:t>
            </w:r>
            <w:r>
              <w:rPr>
                <w:lang w:eastAsia="zh-CN"/>
              </w:rPr>
              <w:t xml:space="preserve">: </w:t>
            </w:r>
            <w:r w:rsidR="002A1F9C">
              <w:rPr>
                <w:lang w:eastAsia="zh-CN"/>
              </w:rPr>
              <w:t xml:space="preserve"> We prefer to capture those type of capabilities in the new section for </w:t>
            </w:r>
            <w:proofErr w:type="spellStart"/>
            <w:r w:rsidR="002A1F9C">
              <w:rPr>
                <w:lang w:eastAsia="zh-CN"/>
              </w:rPr>
              <w:t>RedCap</w:t>
            </w:r>
            <w:proofErr w:type="spellEnd"/>
            <w:r w:rsidR="002A1F9C">
              <w:rPr>
                <w:lang w:eastAsia="zh-CN"/>
              </w:rPr>
              <w:t xml:space="preserve"> in 38.306</w:t>
            </w:r>
            <w:r w:rsidR="003A5AA7">
              <w:rPr>
                <w:lang w:eastAsia="zh-CN"/>
              </w:rPr>
              <w:t xml:space="preserve">, </w:t>
            </w:r>
            <w:r w:rsidR="00955159">
              <w:t xml:space="preserve">for easier implementation and testing. </w:t>
            </w:r>
            <w:r w:rsidR="003A5AA7">
              <w:rPr>
                <w:lang w:eastAsia="zh-CN"/>
              </w:rPr>
              <w:t xml:space="preserve"> </w:t>
            </w:r>
          </w:p>
        </w:tc>
      </w:tr>
      <w:tr w:rsidR="00905034" w:rsidRPr="004F40AB" w14:paraId="098B2E0E" w14:textId="77777777" w:rsidTr="005253C4">
        <w:tc>
          <w:tcPr>
            <w:tcW w:w="1940" w:type="dxa"/>
          </w:tcPr>
          <w:p w14:paraId="7D196487" w14:textId="69FBEA67" w:rsidR="00905034" w:rsidRDefault="00905034" w:rsidP="007638E8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305" w:type="dxa"/>
          </w:tcPr>
          <w:p w14:paraId="52328880" w14:textId="2728F404" w:rsidR="00905034" w:rsidRDefault="00905034" w:rsidP="007638E8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992" w:type="dxa"/>
          </w:tcPr>
          <w:p w14:paraId="77AB8145" w14:textId="77777777" w:rsidR="00905034" w:rsidRDefault="00905034" w:rsidP="00BE3D05">
            <w:pPr>
              <w:spacing w:after="0"/>
              <w:rPr>
                <w:lang w:eastAsia="zh-CN"/>
              </w:rPr>
            </w:pPr>
          </w:p>
        </w:tc>
      </w:tr>
      <w:tr w:rsidR="007B6E4E" w:rsidRPr="004F40AB" w14:paraId="56CC99C2" w14:textId="77777777" w:rsidTr="005253C4">
        <w:tc>
          <w:tcPr>
            <w:tcW w:w="1940" w:type="dxa"/>
          </w:tcPr>
          <w:p w14:paraId="230427C0" w14:textId="1C90B890" w:rsidR="007B6E4E" w:rsidRDefault="007B6E4E" w:rsidP="007638E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1305" w:type="dxa"/>
          </w:tcPr>
          <w:p w14:paraId="7175AFB0" w14:textId="3921C090" w:rsidR="007B6E4E" w:rsidRDefault="007B6E4E" w:rsidP="007638E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5992" w:type="dxa"/>
          </w:tcPr>
          <w:p w14:paraId="4AE1E2F4" w14:textId="47711EA7" w:rsidR="007B6E4E" w:rsidRDefault="007B6E4E" w:rsidP="00A725E1">
            <w:pPr>
              <w:spacing w:after="0"/>
              <w:rPr>
                <w:lang w:eastAsia="zh-CN"/>
              </w:rPr>
            </w:pPr>
          </w:p>
        </w:tc>
      </w:tr>
      <w:tr w:rsidR="00A805A2" w:rsidRPr="004F40AB" w14:paraId="05922BC6" w14:textId="77777777" w:rsidTr="005253C4">
        <w:tc>
          <w:tcPr>
            <w:tcW w:w="1940" w:type="dxa"/>
          </w:tcPr>
          <w:p w14:paraId="27D00154" w14:textId="4CA2E957" w:rsidR="00A805A2" w:rsidRDefault="00A725E1" w:rsidP="007638E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305" w:type="dxa"/>
          </w:tcPr>
          <w:p w14:paraId="71CFAFAE" w14:textId="3C9C831A" w:rsidR="00A805A2" w:rsidRDefault="00A805A2" w:rsidP="007638E8">
            <w:pPr>
              <w:spacing w:after="0"/>
              <w:rPr>
                <w:lang w:eastAsia="zh-CN"/>
              </w:rPr>
            </w:pPr>
          </w:p>
        </w:tc>
        <w:tc>
          <w:tcPr>
            <w:tcW w:w="5992" w:type="dxa"/>
          </w:tcPr>
          <w:p w14:paraId="2D1FCAC7" w14:textId="4836D377" w:rsidR="00D13CB3" w:rsidRDefault="00D13CB3" w:rsidP="00A805A2">
            <w:pPr>
              <w:tabs>
                <w:tab w:val="left" w:pos="420"/>
                <w:tab w:val="center" w:pos="2888"/>
              </w:tabs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 general</w:t>
            </w:r>
            <w:r w:rsidR="00F94B32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we think </w:t>
            </w:r>
            <w:r w:rsidR="003A6B67">
              <w:rPr>
                <w:lang w:eastAsia="zh-CN"/>
              </w:rPr>
              <w:t>it is not productive</w:t>
            </w:r>
            <w:r>
              <w:rPr>
                <w:lang w:eastAsia="zh-CN"/>
              </w:rPr>
              <w:t xml:space="preserve"> to agree to exact principles other than that re-using existing signaling is the baseline. It depends on the existing signaling whether it is reasonable to re-use or introduce something new. </w:t>
            </w:r>
            <w:r w:rsidR="00520288">
              <w:rPr>
                <w:lang w:eastAsia="zh-CN"/>
              </w:rPr>
              <w:t>We would prefer to evaluate the capabilities case-by-case for easier agreement.</w:t>
            </w:r>
            <w:r w:rsidR="00A93594">
              <w:rPr>
                <w:lang w:eastAsia="zh-CN"/>
              </w:rPr>
              <w:t xml:space="preserve"> We can start with the capabilities which </w:t>
            </w:r>
            <w:r w:rsidR="00A93594">
              <w:rPr>
                <w:lang w:eastAsia="zh-CN"/>
              </w:rPr>
              <w:lastRenderedPageBreak/>
              <w:t xml:space="preserve">define </w:t>
            </w:r>
            <w:proofErr w:type="spellStart"/>
            <w:r w:rsidR="00A93594">
              <w:rPr>
                <w:lang w:eastAsia="zh-CN"/>
              </w:rPr>
              <w:t>RedCap</w:t>
            </w:r>
            <w:proofErr w:type="spellEnd"/>
            <w:r w:rsidR="00A93594">
              <w:rPr>
                <w:lang w:eastAsia="zh-CN"/>
              </w:rPr>
              <w:t xml:space="preserve"> UE, </w:t>
            </w:r>
            <w:proofErr w:type="gramStart"/>
            <w:r w:rsidR="00A93594">
              <w:rPr>
                <w:lang w:eastAsia="zh-CN"/>
              </w:rPr>
              <w:t>e.g.</w:t>
            </w:r>
            <w:proofErr w:type="gramEnd"/>
            <w:r w:rsidR="00A93594">
              <w:rPr>
                <w:lang w:eastAsia="zh-CN"/>
              </w:rPr>
              <w:t xml:space="preserve"> BW, Rx and MIMO layers, support for 256QAM.</w:t>
            </w:r>
          </w:p>
          <w:p w14:paraId="68D65B2E" w14:textId="77777777" w:rsidR="00D13CB3" w:rsidRDefault="00D13CB3" w:rsidP="00A805A2">
            <w:pPr>
              <w:tabs>
                <w:tab w:val="left" w:pos="420"/>
                <w:tab w:val="center" w:pos="2888"/>
              </w:tabs>
              <w:spacing w:after="0"/>
              <w:rPr>
                <w:lang w:eastAsia="zh-CN"/>
              </w:rPr>
            </w:pPr>
          </w:p>
          <w:p w14:paraId="2248BB2C" w14:textId="4BCB917F" w:rsidR="00A805A2" w:rsidRDefault="00A805A2" w:rsidP="00A805A2">
            <w:pPr>
              <w:tabs>
                <w:tab w:val="left" w:pos="420"/>
                <w:tab w:val="center" w:pos="2888"/>
              </w:tabs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 with HW that the “</w:t>
            </w:r>
            <w:r w:rsidRPr="003D5259">
              <w:rPr>
                <w:color w:val="FF0000"/>
              </w:rPr>
              <w:t xml:space="preserve">the definition for new </w:t>
            </w:r>
            <w:proofErr w:type="spellStart"/>
            <w:r w:rsidRPr="003D5259">
              <w:rPr>
                <w:color w:val="FF0000"/>
              </w:rPr>
              <w:t>RedCap</w:t>
            </w:r>
            <w:proofErr w:type="spellEnd"/>
            <w:r w:rsidRPr="003D5259">
              <w:rPr>
                <w:color w:val="FF0000"/>
              </w:rPr>
              <w:t xml:space="preserve"> UE capability bit</w:t>
            </w:r>
            <w:r>
              <w:rPr>
                <w:lang w:eastAsia="zh-CN"/>
              </w:rPr>
              <w:t xml:space="preserve">” part is not clear. </w:t>
            </w:r>
            <w:proofErr w:type="gramStart"/>
            <w:r>
              <w:rPr>
                <w:lang w:eastAsia="zh-CN"/>
              </w:rPr>
              <w:t>Also</w:t>
            </w:r>
            <w:proofErr w:type="gramEnd"/>
            <w:r>
              <w:rPr>
                <w:lang w:eastAsia="zh-CN"/>
              </w:rPr>
              <w:t xml:space="preserve"> P1 seems to be about “mandatory without signaling” for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UEs, but what would those features actually be? Why would they be without signaling if there is existing signaling already which can be (possibly) re-used?</w:t>
            </w:r>
            <w:r w:rsidR="00203E3E">
              <w:rPr>
                <w:lang w:eastAsia="zh-CN"/>
              </w:rPr>
              <w:t xml:space="preserve"> </w:t>
            </w:r>
          </w:p>
          <w:p w14:paraId="742F8736" w14:textId="77777777" w:rsidR="00A805A2" w:rsidRDefault="00A805A2" w:rsidP="00A805A2">
            <w:pPr>
              <w:tabs>
                <w:tab w:val="left" w:pos="420"/>
                <w:tab w:val="center" w:pos="2888"/>
              </w:tabs>
              <w:spacing w:after="0"/>
              <w:rPr>
                <w:lang w:eastAsia="zh-CN"/>
              </w:rPr>
            </w:pPr>
          </w:p>
          <w:p w14:paraId="4D79573B" w14:textId="77777777" w:rsidR="00A805A2" w:rsidRDefault="00A805A2" w:rsidP="00A805A2">
            <w:pPr>
              <w:tabs>
                <w:tab w:val="left" w:pos="420"/>
                <w:tab w:val="center" w:pos="2888"/>
              </w:tabs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P2 seems fine where the exact definition on how to capture is FFS.</w:t>
            </w:r>
          </w:p>
          <w:p w14:paraId="7F4B6DBE" w14:textId="77777777" w:rsidR="00A805A2" w:rsidRDefault="00A805A2" w:rsidP="00A805A2">
            <w:pPr>
              <w:tabs>
                <w:tab w:val="left" w:pos="420"/>
                <w:tab w:val="center" w:pos="2888"/>
              </w:tabs>
              <w:spacing w:after="0"/>
              <w:rPr>
                <w:lang w:eastAsia="zh-CN"/>
              </w:rPr>
            </w:pPr>
          </w:p>
          <w:p w14:paraId="1017C8AA" w14:textId="77777777" w:rsidR="00A805A2" w:rsidRDefault="00F52F6A" w:rsidP="00A805A2">
            <w:pPr>
              <w:tabs>
                <w:tab w:val="left" w:pos="420"/>
                <w:tab w:val="center" w:pos="2888"/>
              </w:tabs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P3 depends on the feature – </w:t>
            </w:r>
            <w:proofErr w:type="gramStart"/>
            <w:r>
              <w:rPr>
                <w:lang w:eastAsia="zh-CN"/>
              </w:rPr>
              <w:t>e.g.</w:t>
            </w:r>
            <w:proofErr w:type="gramEnd"/>
            <w:r>
              <w:rPr>
                <w:lang w:eastAsia="zh-CN"/>
              </w:rPr>
              <w:t xml:space="preserve"> there is capability bit for 256QAM support in DL already which is mandatory, this can be made optional for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to indicate. </w:t>
            </w:r>
          </w:p>
          <w:p w14:paraId="0A60E2B5" w14:textId="77777777" w:rsidR="00582BBF" w:rsidRDefault="00582BBF" w:rsidP="00A805A2">
            <w:pPr>
              <w:tabs>
                <w:tab w:val="left" w:pos="420"/>
                <w:tab w:val="center" w:pos="2888"/>
              </w:tabs>
              <w:spacing w:after="0"/>
              <w:rPr>
                <w:lang w:eastAsia="zh-CN"/>
              </w:rPr>
            </w:pPr>
          </w:p>
          <w:p w14:paraId="4793A0F1" w14:textId="101C5E38" w:rsidR="00582BBF" w:rsidRDefault="00582BBF" w:rsidP="00A805A2">
            <w:pPr>
              <w:tabs>
                <w:tab w:val="left" w:pos="420"/>
                <w:tab w:val="center" w:pos="2888"/>
              </w:tabs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P4 we can discuss </w:t>
            </w:r>
            <w:r w:rsidR="00BF612B">
              <w:rPr>
                <w:lang w:eastAsia="zh-CN"/>
              </w:rPr>
              <w:t>further whether</w:t>
            </w:r>
            <w:r>
              <w:rPr>
                <w:lang w:eastAsia="zh-CN"/>
              </w:rPr>
              <w:t xml:space="preserve"> we just capture these in the definition instead </w:t>
            </w:r>
            <w:r w:rsidR="00D257B4">
              <w:rPr>
                <w:lang w:eastAsia="zh-CN"/>
              </w:rPr>
              <w:t>to</w:t>
            </w:r>
            <w:r>
              <w:rPr>
                <w:lang w:eastAsia="zh-CN"/>
              </w:rPr>
              <w:t xml:space="preserve"> similar to what P5 says. </w:t>
            </w:r>
            <w:r w:rsidR="00BF612B">
              <w:rPr>
                <w:lang w:eastAsia="zh-CN"/>
              </w:rPr>
              <w:t xml:space="preserve">This may also depend on the number of features we would need to </w:t>
            </w:r>
            <w:proofErr w:type="gramStart"/>
            <w:r w:rsidR="00BF612B">
              <w:rPr>
                <w:lang w:eastAsia="zh-CN"/>
              </w:rPr>
              <w:t>list</w:t>
            </w:r>
            <w:proofErr w:type="gramEnd"/>
            <w:r w:rsidR="00BF612B">
              <w:rPr>
                <w:lang w:eastAsia="zh-CN"/>
              </w:rPr>
              <w:t xml:space="preserve"> or which actually needs to be indicated are not possible to signal by a </w:t>
            </w:r>
            <w:proofErr w:type="spellStart"/>
            <w:r w:rsidR="00BF612B">
              <w:rPr>
                <w:lang w:eastAsia="zh-CN"/>
              </w:rPr>
              <w:t>RedCap</w:t>
            </w:r>
            <w:proofErr w:type="spellEnd"/>
            <w:r w:rsidR="00BF612B">
              <w:rPr>
                <w:lang w:eastAsia="zh-CN"/>
              </w:rPr>
              <w:t xml:space="preserve"> UE. </w:t>
            </w:r>
          </w:p>
        </w:tc>
      </w:tr>
      <w:tr w:rsidR="00D316C4" w:rsidRPr="004F40AB" w14:paraId="104A6089" w14:textId="77777777" w:rsidTr="005253C4">
        <w:tc>
          <w:tcPr>
            <w:tcW w:w="1940" w:type="dxa"/>
          </w:tcPr>
          <w:p w14:paraId="061E2C57" w14:textId="717F63C1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Sequans</w:t>
            </w:r>
          </w:p>
        </w:tc>
        <w:tc>
          <w:tcPr>
            <w:tcW w:w="1305" w:type="dxa"/>
          </w:tcPr>
          <w:p w14:paraId="4E97B6E8" w14:textId="3F22D2D5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See comments</w:t>
            </w:r>
          </w:p>
        </w:tc>
        <w:tc>
          <w:tcPr>
            <w:tcW w:w="5992" w:type="dxa"/>
          </w:tcPr>
          <w:p w14:paraId="35FF08A0" w14:textId="77777777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P1, P5: Agree with HW’s comments</w:t>
            </w:r>
          </w:p>
          <w:p w14:paraId="13FAB466" w14:textId="77777777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P2: Yes</w:t>
            </w:r>
          </w:p>
          <w:p w14:paraId="13E77178" w14:textId="77777777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P3: Yes. OK to leave open for a new NCE in 38.331 if companies want</w:t>
            </w:r>
          </w:p>
          <w:p w14:paraId="30F8B5DA" w14:textId="77777777" w:rsidR="00D316C4" w:rsidRDefault="00D316C4" w:rsidP="00D316C4">
            <w:pPr>
              <w:spacing w:after="0"/>
              <w:rPr>
                <w:lang w:eastAsia="zh-CN"/>
              </w:rPr>
            </w:pPr>
          </w:p>
          <w:p w14:paraId="50653AF2" w14:textId="77777777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P4’s dependence is not only on DP2, but also on the number of capabilities. </w:t>
            </w:r>
          </w:p>
          <w:p w14:paraId="56932C15" w14:textId="77777777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Also, there could also be more than one way to specify this. For example, it may be easier to have an additional column in 38.306 for applicability to </w:t>
            </w:r>
            <w:proofErr w:type="spellStart"/>
            <w:r>
              <w:t>RedCap</w:t>
            </w:r>
            <w:proofErr w:type="spellEnd"/>
            <w:r>
              <w:rPr>
                <w:lang w:eastAsia="zh-CN"/>
              </w:rPr>
              <w:t xml:space="preserve">. </w:t>
            </w:r>
          </w:p>
          <w:p w14:paraId="2D50D00D" w14:textId="670EF71F" w:rsidR="00D316C4" w:rsidRDefault="00D316C4" w:rsidP="00D316C4">
            <w:pPr>
              <w:tabs>
                <w:tab w:val="left" w:pos="420"/>
                <w:tab w:val="center" w:pos="2888"/>
              </w:tabs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So, would suggest rephrasing:</w:t>
            </w:r>
            <w:r>
              <w:rPr>
                <w:lang w:eastAsia="zh-CN"/>
              </w:rPr>
              <w:br/>
              <w:t>“</w:t>
            </w:r>
            <w:r w:rsidRPr="003D5259">
              <w:t xml:space="preserve">For the features not applicable to </w:t>
            </w:r>
            <w:proofErr w:type="spellStart"/>
            <w:r w:rsidRPr="003D5259">
              <w:t>RedCap</w:t>
            </w:r>
            <w:proofErr w:type="spellEnd"/>
            <w:r w:rsidRPr="003D5259">
              <w:t xml:space="preserve"> UE but optional supported or mandatory supported with capability signaling by non-</w:t>
            </w:r>
            <w:proofErr w:type="spellStart"/>
            <w:r w:rsidRPr="003D5259">
              <w:t>RedCap</w:t>
            </w:r>
            <w:proofErr w:type="spellEnd"/>
            <w:r w:rsidRPr="003D5259">
              <w:t xml:space="preserve"> UE,</w:t>
            </w:r>
            <w:r>
              <w:t xml:space="preserve"> explicitly state their applicability to </w:t>
            </w:r>
            <w:proofErr w:type="spellStart"/>
            <w:r>
              <w:t>RedCap</w:t>
            </w:r>
            <w:proofErr w:type="spellEnd"/>
            <w:r>
              <w:t>, at least in the cases not covered by default behavior”</w:t>
            </w:r>
          </w:p>
        </w:tc>
      </w:tr>
      <w:tr w:rsidR="00030CD7" w:rsidRPr="004F40AB" w14:paraId="119CD88C" w14:textId="77777777" w:rsidTr="005253C4">
        <w:tc>
          <w:tcPr>
            <w:tcW w:w="1940" w:type="dxa"/>
          </w:tcPr>
          <w:p w14:paraId="3F97F564" w14:textId="708BFB86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ujitsu</w:t>
            </w:r>
          </w:p>
        </w:tc>
        <w:tc>
          <w:tcPr>
            <w:tcW w:w="1305" w:type="dxa"/>
          </w:tcPr>
          <w:p w14:paraId="43ADDCB6" w14:textId="453D25E9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992" w:type="dxa"/>
          </w:tcPr>
          <w:p w14:paraId="7FF914B8" w14:textId="55E43A94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We are fine with these principles.</w:t>
            </w:r>
          </w:p>
        </w:tc>
      </w:tr>
      <w:tr w:rsidR="00FE6AE0" w:rsidRPr="004F40AB" w14:paraId="38DBE2AF" w14:textId="77777777" w:rsidTr="005253C4">
        <w:tc>
          <w:tcPr>
            <w:tcW w:w="1940" w:type="dxa"/>
          </w:tcPr>
          <w:p w14:paraId="26F7B3AC" w14:textId="45F45B9A" w:rsidR="00FE6AE0" w:rsidRDefault="00FE6AE0" w:rsidP="00030CD7">
            <w:p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Futurewei</w:t>
            </w:r>
            <w:proofErr w:type="spellEnd"/>
          </w:p>
        </w:tc>
        <w:tc>
          <w:tcPr>
            <w:tcW w:w="1305" w:type="dxa"/>
          </w:tcPr>
          <w:p w14:paraId="07B48A1B" w14:textId="39DDF508" w:rsidR="00FE6AE0" w:rsidRDefault="00FE6AE0" w:rsidP="00030CD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5992" w:type="dxa"/>
          </w:tcPr>
          <w:p w14:paraId="3422DF43" w14:textId="77777777" w:rsidR="00FE6AE0" w:rsidRDefault="00FE6AE0" w:rsidP="00030CD7">
            <w:pPr>
              <w:spacing w:after="0"/>
              <w:rPr>
                <w:lang w:eastAsia="zh-CN"/>
              </w:rPr>
            </w:pPr>
          </w:p>
        </w:tc>
      </w:tr>
      <w:tr w:rsidR="00EE56BD" w:rsidRPr="004F40AB" w14:paraId="5E828BD2" w14:textId="77777777" w:rsidTr="005253C4">
        <w:tc>
          <w:tcPr>
            <w:tcW w:w="1940" w:type="dxa"/>
          </w:tcPr>
          <w:p w14:paraId="53F87B4F" w14:textId="248A1866" w:rsidR="00EE56BD" w:rsidRDefault="00EE56BD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305" w:type="dxa"/>
          </w:tcPr>
          <w:p w14:paraId="7E9F612F" w14:textId="60D6BF18" w:rsidR="00EE56BD" w:rsidRDefault="00EE56BD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5992" w:type="dxa"/>
          </w:tcPr>
          <w:p w14:paraId="43603FF6" w14:textId="296DE4D8" w:rsidR="00EE56BD" w:rsidRDefault="00EE56BD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are </w:t>
            </w:r>
            <w:r>
              <w:rPr>
                <w:lang w:eastAsia="zh-CN"/>
              </w:rPr>
              <w:t>generally</w:t>
            </w:r>
            <w:r>
              <w:rPr>
                <w:rFonts w:hint="eastAsia"/>
                <w:lang w:eastAsia="zh-CN"/>
              </w:rPr>
              <w:t xml:space="preserve"> fine with these. if any issues we can discuss on a </w:t>
            </w:r>
            <w:proofErr w:type="gramStart"/>
            <w:r>
              <w:rPr>
                <w:rFonts w:hint="eastAsia"/>
                <w:lang w:eastAsia="zh-CN"/>
              </w:rPr>
              <w:t>case by case</w:t>
            </w:r>
            <w:proofErr w:type="gramEnd"/>
            <w:r>
              <w:rPr>
                <w:rFonts w:hint="eastAsia"/>
                <w:lang w:eastAsia="zh-CN"/>
              </w:rPr>
              <w:t xml:space="preserve"> basis.</w:t>
            </w:r>
          </w:p>
        </w:tc>
      </w:tr>
      <w:tr w:rsidR="002A3752" w:rsidRPr="004F40AB" w14:paraId="4376CDD8" w14:textId="77777777" w:rsidTr="005253C4">
        <w:tc>
          <w:tcPr>
            <w:tcW w:w="1940" w:type="dxa"/>
          </w:tcPr>
          <w:p w14:paraId="188E2E82" w14:textId="1AC588EF" w:rsidR="002A3752" w:rsidRDefault="002A3752" w:rsidP="002A3752">
            <w:pPr>
              <w:spacing w:after="0"/>
              <w:rPr>
                <w:lang w:eastAsia="zh-CN"/>
              </w:rPr>
            </w:pPr>
            <w:proofErr w:type="spellStart"/>
            <w:r>
              <w:rPr>
                <w:rFonts w:hint="eastAsia"/>
              </w:rPr>
              <w:t>Spreadtrum</w:t>
            </w:r>
            <w:proofErr w:type="spellEnd"/>
          </w:p>
        </w:tc>
        <w:tc>
          <w:tcPr>
            <w:tcW w:w="1305" w:type="dxa"/>
          </w:tcPr>
          <w:p w14:paraId="219AE395" w14:textId="27230135" w:rsidR="002A3752" w:rsidRDefault="002A3752" w:rsidP="002A3752">
            <w:pPr>
              <w:spacing w:after="0"/>
              <w:rPr>
                <w:lang w:eastAsia="zh-CN"/>
              </w:rPr>
            </w:pPr>
            <w:r>
              <w:rPr>
                <w:rFonts w:hint="eastAsia"/>
              </w:rPr>
              <w:t>See comments on P3</w:t>
            </w:r>
          </w:p>
        </w:tc>
        <w:tc>
          <w:tcPr>
            <w:tcW w:w="5992" w:type="dxa"/>
          </w:tcPr>
          <w:p w14:paraId="04F21391" w14:textId="77777777" w:rsidR="002A3752" w:rsidRDefault="002A3752" w:rsidP="002A3752">
            <w:r>
              <w:rPr>
                <w:rFonts w:hint="eastAsia"/>
              </w:rPr>
              <w:t>We are fine with P1/P2/P4/P5.</w:t>
            </w:r>
          </w:p>
          <w:p w14:paraId="4E198100" w14:textId="55E555D3" w:rsidR="002A3752" w:rsidRDefault="002A3752" w:rsidP="002A3752">
            <w:pPr>
              <w:spacing w:after="0"/>
              <w:rPr>
                <w:lang w:eastAsia="zh-CN"/>
              </w:rPr>
            </w:pPr>
            <w:r>
              <w:rPr>
                <w:rFonts w:hint="eastAsia"/>
              </w:rPr>
              <w:t xml:space="preserve">For P3, we would like </w:t>
            </w:r>
            <w:proofErr w:type="gramStart"/>
            <w:r>
              <w:rPr>
                <w:rFonts w:hint="eastAsia"/>
              </w:rPr>
              <w:t>clarify</w:t>
            </w:r>
            <w:proofErr w:type="gramEnd"/>
            <w:r>
              <w:rPr>
                <w:rFonts w:hint="eastAsia"/>
              </w:rPr>
              <w:t xml:space="preserve"> the meaning of 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different value</w:t>
            </w:r>
            <w:r>
              <w:rPr>
                <w:rFonts w:hint="eastAsia"/>
              </w:rPr>
              <w:t>”</w:t>
            </w:r>
            <w:r>
              <w:rPr>
                <w:rFonts w:hint="eastAsia"/>
              </w:rPr>
              <w:t>: can the Redcap UE use a subset of the values for non-Redcap UE; or can the Redcap UE use some new values?</w:t>
            </w:r>
          </w:p>
        </w:tc>
      </w:tr>
      <w:tr w:rsidR="006B2B0C" w:rsidRPr="004F40AB" w14:paraId="4AF58844" w14:textId="77777777" w:rsidTr="005253C4">
        <w:tc>
          <w:tcPr>
            <w:tcW w:w="1940" w:type="dxa"/>
          </w:tcPr>
          <w:p w14:paraId="598ED4F9" w14:textId="471100C1" w:rsidR="006B2B0C" w:rsidRDefault="006B2B0C" w:rsidP="002A375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harp</w:t>
            </w:r>
          </w:p>
        </w:tc>
        <w:tc>
          <w:tcPr>
            <w:tcW w:w="1305" w:type="dxa"/>
          </w:tcPr>
          <w:p w14:paraId="578D4CA4" w14:textId="5256FFCD" w:rsidR="006B2B0C" w:rsidRDefault="006B2B0C" w:rsidP="002A375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992" w:type="dxa"/>
          </w:tcPr>
          <w:p w14:paraId="62C216E7" w14:textId="77777777" w:rsidR="006B2B0C" w:rsidRDefault="006B2B0C" w:rsidP="002A3752"/>
        </w:tc>
      </w:tr>
      <w:tr w:rsidR="001D04AE" w:rsidRPr="004F40AB" w14:paraId="261FF28B" w14:textId="77777777" w:rsidTr="005253C4">
        <w:tc>
          <w:tcPr>
            <w:tcW w:w="1940" w:type="dxa"/>
          </w:tcPr>
          <w:p w14:paraId="5DBB73D4" w14:textId="0F2F236B" w:rsidR="001D04AE" w:rsidRDefault="001D04AE" w:rsidP="001D04AE">
            <w:pPr>
              <w:spacing w:after="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T-Mobile USA</w:t>
            </w:r>
          </w:p>
        </w:tc>
        <w:tc>
          <w:tcPr>
            <w:tcW w:w="1305" w:type="dxa"/>
          </w:tcPr>
          <w:p w14:paraId="7B576E51" w14:textId="1E6E69C2" w:rsidR="001D04AE" w:rsidRDefault="001D04AE" w:rsidP="001D04AE">
            <w:pPr>
              <w:spacing w:after="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5992" w:type="dxa"/>
          </w:tcPr>
          <w:p w14:paraId="0CDBFF90" w14:textId="77777777" w:rsidR="001D04AE" w:rsidRDefault="001D04AE" w:rsidP="001D04A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Agree with Ericsson’s comment.  It’s not clear what mandatory features without capability signaling are going to change. Other than channel Bandwidth, REDCAP defines a new minimal set of capabilities. We see no reason to exclude any of the optional features not explicitly called out in the WID </w:t>
            </w:r>
            <w:proofErr w:type="spellStart"/>
            <w:r>
              <w:rPr>
                <w:lang w:eastAsia="zh-CN"/>
              </w:rPr>
              <w:t>i.e</w:t>
            </w:r>
            <w:proofErr w:type="spellEnd"/>
            <w:r>
              <w:rPr>
                <w:lang w:eastAsia="zh-CN"/>
              </w:rPr>
              <w:t xml:space="preserve"> channel BW. </w:t>
            </w:r>
          </w:p>
          <w:p w14:paraId="6EE7E0BF" w14:textId="77777777" w:rsidR="001D04AE" w:rsidRDefault="001D04AE" w:rsidP="001D04AE">
            <w:pPr>
              <w:spacing w:after="0"/>
              <w:rPr>
                <w:lang w:eastAsia="zh-CN"/>
              </w:rPr>
            </w:pPr>
          </w:p>
          <w:p w14:paraId="6430259D" w14:textId="50A5EA62" w:rsidR="001D04AE" w:rsidRDefault="001D04AE" w:rsidP="001D04AE">
            <w:r>
              <w:rPr>
                <w:lang w:eastAsia="zh-CN"/>
              </w:rPr>
              <w:t>It’s possible that mandatory capabilities definitions could be covered by a single capability bit covering multiple features.</w:t>
            </w:r>
          </w:p>
        </w:tc>
      </w:tr>
    </w:tbl>
    <w:p w14:paraId="03FE4717" w14:textId="77777777" w:rsidR="0045130D" w:rsidRPr="00D21197" w:rsidRDefault="0045130D"/>
    <w:p w14:paraId="0CC728BF" w14:textId="77777777" w:rsidR="0045130D" w:rsidRPr="00385381" w:rsidRDefault="0045130D">
      <w:pPr>
        <w:rPr>
          <w:lang w:val="en-GB"/>
        </w:rPr>
      </w:pPr>
    </w:p>
    <w:p w14:paraId="3E169D5C" w14:textId="174F264C" w:rsidR="00772D73" w:rsidRDefault="00772D73" w:rsidP="00772D73">
      <w:pPr>
        <w:pStyle w:val="Heading3"/>
      </w:pPr>
      <w:r>
        <w:lastRenderedPageBreak/>
        <w:t>Others</w:t>
      </w:r>
    </w:p>
    <w:p w14:paraId="1FC08DC7" w14:textId="77777777" w:rsidR="00AA1A19" w:rsidRDefault="00AA1A19" w:rsidP="00AA1A19">
      <w:pPr>
        <w:pStyle w:val="Comments"/>
      </w:pPr>
      <w:r>
        <w:t>Proposal 5.</w:t>
      </w:r>
      <w:r>
        <w:tab/>
        <w:t xml:space="preserve">[To discuss] [12/19] </w:t>
      </w:r>
      <w:bookmarkStart w:id="15" w:name="_Hlk72486350"/>
      <w:r>
        <w:t xml:space="preserve">introduce an explicit capability bit to indicate </w:t>
      </w:r>
      <w:proofErr w:type="spellStart"/>
      <w:r>
        <w:t>RedCap</w:t>
      </w:r>
      <w:proofErr w:type="spellEnd"/>
      <w:r>
        <w:t xml:space="preserve"> UE in the UE capability when the UE is a </w:t>
      </w:r>
      <w:proofErr w:type="spellStart"/>
      <w:r>
        <w:t>RedCap</w:t>
      </w:r>
      <w:proofErr w:type="spellEnd"/>
      <w:r>
        <w:t xml:space="preserve"> UE (as per option 1).</w:t>
      </w:r>
      <w:bookmarkEnd w:id="15"/>
    </w:p>
    <w:p w14:paraId="390BBF98" w14:textId="77777777" w:rsidR="00AA1A19" w:rsidRDefault="00AA1A19" w:rsidP="00AA1A19">
      <w:pPr>
        <w:pStyle w:val="Doc-text2"/>
      </w:pPr>
      <w:r>
        <w:t>-</w:t>
      </w:r>
      <w:r>
        <w:tab/>
        <w:t xml:space="preserve">QC wonders why this explicit capability bit is needed. </w:t>
      </w:r>
    </w:p>
    <w:p w14:paraId="12C1FBD2" w14:textId="77777777" w:rsidR="00AA1A19" w:rsidRDefault="00AA1A19" w:rsidP="00AA1A19">
      <w:pPr>
        <w:pStyle w:val="Doc-text2"/>
      </w:pPr>
      <w:r>
        <w:t>-</w:t>
      </w:r>
      <w:r>
        <w:tab/>
        <w:t>Ericsson thinks we can come back to this later</w:t>
      </w:r>
    </w:p>
    <w:p w14:paraId="36E65359" w14:textId="77777777" w:rsidR="00AA1A19" w:rsidRDefault="00AA1A19" w:rsidP="00AA1A19">
      <w:pPr>
        <w:pStyle w:val="Doc-text2"/>
        <w:numPr>
          <w:ilvl w:val="0"/>
          <w:numId w:val="15"/>
        </w:numPr>
      </w:pPr>
      <w:r>
        <w:t>continue in offline 105</w:t>
      </w:r>
    </w:p>
    <w:p w14:paraId="05DD16BA" w14:textId="77777777" w:rsidR="00AA1A19" w:rsidRDefault="00AA1A19" w:rsidP="00B87B62">
      <w:pPr>
        <w:rPr>
          <w:b/>
          <w:bCs/>
          <w:lang w:val="en-GB"/>
        </w:rPr>
      </w:pPr>
    </w:p>
    <w:p w14:paraId="0DBD9BB0" w14:textId="64580997" w:rsidR="00AA1A19" w:rsidRDefault="00AA1A19" w:rsidP="00AA1A19">
      <w:pPr>
        <w:jc w:val="both"/>
        <w:rPr>
          <w:lang w:val="en-GB"/>
        </w:rPr>
      </w:pPr>
      <w:r w:rsidRPr="00A95C0F">
        <w:rPr>
          <w:lang w:val="en-GB"/>
        </w:rPr>
        <w:t>During 1</w:t>
      </w:r>
      <w:r w:rsidRPr="006F29D1">
        <w:rPr>
          <w:vertAlign w:val="superscript"/>
          <w:lang w:val="en-GB"/>
        </w:rPr>
        <w:t>st</w:t>
      </w:r>
      <w:r w:rsidRPr="00A95C0F">
        <w:rPr>
          <w:lang w:val="en-GB"/>
        </w:rPr>
        <w:t xml:space="preserve"> round of discussion [21],</w:t>
      </w:r>
      <w:r w:rsidRPr="007F1A21">
        <w:rPr>
          <w:lang w:val="en-GB"/>
        </w:rPr>
        <w:t xml:space="preserve"> </w:t>
      </w:r>
      <w:r>
        <w:rPr>
          <w:lang w:val="en-GB"/>
        </w:rPr>
        <w:t>regarding the issue</w:t>
      </w:r>
      <w:r w:rsidRPr="00AA1A19">
        <w:t xml:space="preserve"> </w:t>
      </w:r>
      <w:r w:rsidRPr="00AA1A19">
        <w:rPr>
          <w:lang w:val="en-GB"/>
        </w:rPr>
        <w:t xml:space="preserve">how the network is aware of </w:t>
      </w:r>
      <w:proofErr w:type="spellStart"/>
      <w:r w:rsidRPr="00AA1A19">
        <w:rPr>
          <w:lang w:val="en-GB"/>
        </w:rPr>
        <w:t>RedCap</w:t>
      </w:r>
      <w:proofErr w:type="spellEnd"/>
      <w:r w:rsidRPr="00AA1A19">
        <w:rPr>
          <w:lang w:val="en-GB"/>
        </w:rPr>
        <w:t xml:space="preserve"> UE</w:t>
      </w:r>
      <w:r>
        <w:rPr>
          <w:lang w:val="en-GB"/>
        </w:rPr>
        <w:t xml:space="preserve">, companies view </w:t>
      </w:r>
      <w:proofErr w:type="gramStart"/>
      <w:r>
        <w:rPr>
          <w:lang w:val="en-GB"/>
        </w:rPr>
        <w:t>are</w:t>
      </w:r>
      <w:proofErr w:type="gramEnd"/>
      <w:r>
        <w:rPr>
          <w:lang w:val="en-GB"/>
        </w:rPr>
        <w:t xml:space="preserve"> cited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1A19" w14:paraId="3A33B816" w14:textId="77777777" w:rsidTr="00AA1A19">
        <w:tc>
          <w:tcPr>
            <w:tcW w:w="9350" w:type="dxa"/>
          </w:tcPr>
          <w:p w14:paraId="031B90AE" w14:textId="77777777" w:rsidR="00AA1A19" w:rsidRPr="00535EDC" w:rsidRDefault="00AA1A19" w:rsidP="00AA1A19">
            <w:pPr>
              <w:jc w:val="both"/>
              <w:rPr>
                <w:lang w:val="en-GB"/>
              </w:rPr>
            </w:pPr>
            <w:r w:rsidRPr="00535EDC">
              <w:rPr>
                <w:lang w:val="en-GB"/>
              </w:rPr>
              <w:t>1</w:t>
            </w:r>
            <w:r>
              <w:rPr>
                <w:lang w:val="en-GB"/>
              </w:rPr>
              <w:t>9</w:t>
            </w:r>
            <w:r w:rsidRPr="00535EDC">
              <w:rPr>
                <w:lang w:val="en-GB"/>
              </w:rPr>
              <w:t xml:space="preserve"> companies provided inputs to this discussion point:</w:t>
            </w:r>
          </w:p>
          <w:p w14:paraId="538A24FF" w14:textId="753F5F82" w:rsidR="00AA1A19" w:rsidRPr="00604B13" w:rsidRDefault="00AA1A19" w:rsidP="00AA1A19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“</w:t>
            </w:r>
            <w:r w:rsidRPr="00872A55">
              <w:rPr>
                <w:lang w:val="en-GB"/>
              </w:rPr>
              <w:t xml:space="preserve">introduce an explicit capability bit to indicate </w:t>
            </w:r>
            <w:proofErr w:type="spellStart"/>
            <w:r w:rsidRPr="00872A55">
              <w:rPr>
                <w:lang w:val="en-GB"/>
              </w:rPr>
              <w:t>RedCap</w:t>
            </w:r>
            <w:proofErr w:type="spellEnd"/>
            <w:r w:rsidRPr="00872A55">
              <w:rPr>
                <w:lang w:val="en-GB"/>
              </w:rPr>
              <w:t xml:space="preserve"> UE in the UE capability when the UE is a </w:t>
            </w:r>
            <w:proofErr w:type="spellStart"/>
            <w:r w:rsidRPr="00872A55">
              <w:rPr>
                <w:lang w:val="en-GB"/>
              </w:rPr>
              <w:t>RedCap</w:t>
            </w:r>
            <w:proofErr w:type="spellEnd"/>
            <w:r w:rsidRPr="00872A55">
              <w:rPr>
                <w:lang w:val="en-GB"/>
              </w:rPr>
              <w:t xml:space="preserve"> UE (as per option 1).</w:t>
            </w:r>
            <w:r>
              <w:t xml:space="preserve">” </w:t>
            </w:r>
            <w:r w:rsidR="006F29D1">
              <w:t>I</w:t>
            </w:r>
            <w:r>
              <w:t xml:space="preserve">s supported by 12 companies (OPPO, Ericsson, Apple, </w:t>
            </w:r>
            <w:proofErr w:type="spellStart"/>
            <w:r>
              <w:t>Mediatek</w:t>
            </w:r>
            <w:proofErr w:type="spellEnd"/>
            <w:r>
              <w:t>, Intel, LGE, Samsung, Huawei, Sharp, BT, DENSO, vivo).</w:t>
            </w:r>
          </w:p>
          <w:p w14:paraId="75BA36E8" w14:textId="2DD69A6D" w:rsidR="00AA1A19" w:rsidRPr="00872A55" w:rsidRDefault="00AA1A19" w:rsidP="00AA1A19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 w:rsidRPr="00872A55">
              <w:rPr>
                <w:lang w:val="en-GB"/>
              </w:rPr>
              <w:t xml:space="preserve">“Option 3 The network identifies </w:t>
            </w:r>
            <w:proofErr w:type="spellStart"/>
            <w:r w:rsidRPr="00872A55">
              <w:rPr>
                <w:lang w:val="en-GB"/>
              </w:rPr>
              <w:t>RedCap</w:t>
            </w:r>
            <w:proofErr w:type="spellEnd"/>
            <w:r w:rsidRPr="00872A55">
              <w:rPr>
                <w:lang w:val="en-GB"/>
              </w:rPr>
              <w:t xml:space="preserve"> </w:t>
            </w:r>
            <w:proofErr w:type="spellStart"/>
            <w:r w:rsidRPr="00872A55">
              <w:rPr>
                <w:lang w:val="en-GB"/>
              </w:rPr>
              <w:t>U</w:t>
            </w:r>
            <w:r w:rsidR="006F29D1" w:rsidRPr="00872A55">
              <w:rPr>
                <w:lang w:val="en-GB"/>
              </w:rPr>
              <w:t>e</w:t>
            </w:r>
            <w:r w:rsidRPr="00872A55">
              <w:rPr>
                <w:lang w:val="en-GB"/>
              </w:rPr>
              <w:t>s</w:t>
            </w:r>
            <w:proofErr w:type="spellEnd"/>
            <w:r w:rsidRPr="00872A55">
              <w:rPr>
                <w:lang w:val="en-GB"/>
              </w:rPr>
              <w:t xml:space="preserve"> based on identification solution (see Section 11.1), </w:t>
            </w:r>
            <w:proofErr w:type="gramStart"/>
            <w:r w:rsidRPr="00872A55">
              <w:rPr>
                <w:lang w:val="en-GB"/>
              </w:rPr>
              <w:t>e.g.</w:t>
            </w:r>
            <w:proofErr w:type="gramEnd"/>
            <w:r w:rsidRPr="00872A55">
              <w:rPr>
                <w:lang w:val="en-GB"/>
              </w:rPr>
              <w:t xml:space="preserve"> during Msg1, Msg3, </w:t>
            </w:r>
            <w:proofErr w:type="spellStart"/>
            <w:r w:rsidRPr="00872A55">
              <w:rPr>
                <w:lang w:val="en-GB"/>
              </w:rPr>
              <w:t>MsgA</w:t>
            </w:r>
            <w:proofErr w:type="spellEnd"/>
            <w:r w:rsidRPr="00872A55">
              <w:rPr>
                <w:lang w:val="en-GB"/>
              </w:rPr>
              <w:t xml:space="preserve">, etc, (pending RAN1 conclusion). The identification is forwarded it to target </w:t>
            </w:r>
            <w:proofErr w:type="spellStart"/>
            <w:r w:rsidR="006F29D1" w:rsidRPr="00872A55">
              <w:rPr>
                <w:lang w:val="en-GB"/>
              </w:rPr>
              <w:t>Gnb</w:t>
            </w:r>
            <w:proofErr w:type="spellEnd"/>
            <w:r w:rsidRPr="00872A55">
              <w:rPr>
                <w:lang w:val="en-GB"/>
              </w:rPr>
              <w:t xml:space="preserve"> during handover”</w:t>
            </w:r>
            <w:r>
              <w:t xml:space="preserve"> is supported by 3 companies </w:t>
            </w:r>
            <w:proofErr w:type="gramStart"/>
            <w:r>
              <w:t>( Lenovo</w:t>
            </w:r>
            <w:proofErr w:type="gramEnd"/>
            <w:r>
              <w:t>, Sequans, Qualcomm).</w:t>
            </w:r>
          </w:p>
          <w:p w14:paraId="03D9652F" w14:textId="77CAD1C5" w:rsidR="00AA1A19" w:rsidRPr="00CF400E" w:rsidRDefault="00AA1A19" w:rsidP="00AA1A19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 w:rsidRPr="00E25CE4">
              <w:rPr>
                <w:lang w:val="en-GB"/>
              </w:rPr>
              <w:t>“</w:t>
            </w:r>
            <w:r w:rsidRPr="00872A55">
              <w:rPr>
                <w:lang w:val="en-GB"/>
              </w:rPr>
              <w:t xml:space="preserve">Option 2 Define a new IE specifically for </w:t>
            </w:r>
            <w:proofErr w:type="spellStart"/>
            <w:r w:rsidRPr="00872A55">
              <w:rPr>
                <w:lang w:val="en-GB"/>
              </w:rPr>
              <w:t>RedCap</w:t>
            </w:r>
            <w:proofErr w:type="spellEnd"/>
            <w:r w:rsidRPr="00872A55">
              <w:rPr>
                <w:lang w:val="en-GB"/>
              </w:rPr>
              <w:t xml:space="preserve"> </w:t>
            </w:r>
            <w:proofErr w:type="spellStart"/>
            <w:r w:rsidRPr="00872A55">
              <w:rPr>
                <w:lang w:val="en-GB"/>
              </w:rPr>
              <w:t>U</w:t>
            </w:r>
            <w:r w:rsidR="006F29D1" w:rsidRPr="00872A55">
              <w:rPr>
                <w:lang w:val="en-GB"/>
              </w:rPr>
              <w:t>e</w:t>
            </w:r>
            <w:r w:rsidRPr="00872A55">
              <w:rPr>
                <w:lang w:val="en-GB"/>
              </w:rPr>
              <w:t>s</w:t>
            </w:r>
            <w:proofErr w:type="spellEnd"/>
            <w:r w:rsidRPr="00872A55">
              <w:rPr>
                <w:lang w:val="en-GB"/>
              </w:rPr>
              <w:t xml:space="preserve"> containing </w:t>
            </w:r>
            <w:proofErr w:type="spellStart"/>
            <w:r w:rsidRPr="00872A55">
              <w:rPr>
                <w:lang w:val="en-GB"/>
              </w:rPr>
              <w:t>RedCap</w:t>
            </w:r>
            <w:proofErr w:type="spellEnd"/>
            <w:r w:rsidRPr="00872A55">
              <w:rPr>
                <w:lang w:val="en-GB"/>
              </w:rPr>
              <w:t xml:space="preserve">-specific capabilities. The IE is included in the signalling only by Redcap </w:t>
            </w:r>
            <w:proofErr w:type="spellStart"/>
            <w:r w:rsidRPr="00872A55">
              <w:rPr>
                <w:lang w:val="en-GB"/>
              </w:rPr>
              <w:t>U</w:t>
            </w:r>
            <w:r w:rsidR="006F29D1" w:rsidRPr="00872A55">
              <w:rPr>
                <w:lang w:val="en-GB"/>
              </w:rPr>
              <w:t>e</w:t>
            </w:r>
            <w:r w:rsidRPr="00872A55">
              <w:rPr>
                <w:lang w:val="en-GB"/>
              </w:rPr>
              <w:t>s</w:t>
            </w:r>
            <w:proofErr w:type="spellEnd"/>
            <w:r>
              <w:t xml:space="preserve">” is supported by 1 company </w:t>
            </w:r>
            <w:proofErr w:type="gramStart"/>
            <w:r>
              <w:t>( Qualcomm</w:t>
            </w:r>
            <w:proofErr w:type="gramEnd"/>
            <w:r>
              <w:t xml:space="preserve">, </w:t>
            </w:r>
            <w:proofErr w:type="spellStart"/>
            <w:r>
              <w:t>Spreadtrum</w:t>
            </w:r>
            <w:proofErr w:type="spellEnd"/>
            <w:r>
              <w:t>).</w:t>
            </w:r>
          </w:p>
          <w:p w14:paraId="460B7C23" w14:textId="77777777" w:rsidR="00AA1A19" w:rsidRPr="00E25CE4" w:rsidRDefault="00AA1A19" w:rsidP="00AA1A19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t>“Discuss later since it is related to early identification” is expressed by 2 companies (ZTE, CATT)</w:t>
            </w:r>
          </w:p>
          <w:p w14:paraId="41A6302B" w14:textId="77777777" w:rsidR="00AA1A19" w:rsidRDefault="00AA1A19" w:rsidP="00AA1A1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The following comments were raised by supporting companies of option 1:</w:t>
            </w:r>
          </w:p>
          <w:p w14:paraId="1F92B937" w14:textId="036CDB50" w:rsidR="00AA1A19" w:rsidRPr="00835903" w:rsidRDefault="00AA1A19" w:rsidP="00AA1A19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 w:rsidRPr="00835903">
              <w:rPr>
                <w:lang w:val="en-GB"/>
              </w:rPr>
              <w:t xml:space="preserve">Ericsson: </w:t>
            </w:r>
            <w:r w:rsidRPr="00CF400E">
              <w:rPr>
                <w:lang w:val="en-GB"/>
              </w:rPr>
              <w:t>This is a separate issue from early indication – a “</w:t>
            </w:r>
            <w:proofErr w:type="spellStart"/>
            <w:r w:rsidRPr="00CF400E">
              <w:rPr>
                <w:lang w:val="en-GB"/>
              </w:rPr>
              <w:t>RedCap</w:t>
            </w:r>
            <w:proofErr w:type="spellEnd"/>
            <w:r w:rsidRPr="00CF400E">
              <w:rPr>
                <w:lang w:val="en-GB"/>
              </w:rPr>
              <w:t xml:space="preserve"> capability” would make it unambiguous for the </w:t>
            </w:r>
            <w:proofErr w:type="spellStart"/>
            <w:r w:rsidR="006F29D1" w:rsidRPr="00CF400E">
              <w:rPr>
                <w:lang w:val="en-GB"/>
              </w:rPr>
              <w:t>Gnb</w:t>
            </w:r>
            <w:proofErr w:type="spellEnd"/>
            <w:r w:rsidRPr="00CF400E">
              <w:rPr>
                <w:lang w:val="en-GB"/>
              </w:rPr>
              <w:t xml:space="preserve"> capability processing function that the UE is a </w:t>
            </w:r>
            <w:proofErr w:type="spellStart"/>
            <w:r w:rsidRPr="00CF400E">
              <w:rPr>
                <w:lang w:val="en-GB"/>
              </w:rPr>
              <w:t>RedCap</w:t>
            </w:r>
            <w:proofErr w:type="spellEnd"/>
            <w:r w:rsidRPr="00CF400E">
              <w:rPr>
                <w:lang w:val="en-GB"/>
              </w:rPr>
              <w:t xml:space="preserve"> UE</w:t>
            </w:r>
            <w:r w:rsidRPr="00835903">
              <w:rPr>
                <w:lang w:val="en-GB"/>
              </w:rPr>
              <w:t>.</w:t>
            </w:r>
          </w:p>
          <w:p w14:paraId="5AD8336B" w14:textId="77777777" w:rsidR="00AA1A19" w:rsidRDefault="00AA1A19" w:rsidP="00AA1A19">
            <w:pPr>
              <w:jc w:val="both"/>
              <w:rPr>
                <w:b/>
                <w:bCs/>
                <w:u w:val="single"/>
                <w:lang w:val="en-GB"/>
              </w:rPr>
            </w:pPr>
          </w:p>
          <w:p w14:paraId="333971CE" w14:textId="32A14BDA" w:rsidR="00AA1A19" w:rsidRDefault="00AA1A19" w:rsidP="00AA1A19">
            <w:pPr>
              <w:jc w:val="both"/>
            </w:pPr>
            <w:r w:rsidRPr="00535EDC">
              <w:rPr>
                <w:b/>
                <w:bCs/>
                <w:u w:val="single"/>
                <w:lang w:val="en-GB"/>
              </w:rPr>
              <w:t>Rapporteur</w:t>
            </w:r>
            <w:r w:rsidRPr="00535EDC">
              <w:rPr>
                <w:lang w:val="en-GB"/>
              </w:rPr>
              <w:t xml:space="preserve">: propose </w:t>
            </w:r>
            <w:r>
              <w:rPr>
                <w:lang w:val="en-GB"/>
              </w:rPr>
              <w:t>to discuss in the meeting</w:t>
            </w:r>
            <w:r w:rsidRPr="00535EDC">
              <w:rPr>
                <w:lang w:val="en-GB"/>
              </w:rPr>
              <w:t xml:space="preserve"> on </w:t>
            </w:r>
            <w:r w:rsidRPr="00CF400E">
              <w:rPr>
                <w:lang w:val="en-GB"/>
              </w:rPr>
              <w:t xml:space="preserve">introduce an explicit capability bit to indicate </w:t>
            </w:r>
            <w:proofErr w:type="spellStart"/>
            <w:r w:rsidRPr="00CF400E">
              <w:rPr>
                <w:lang w:val="en-GB"/>
              </w:rPr>
              <w:t>RedCap</w:t>
            </w:r>
            <w:proofErr w:type="spellEnd"/>
            <w:r w:rsidRPr="00CF400E">
              <w:rPr>
                <w:lang w:val="en-GB"/>
              </w:rPr>
              <w:t xml:space="preserve"> UE in the UE capability when the UE is a </w:t>
            </w:r>
            <w:proofErr w:type="spellStart"/>
            <w:r w:rsidRPr="00CF400E">
              <w:rPr>
                <w:lang w:val="en-GB"/>
              </w:rPr>
              <w:t>RedCap</w:t>
            </w:r>
            <w:proofErr w:type="spellEnd"/>
            <w:r w:rsidRPr="00CF400E">
              <w:rPr>
                <w:lang w:val="en-GB"/>
              </w:rPr>
              <w:t xml:space="preserve"> UE (as per option 1</w:t>
            </w:r>
            <w:proofErr w:type="gramStart"/>
            <w:r w:rsidRPr="00CF400E">
              <w:rPr>
                <w:lang w:val="en-GB"/>
              </w:rPr>
              <w:t>).</w:t>
            </w:r>
            <w:r>
              <w:t>.</w:t>
            </w:r>
            <w:proofErr w:type="gramEnd"/>
          </w:p>
          <w:p w14:paraId="70E7B6C5" w14:textId="488FE65E" w:rsidR="00AA1A19" w:rsidRPr="00535EDC" w:rsidRDefault="00AA1A19" w:rsidP="00AA1A19">
            <w:pPr>
              <w:pStyle w:val="Comments"/>
            </w:pPr>
            <w:r>
              <w:t>Proposal 5.</w:t>
            </w:r>
            <w:r>
              <w:tab/>
              <w:t xml:space="preserve">[To discuss] [12/19] introduce an explicit capability bit to indicate </w:t>
            </w:r>
            <w:proofErr w:type="spellStart"/>
            <w:r>
              <w:t>RedCap</w:t>
            </w:r>
            <w:proofErr w:type="spellEnd"/>
            <w:r>
              <w:t xml:space="preserve"> UE in the UE capability when the UE is a </w:t>
            </w:r>
            <w:proofErr w:type="spellStart"/>
            <w:r>
              <w:t>RedCap</w:t>
            </w:r>
            <w:proofErr w:type="spellEnd"/>
            <w:r>
              <w:t xml:space="preserve"> UE (as per option 1).</w:t>
            </w:r>
          </w:p>
          <w:p w14:paraId="277B247E" w14:textId="77777777" w:rsidR="00AA1A19" w:rsidRDefault="00AA1A19" w:rsidP="00AA1A19">
            <w:pPr>
              <w:pStyle w:val="Proposal"/>
            </w:pPr>
          </w:p>
        </w:tc>
      </w:tr>
    </w:tbl>
    <w:p w14:paraId="2074C192" w14:textId="538583C2" w:rsidR="00AA1A19" w:rsidRDefault="00AA1A19" w:rsidP="00AA1A19">
      <w:pPr>
        <w:jc w:val="both"/>
        <w:rPr>
          <w:lang w:val="en-GB"/>
        </w:rPr>
      </w:pPr>
    </w:p>
    <w:p w14:paraId="441C7AA0" w14:textId="101E5CA1" w:rsidR="00AA1A19" w:rsidRDefault="00AA1A19" w:rsidP="00AA1A19">
      <w:pPr>
        <w:jc w:val="both"/>
        <w:rPr>
          <w:lang w:val="en-GB"/>
        </w:rPr>
      </w:pPr>
      <w:r>
        <w:rPr>
          <w:lang w:val="en-GB"/>
        </w:rPr>
        <w:t xml:space="preserve">Regarding the question from Qualcomm on “why this explicit capability bit is needed”, </w:t>
      </w:r>
      <w:r w:rsidR="00EC6AE2">
        <w:rPr>
          <w:lang w:val="en-GB"/>
        </w:rPr>
        <w:t>as captured in the TR “</w:t>
      </w:r>
      <w:r w:rsidR="00EC6AE2">
        <w:t xml:space="preserve">The network needs to know the UE is a </w:t>
      </w:r>
      <w:proofErr w:type="spellStart"/>
      <w:r w:rsidR="00EC6AE2">
        <w:t>RedCap</w:t>
      </w:r>
      <w:proofErr w:type="spellEnd"/>
      <w:r w:rsidR="00EC6AE2">
        <w:t xml:space="preserve"> UE or not </w:t>
      </w:r>
      <w:proofErr w:type="gramStart"/>
      <w:r w:rsidR="00EC6AE2">
        <w:t>in order to</w:t>
      </w:r>
      <w:proofErr w:type="gramEnd"/>
      <w:r w:rsidR="00EC6AE2">
        <w:t xml:space="preserve"> handle UE capabilities properly including Handover case</w:t>
      </w:r>
      <w:r w:rsidR="00EC6AE2">
        <w:rPr>
          <w:lang w:val="en-GB"/>
        </w:rPr>
        <w:t xml:space="preserve">”, in addition, the network also needs to use </w:t>
      </w:r>
      <w:r w:rsidR="00260B22">
        <w:rPr>
          <w:lang w:val="en-GB"/>
        </w:rPr>
        <w:t>this</w:t>
      </w:r>
      <w:r w:rsidR="00EC6AE2">
        <w:rPr>
          <w:lang w:val="en-GB"/>
        </w:rPr>
        <w:t xml:space="preserve"> to prevent </w:t>
      </w:r>
      <w:proofErr w:type="spellStart"/>
      <w:r w:rsidR="00EC6AE2">
        <w:rPr>
          <w:lang w:val="en-GB"/>
        </w:rPr>
        <w:t>RedCap</w:t>
      </w:r>
      <w:proofErr w:type="spellEnd"/>
      <w:r w:rsidR="00EC6AE2">
        <w:rPr>
          <w:lang w:val="en-GB"/>
        </w:rPr>
        <w:t xml:space="preserve"> UE from using radio capabilities not intended for </w:t>
      </w:r>
      <w:proofErr w:type="spellStart"/>
      <w:r w:rsidR="00EC6AE2">
        <w:rPr>
          <w:lang w:val="en-GB"/>
        </w:rPr>
        <w:t>RedCap</w:t>
      </w:r>
      <w:proofErr w:type="spellEnd"/>
      <w:r w:rsidR="00EC6AE2">
        <w:rPr>
          <w:lang w:val="en-GB"/>
        </w:rPr>
        <w:t xml:space="preserve"> UE.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6AE2" w14:paraId="2914EDEB" w14:textId="77777777" w:rsidTr="00EC6AE2">
        <w:tc>
          <w:tcPr>
            <w:tcW w:w="9350" w:type="dxa"/>
          </w:tcPr>
          <w:p w14:paraId="22F829C3" w14:textId="77777777" w:rsidR="00EC6AE2" w:rsidRDefault="00EC6AE2" w:rsidP="00EC6AE2">
            <w:r w:rsidRPr="00EC6AE2">
              <w:rPr>
                <w:highlight w:val="yellow"/>
              </w:rPr>
              <w:t xml:space="preserve">The network should know whether the UE is a </w:t>
            </w:r>
            <w:proofErr w:type="spellStart"/>
            <w:r w:rsidRPr="00EC6AE2">
              <w:rPr>
                <w:highlight w:val="yellow"/>
              </w:rPr>
              <w:t>RedCap</w:t>
            </w:r>
            <w:proofErr w:type="spellEnd"/>
            <w:r w:rsidRPr="00EC6AE2">
              <w:rPr>
                <w:highlight w:val="yellow"/>
              </w:rPr>
              <w:t xml:space="preserve"> UE or not in order to handle UE capabilities properly</w:t>
            </w:r>
            <w:r>
              <w:t xml:space="preserve"> (see also Section 11.1 on UE identification). The following options, which do not need to be mutually exclusive, can be considered for further analysis and down-selection:</w:t>
            </w:r>
          </w:p>
          <w:p w14:paraId="2566EC11" w14:textId="77777777" w:rsidR="00EC6AE2" w:rsidRPr="00B37914" w:rsidRDefault="00EC6AE2" w:rsidP="00EC6AE2">
            <w:pPr>
              <w:pStyle w:val="B1"/>
            </w:pPr>
            <w:r w:rsidRPr="00B37914">
              <w:t xml:space="preserve">Option 1: </w:t>
            </w:r>
            <w:proofErr w:type="spellStart"/>
            <w:r w:rsidRPr="00B37914">
              <w:t>RedCap</w:t>
            </w:r>
            <w:proofErr w:type="spellEnd"/>
            <w:r w:rsidRPr="00B37914">
              <w:t xml:space="preserve"> device type is indicated as part of the capability signal</w:t>
            </w:r>
            <w:r>
              <w:t>l</w:t>
            </w:r>
            <w:r w:rsidRPr="00B37914">
              <w:t>ing.</w:t>
            </w:r>
          </w:p>
          <w:p w14:paraId="787B13ED" w14:textId="1882EFBB" w:rsidR="00EC6AE2" w:rsidRPr="003E2C08" w:rsidRDefault="00EC6AE2" w:rsidP="00EC6AE2">
            <w:pPr>
              <w:pStyle w:val="B1"/>
            </w:pPr>
            <w:r w:rsidRPr="00B37914">
              <w:t xml:space="preserve">Option 2: Define a new IE specifically for </w:t>
            </w:r>
            <w:proofErr w:type="spellStart"/>
            <w:r w:rsidRPr="00B37914">
              <w:t>RedCap</w:t>
            </w:r>
            <w:proofErr w:type="spellEnd"/>
            <w:r w:rsidRPr="00B37914">
              <w:t xml:space="preserve"> </w:t>
            </w:r>
            <w:proofErr w:type="spellStart"/>
            <w:r w:rsidRPr="00B37914">
              <w:t>U</w:t>
            </w:r>
            <w:r w:rsidR="006F29D1" w:rsidRPr="00B37914">
              <w:t>e</w:t>
            </w:r>
            <w:r w:rsidRPr="00B37914">
              <w:t>s</w:t>
            </w:r>
            <w:proofErr w:type="spellEnd"/>
            <w:r w:rsidRPr="00B37914">
              <w:t xml:space="preserve"> containing </w:t>
            </w:r>
            <w:proofErr w:type="spellStart"/>
            <w:r w:rsidRPr="00B37914">
              <w:t>RedCap</w:t>
            </w:r>
            <w:proofErr w:type="spellEnd"/>
            <w:r w:rsidRPr="00B37914">
              <w:t>-specific capabilities. The IE is included in the signal</w:t>
            </w:r>
            <w:r>
              <w:t>l</w:t>
            </w:r>
            <w:r w:rsidRPr="00B37914">
              <w:t xml:space="preserve">ing only by Redcap </w:t>
            </w:r>
            <w:proofErr w:type="spellStart"/>
            <w:r w:rsidRPr="00B37914">
              <w:t>U</w:t>
            </w:r>
            <w:r w:rsidR="006F29D1" w:rsidRPr="00B37914">
              <w:t>e</w:t>
            </w:r>
            <w:r w:rsidRPr="00B37914">
              <w:t>s</w:t>
            </w:r>
            <w:proofErr w:type="spellEnd"/>
            <w:r w:rsidRPr="00B37914">
              <w:t>.</w:t>
            </w:r>
          </w:p>
          <w:p w14:paraId="24B85D71" w14:textId="190EF317" w:rsidR="00EC6AE2" w:rsidRPr="00FA3B44" w:rsidRDefault="00EC6AE2" w:rsidP="00EC6AE2">
            <w:pPr>
              <w:pStyle w:val="B1"/>
            </w:pPr>
            <w:r w:rsidRPr="00FA3B44">
              <w:t xml:space="preserve">Option 3: The network identifies </w:t>
            </w:r>
            <w:proofErr w:type="spellStart"/>
            <w:r w:rsidRPr="00FA3B44">
              <w:t>RedCap</w:t>
            </w:r>
            <w:proofErr w:type="spellEnd"/>
            <w:r w:rsidRPr="00FA3B44">
              <w:t xml:space="preserve"> </w:t>
            </w:r>
            <w:proofErr w:type="spellStart"/>
            <w:r w:rsidRPr="00FA3B44">
              <w:t>U</w:t>
            </w:r>
            <w:r w:rsidR="006F29D1" w:rsidRPr="00FA3B44">
              <w:t>e</w:t>
            </w:r>
            <w:r w:rsidRPr="00FA3B44">
              <w:t>s</w:t>
            </w:r>
            <w:proofErr w:type="spellEnd"/>
            <w:r w:rsidRPr="00FA3B44">
              <w:t xml:space="preserve"> based on identification solution (see Section 11.1), </w:t>
            </w:r>
            <w:proofErr w:type="gramStart"/>
            <w:r w:rsidRPr="00FA3B44">
              <w:t>e.g.</w:t>
            </w:r>
            <w:proofErr w:type="gramEnd"/>
            <w:r w:rsidRPr="00FA3B44">
              <w:t xml:space="preserve"> during Msg1, Msg3, </w:t>
            </w:r>
            <w:proofErr w:type="spellStart"/>
            <w:r w:rsidRPr="00FA3B44">
              <w:t>MsgA</w:t>
            </w:r>
            <w:proofErr w:type="spellEnd"/>
            <w:r w:rsidRPr="00FA3B44">
              <w:t xml:space="preserve">, etc, (pending RAN1 conclusion). </w:t>
            </w:r>
            <w:r w:rsidRPr="00EC6AE2">
              <w:rPr>
                <w:highlight w:val="yellow"/>
              </w:rPr>
              <w:t xml:space="preserve">The identification is forwarded it to target </w:t>
            </w:r>
            <w:proofErr w:type="spellStart"/>
            <w:r w:rsidR="006F29D1" w:rsidRPr="00EC6AE2">
              <w:rPr>
                <w:highlight w:val="yellow"/>
              </w:rPr>
              <w:t>Gnb</w:t>
            </w:r>
            <w:proofErr w:type="spellEnd"/>
            <w:r w:rsidRPr="00EC6AE2">
              <w:rPr>
                <w:highlight w:val="yellow"/>
              </w:rPr>
              <w:t xml:space="preserve"> during handover.</w:t>
            </w:r>
            <w:r w:rsidRPr="00FA3B44">
              <w:t xml:space="preserve"> </w:t>
            </w:r>
          </w:p>
          <w:p w14:paraId="4FE572B8" w14:textId="5CEA882A" w:rsidR="00EC6AE2" w:rsidRPr="00336F64" w:rsidRDefault="00EC6AE2" w:rsidP="00EC6AE2">
            <w:pPr>
              <w:pStyle w:val="B1"/>
            </w:pPr>
            <w:r w:rsidRPr="00FA3B44">
              <w:lastRenderedPageBreak/>
              <w:t>Option 4: The network ide</w:t>
            </w:r>
            <w:r w:rsidRPr="00336F64">
              <w:t xml:space="preserve">ntifies </w:t>
            </w:r>
            <w:proofErr w:type="spellStart"/>
            <w:r w:rsidRPr="00336F64">
              <w:t>RedCap</w:t>
            </w:r>
            <w:proofErr w:type="spellEnd"/>
            <w:r w:rsidRPr="00336F64">
              <w:t xml:space="preserve"> UE based on the reported capabilities, assuming the identification can be done through </w:t>
            </w:r>
            <w:proofErr w:type="spellStart"/>
            <w:r w:rsidRPr="00336F64">
              <w:t>RedCap</w:t>
            </w:r>
            <w:proofErr w:type="spellEnd"/>
            <w:r w:rsidRPr="00336F64">
              <w:t>-specific capabilities not used by non-</w:t>
            </w:r>
            <w:proofErr w:type="spellStart"/>
            <w:r w:rsidRPr="00336F64">
              <w:t>RedCap</w:t>
            </w:r>
            <w:proofErr w:type="spellEnd"/>
            <w:r w:rsidRPr="00336F64">
              <w:t xml:space="preserve"> </w:t>
            </w:r>
            <w:proofErr w:type="spellStart"/>
            <w:r w:rsidRPr="00336F64">
              <w:t>U</w:t>
            </w:r>
            <w:r w:rsidR="006F29D1" w:rsidRPr="00336F64">
              <w:t>e</w:t>
            </w:r>
            <w:r w:rsidRPr="00336F64">
              <w:t>s</w:t>
            </w:r>
            <w:proofErr w:type="spellEnd"/>
            <w:r w:rsidRPr="00336F64">
              <w:t xml:space="preserve">. </w:t>
            </w:r>
          </w:p>
          <w:p w14:paraId="2E846B4B" w14:textId="77777777" w:rsidR="00EC6AE2" w:rsidRDefault="00EC6AE2" w:rsidP="00AA1A19">
            <w:pPr>
              <w:jc w:val="both"/>
              <w:rPr>
                <w:lang w:val="en-GB"/>
              </w:rPr>
            </w:pPr>
          </w:p>
        </w:tc>
      </w:tr>
    </w:tbl>
    <w:p w14:paraId="400876C1" w14:textId="5C4029E5" w:rsidR="00AA1A19" w:rsidRDefault="00AA1A19" w:rsidP="00B87B62">
      <w:pPr>
        <w:rPr>
          <w:b/>
          <w:bCs/>
          <w:lang w:val="en-GB"/>
        </w:rPr>
      </w:pPr>
    </w:p>
    <w:p w14:paraId="462A101E" w14:textId="67F9CCD7" w:rsidR="00AA1A19" w:rsidRDefault="00EC6AE2" w:rsidP="00385381">
      <w:pPr>
        <w:jc w:val="both"/>
        <w:rPr>
          <w:lang w:val="en-GB"/>
        </w:rPr>
      </w:pPr>
      <w:r>
        <w:rPr>
          <w:lang w:val="en-GB"/>
        </w:rPr>
        <w:t xml:space="preserve">It would be good to confirm the need of this first. </w:t>
      </w:r>
    </w:p>
    <w:p w14:paraId="723D1BC2" w14:textId="77D454F1" w:rsidR="00EC6AE2" w:rsidRPr="00BC5F72" w:rsidRDefault="00EC6AE2" w:rsidP="00EC6AE2">
      <w:pPr>
        <w:pStyle w:val="ListParagraph"/>
        <w:spacing w:after="60"/>
        <w:contextualSpacing w:val="0"/>
        <w:jc w:val="both"/>
      </w:pPr>
      <w:r w:rsidRPr="00BC5F72">
        <w:rPr>
          <w:b/>
          <w:bCs/>
        </w:rPr>
        <w:t xml:space="preserve">Discussion </w:t>
      </w:r>
      <w:proofErr w:type="gramStart"/>
      <w:r w:rsidRPr="00BC5F72">
        <w:rPr>
          <w:b/>
          <w:bCs/>
        </w:rPr>
        <w:t>point</w:t>
      </w:r>
      <w:proofErr w:type="gramEnd"/>
      <w:r w:rsidRPr="00BC5F72">
        <w:rPr>
          <w:b/>
          <w:bCs/>
        </w:rPr>
        <w:t xml:space="preserve"> </w:t>
      </w:r>
      <w:r w:rsidR="00833A54">
        <w:rPr>
          <w:b/>
          <w:bCs/>
        </w:rPr>
        <w:t>4</w:t>
      </w:r>
      <w:r w:rsidRPr="00BC5F72">
        <w:rPr>
          <w:b/>
          <w:bCs/>
        </w:rPr>
        <w:t xml:space="preserve">: </w:t>
      </w:r>
      <w:r>
        <w:rPr>
          <w:b/>
          <w:bCs/>
        </w:rPr>
        <w:t>Do you support</w:t>
      </w:r>
      <w:r w:rsidR="00A56918">
        <w:rPr>
          <w:b/>
          <w:bCs/>
        </w:rPr>
        <w:t xml:space="preserve"> the observation</w:t>
      </w:r>
      <w:r>
        <w:rPr>
          <w:b/>
          <w:bCs/>
        </w:rPr>
        <w:t xml:space="preserve"> that “</w:t>
      </w:r>
      <w:r w:rsidRPr="00EC6AE2">
        <w:rPr>
          <w:b/>
          <w:bCs/>
          <w:i/>
          <w:iCs/>
          <w:u w:val="single"/>
        </w:rPr>
        <w:t xml:space="preserve">The network needs to know </w:t>
      </w:r>
      <w:r w:rsidR="001330B4">
        <w:rPr>
          <w:b/>
          <w:bCs/>
          <w:i/>
          <w:iCs/>
          <w:u w:val="single"/>
        </w:rPr>
        <w:t xml:space="preserve">if </w:t>
      </w:r>
      <w:r w:rsidRPr="00EC6AE2">
        <w:rPr>
          <w:b/>
          <w:bCs/>
          <w:i/>
          <w:iCs/>
          <w:u w:val="single"/>
        </w:rPr>
        <w:t xml:space="preserve">the UE is a </w:t>
      </w:r>
      <w:proofErr w:type="spellStart"/>
      <w:r w:rsidRPr="00EC6AE2">
        <w:rPr>
          <w:b/>
          <w:bCs/>
          <w:i/>
          <w:iCs/>
          <w:u w:val="single"/>
        </w:rPr>
        <w:t>RedCap</w:t>
      </w:r>
      <w:proofErr w:type="spellEnd"/>
      <w:r w:rsidRPr="00EC6AE2">
        <w:rPr>
          <w:b/>
          <w:bCs/>
          <w:i/>
          <w:iCs/>
          <w:u w:val="single"/>
        </w:rPr>
        <w:t xml:space="preserve"> UE or not in order to handle UE capabilities properly including Handover case</w:t>
      </w:r>
      <w:r>
        <w:rPr>
          <w:b/>
          <w:bCs/>
        </w:rPr>
        <w:t xml:space="preserve">”; </w:t>
      </w:r>
      <w:r>
        <w:rPr>
          <w:b/>
          <w:bCs/>
          <w:lang w:val="en-GB"/>
        </w:rPr>
        <w:t>If not, p</w:t>
      </w:r>
      <w:r w:rsidRPr="0066523F">
        <w:rPr>
          <w:b/>
          <w:bCs/>
        </w:rPr>
        <w:t>lease justify your response.</w:t>
      </w:r>
    </w:p>
    <w:p w14:paraId="2D5ED8FD" w14:textId="77777777" w:rsidR="00EC6AE2" w:rsidRDefault="00EC6AE2" w:rsidP="00EC6AE2">
      <w:pPr>
        <w:rPr>
          <w:lang w:val="en-GB" w:eastAsia="x-none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56"/>
        <w:gridCol w:w="1169"/>
        <w:gridCol w:w="6112"/>
      </w:tblGrid>
      <w:tr w:rsidR="00EC6AE2" w:rsidRPr="004F40AB" w14:paraId="36C24927" w14:textId="77777777" w:rsidTr="005253C4">
        <w:tc>
          <w:tcPr>
            <w:tcW w:w="1956" w:type="dxa"/>
            <w:shd w:val="clear" w:color="auto" w:fill="BFBFBF" w:themeFill="background1" w:themeFillShade="BF"/>
          </w:tcPr>
          <w:p w14:paraId="2AB730F6" w14:textId="77777777" w:rsidR="00EC6AE2" w:rsidRPr="004F40AB" w:rsidRDefault="00EC6AE2" w:rsidP="005253C4">
            <w:pPr>
              <w:spacing w:after="0"/>
              <w:jc w:val="center"/>
              <w:rPr>
                <w:b/>
                <w:bCs/>
              </w:rPr>
            </w:pPr>
            <w:r w:rsidRPr="004F40AB">
              <w:rPr>
                <w:b/>
                <w:bCs/>
              </w:rPr>
              <w:t>Company’s name</w:t>
            </w:r>
          </w:p>
        </w:tc>
        <w:tc>
          <w:tcPr>
            <w:tcW w:w="1169" w:type="dxa"/>
            <w:shd w:val="clear" w:color="auto" w:fill="BFBFBF" w:themeFill="background1" w:themeFillShade="BF"/>
          </w:tcPr>
          <w:p w14:paraId="50DE190B" w14:textId="77777777" w:rsidR="00EC6AE2" w:rsidRPr="004F40AB" w:rsidRDefault="00EC6AE2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112" w:type="dxa"/>
            <w:shd w:val="clear" w:color="auto" w:fill="BFBFBF" w:themeFill="background1" w:themeFillShade="BF"/>
          </w:tcPr>
          <w:p w14:paraId="7373A65E" w14:textId="77777777" w:rsidR="00EC6AE2" w:rsidRPr="004F40AB" w:rsidRDefault="00EC6AE2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Comments, if any</w:t>
            </w:r>
          </w:p>
        </w:tc>
      </w:tr>
      <w:tr w:rsidR="00EC6AE2" w:rsidRPr="004F40AB" w14:paraId="4D970F3A" w14:textId="77777777" w:rsidTr="005253C4">
        <w:tc>
          <w:tcPr>
            <w:tcW w:w="1956" w:type="dxa"/>
          </w:tcPr>
          <w:p w14:paraId="567D3150" w14:textId="63D0B814" w:rsidR="00EC6AE2" w:rsidRPr="004F40AB" w:rsidRDefault="008038BC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169" w:type="dxa"/>
          </w:tcPr>
          <w:p w14:paraId="1BD9A33B" w14:textId="7D231A53" w:rsidR="00EC6AE2" w:rsidRPr="004F40AB" w:rsidRDefault="008038BC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12" w:type="dxa"/>
          </w:tcPr>
          <w:p w14:paraId="0757C7C2" w14:textId="0F1BE916" w:rsidR="00EC6AE2" w:rsidRPr="004F40AB" w:rsidRDefault="008038BC" w:rsidP="005253C4">
            <w:pPr>
              <w:spacing w:after="0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Otherwise</w:t>
            </w:r>
            <w:proofErr w:type="gramEnd"/>
            <w:r>
              <w:rPr>
                <w:lang w:eastAsia="zh-CN"/>
              </w:rPr>
              <w:t xml:space="preserve"> the network cannot configure/schedule UE properly. </w:t>
            </w:r>
            <w:r w:rsidR="001021E9">
              <w:rPr>
                <w:lang w:eastAsia="zh-CN"/>
              </w:rPr>
              <w:t>I</w:t>
            </w:r>
            <w:r w:rsidR="001021E9" w:rsidRPr="001021E9">
              <w:rPr>
                <w:lang w:eastAsia="zh-CN"/>
              </w:rPr>
              <w:t xml:space="preserve">f there is no explicit bit, the mandatory features without capability bit for </w:t>
            </w:r>
            <w:proofErr w:type="spellStart"/>
            <w:r w:rsidR="001021E9" w:rsidRPr="001021E9">
              <w:rPr>
                <w:lang w:eastAsia="zh-CN"/>
              </w:rPr>
              <w:t>RedCap</w:t>
            </w:r>
            <w:proofErr w:type="spellEnd"/>
            <w:r w:rsidR="001021E9" w:rsidRPr="001021E9">
              <w:rPr>
                <w:lang w:eastAsia="zh-CN"/>
              </w:rPr>
              <w:t xml:space="preserve"> that is different to non-</w:t>
            </w:r>
            <w:proofErr w:type="spellStart"/>
            <w:r w:rsidR="001021E9" w:rsidRPr="001021E9">
              <w:rPr>
                <w:lang w:eastAsia="zh-CN"/>
              </w:rPr>
              <w:t>RedCap</w:t>
            </w:r>
            <w:proofErr w:type="spellEnd"/>
            <w:r w:rsidR="001021E9" w:rsidRPr="001021E9">
              <w:rPr>
                <w:lang w:eastAsia="zh-CN"/>
              </w:rPr>
              <w:t xml:space="preserve"> </w:t>
            </w:r>
            <w:proofErr w:type="spellStart"/>
            <w:proofErr w:type="gramStart"/>
            <w:r w:rsidR="001021E9" w:rsidRPr="001021E9">
              <w:rPr>
                <w:lang w:eastAsia="zh-CN"/>
              </w:rPr>
              <w:t>wont</w:t>
            </w:r>
            <w:proofErr w:type="spellEnd"/>
            <w:proofErr w:type="gramEnd"/>
            <w:r w:rsidR="001021E9" w:rsidRPr="001021E9">
              <w:rPr>
                <w:lang w:eastAsia="zh-CN"/>
              </w:rPr>
              <w:t xml:space="preserve"> be possible.</w:t>
            </w:r>
          </w:p>
        </w:tc>
      </w:tr>
      <w:tr w:rsidR="00EC6AE2" w:rsidRPr="004F40AB" w14:paraId="2087F86B" w14:textId="77777777" w:rsidTr="005253C4">
        <w:tc>
          <w:tcPr>
            <w:tcW w:w="1956" w:type="dxa"/>
          </w:tcPr>
          <w:p w14:paraId="3730154A" w14:textId="56DB3F16" w:rsidR="00EC6AE2" w:rsidRPr="004F40AB" w:rsidRDefault="00111AB5" w:rsidP="005253C4">
            <w:pPr>
              <w:spacing w:after="0"/>
            </w:pPr>
            <w:r>
              <w:t>ZTE</w:t>
            </w:r>
          </w:p>
        </w:tc>
        <w:tc>
          <w:tcPr>
            <w:tcW w:w="1169" w:type="dxa"/>
          </w:tcPr>
          <w:p w14:paraId="4AAD7CF7" w14:textId="1F720AA5" w:rsidR="00EC6AE2" w:rsidRPr="004F40AB" w:rsidRDefault="00111AB5" w:rsidP="005253C4">
            <w:pPr>
              <w:spacing w:after="0"/>
            </w:pPr>
            <w:r>
              <w:t>Yes</w:t>
            </w:r>
          </w:p>
        </w:tc>
        <w:tc>
          <w:tcPr>
            <w:tcW w:w="6112" w:type="dxa"/>
          </w:tcPr>
          <w:p w14:paraId="6C9872C9" w14:textId="510E6586" w:rsidR="00EC6AE2" w:rsidRDefault="00111AB5" w:rsidP="005253C4">
            <w:pPr>
              <w:spacing w:after="0"/>
            </w:pPr>
            <w:r>
              <w:t xml:space="preserve">We understand network can distinguish 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r w:rsidR="00D95023">
              <w:t>in</w:t>
            </w:r>
            <w:r>
              <w:t xml:space="preserve"> following ways:</w:t>
            </w:r>
          </w:p>
          <w:p w14:paraId="322AEA7C" w14:textId="583AC941" w:rsidR="00111AB5" w:rsidRDefault="00111AB5" w:rsidP="00111AB5">
            <w:pPr>
              <w:pStyle w:val="ListParagraph"/>
              <w:numPr>
                <w:ilvl w:val="0"/>
                <w:numId w:val="17"/>
              </w:numPr>
              <w:spacing w:after="0"/>
            </w:pPr>
            <w:r>
              <w:t>early identification (</w:t>
            </w:r>
            <w:r w:rsidR="00D95023">
              <w:t>will be</w:t>
            </w:r>
            <w:r>
              <w:t xml:space="preserve"> supported</w:t>
            </w:r>
            <w:proofErr w:type="gramStart"/>
            <w:r>
              <w:t>);</w:t>
            </w:r>
            <w:proofErr w:type="gramEnd"/>
          </w:p>
          <w:p w14:paraId="750F1209" w14:textId="77777777" w:rsidR="00111AB5" w:rsidRDefault="00111AB5" w:rsidP="00111AB5">
            <w:pPr>
              <w:pStyle w:val="List"/>
              <w:numPr>
                <w:ilvl w:val="0"/>
                <w:numId w:val="17"/>
              </w:numPr>
            </w:pPr>
            <w:r>
              <w:t xml:space="preserve">Received </w:t>
            </w:r>
            <w:proofErr w:type="spellStart"/>
            <w:r>
              <w:t>RedCap</w:t>
            </w:r>
            <w:proofErr w:type="spellEnd"/>
            <w:r>
              <w:t xml:space="preserve"> specific capabilities. </w:t>
            </w:r>
          </w:p>
          <w:p w14:paraId="2C6E4B1B" w14:textId="5FAF307C" w:rsidR="00111AB5" w:rsidRDefault="00111AB5" w:rsidP="00111AB5">
            <w:pPr>
              <w:pStyle w:val="List"/>
              <w:numPr>
                <w:ilvl w:val="0"/>
                <w:numId w:val="17"/>
              </w:numPr>
            </w:pPr>
            <w:r>
              <w:t>Explicit indication included in UE capability (if supported).</w:t>
            </w:r>
          </w:p>
          <w:p w14:paraId="5EE4004D" w14:textId="77777777" w:rsidR="00111AB5" w:rsidRDefault="00111AB5" w:rsidP="00111AB5">
            <w:pPr>
              <w:pStyle w:val="List"/>
              <w:ind w:firstLine="0"/>
            </w:pPr>
          </w:p>
          <w:p w14:paraId="7C9FFBB3" w14:textId="4596AFEB" w:rsidR="00111AB5" w:rsidRPr="00111AB5" w:rsidRDefault="00111AB5" w:rsidP="00111AB5">
            <w:pPr>
              <w:pStyle w:val="List"/>
              <w:ind w:left="0" w:firstLine="0"/>
            </w:pPr>
            <w:r>
              <w:t xml:space="preserve">We agree network needs to know whether the UE is </w:t>
            </w:r>
            <w:proofErr w:type="spellStart"/>
            <w:r>
              <w:t>RedCap</w:t>
            </w:r>
            <w:proofErr w:type="spellEnd"/>
            <w:r>
              <w:t xml:space="preserve"> or not, but we are not sure whether </w:t>
            </w:r>
            <w:r>
              <w:rPr>
                <w:rFonts w:hint="eastAsia"/>
                <w:lang w:eastAsia="zh-CN"/>
              </w:rPr>
              <w:t>it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is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necessary</w:t>
            </w:r>
            <w:r>
              <w:t xml:space="preserve"> to support all above 3 methods at the same time.</w:t>
            </w:r>
          </w:p>
        </w:tc>
      </w:tr>
      <w:tr w:rsidR="00600214" w:rsidRPr="004F40AB" w14:paraId="70D5A886" w14:textId="77777777" w:rsidTr="005253C4">
        <w:tc>
          <w:tcPr>
            <w:tcW w:w="1956" w:type="dxa"/>
          </w:tcPr>
          <w:p w14:paraId="1B51D40D" w14:textId="40C7E452" w:rsidR="00600214" w:rsidRDefault="00600214" w:rsidP="00600214">
            <w:pPr>
              <w:spacing w:after="0"/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1169" w:type="dxa"/>
          </w:tcPr>
          <w:p w14:paraId="2D40AC86" w14:textId="4F8EF6F4" w:rsidR="00600214" w:rsidRDefault="00600214" w:rsidP="00600214">
            <w:pPr>
              <w:spacing w:after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12" w:type="dxa"/>
          </w:tcPr>
          <w:p w14:paraId="25275431" w14:textId="77777777" w:rsidR="00600214" w:rsidRPr="001C7CBF" w:rsidRDefault="00600214" w:rsidP="00600214">
            <w:pPr>
              <w:spacing w:after="0"/>
            </w:pPr>
          </w:p>
        </w:tc>
      </w:tr>
      <w:tr w:rsidR="008342D9" w:rsidRPr="004F40AB" w14:paraId="6E4E6F87" w14:textId="77777777" w:rsidTr="005253C4">
        <w:tc>
          <w:tcPr>
            <w:tcW w:w="1956" w:type="dxa"/>
          </w:tcPr>
          <w:p w14:paraId="370695C8" w14:textId="1931CEF2" w:rsidR="008342D9" w:rsidRDefault="008342D9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MediaTek</w:t>
            </w:r>
          </w:p>
        </w:tc>
        <w:tc>
          <w:tcPr>
            <w:tcW w:w="1169" w:type="dxa"/>
          </w:tcPr>
          <w:p w14:paraId="12ACDE4B" w14:textId="26DCD3D6" w:rsidR="008342D9" w:rsidRDefault="008342D9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12" w:type="dxa"/>
          </w:tcPr>
          <w:p w14:paraId="0CD8A569" w14:textId="3D792B5A" w:rsidR="008342D9" w:rsidRPr="001C7CBF" w:rsidRDefault="009F300B" w:rsidP="00355D72">
            <w:pPr>
              <w:spacing w:after="0"/>
            </w:pPr>
            <w:r>
              <w:t xml:space="preserve">The network needs to know </w:t>
            </w:r>
            <w:r w:rsidR="00355D72">
              <w:t>whether</w:t>
            </w:r>
            <w:r>
              <w:t xml:space="preserve"> the UE is a </w:t>
            </w:r>
            <w:proofErr w:type="spellStart"/>
            <w:r>
              <w:t>RedCap</w:t>
            </w:r>
            <w:proofErr w:type="spellEnd"/>
            <w:r>
              <w:t xml:space="preserve"> UE or not</w:t>
            </w:r>
            <w:r w:rsidR="00355D72">
              <w:t>,</w:t>
            </w:r>
            <w:r>
              <w:t xml:space="preserve"> to </w:t>
            </w:r>
            <w:r w:rsidR="00355D72">
              <w:t xml:space="preserve">correctly identify the set of </w:t>
            </w:r>
            <w:r>
              <w:t>mandatory features (</w:t>
            </w:r>
            <w:proofErr w:type="gramStart"/>
            <w:r>
              <w:t>i.e.</w:t>
            </w:r>
            <w:proofErr w:type="gramEnd"/>
            <w:r>
              <w:t xml:space="preserve"> baseline capabilities) </w:t>
            </w:r>
            <w:r w:rsidR="00355D72">
              <w:t xml:space="preserve">that </w:t>
            </w:r>
            <w:r>
              <w:t>the UE supports.</w:t>
            </w:r>
          </w:p>
        </w:tc>
      </w:tr>
      <w:tr w:rsidR="008342D9" w:rsidRPr="004F40AB" w14:paraId="17DEFDD4" w14:textId="77777777" w:rsidTr="005253C4">
        <w:tc>
          <w:tcPr>
            <w:tcW w:w="1956" w:type="dxa"/>
          </w:tcPr>
          <w:p w14:paraId="52198BB2" w14:textId="20245540" w:rsidR="008342D9" w:rsidRDefault="00A20BA3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Apple</w:t>
            </w:r>
          </w:p>
        </w:tc>
        <w:tc>
          <w:tcPr>
            <w:tcW w:w="1169" w:type="dxa"/>
          </w:tcPr>
          <w:p w14:paraId="39111D08" w14:textId="275AEBB5" w:rsidR="008342D9" w:rsidRDefault="00A20BA3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12" w:type="dxa"/>
          </w:tcPr>
          <w:p w14:paraId="60938EED" w14:textId="561CABA0" w:rsidR="008342D9" w:rsidRPr="001C7CBF" w:rsidRDefault="00A20BA3" w:rsidP="00600214">
            <w:pPr>
              <w:spacing w:after="0"/>
            </w:pPr>
            <w:r>
              <w:t>The NW needs to know.</w:t>
            </w:r>
          </w:p>
        </w:tc>
      </w:tr>
      <w:tr w:rsidR="008342D9" w:rsidRPr="004F40AB" w14:paraId="326E1258" w14:textId="77777777" w:rsidTr="005253C4">
        <w:tc>
          <w:tcPr>
            <w:tcW w:w="1956" w:type="dxa"/>
          </w:tcPr>
          <w:p w14:paraId="60BC7EC9" w14:textId="7FBFB3D6" w:rsidR="008342D9" w:rsidRDefault="002208BF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1169" w:type="dxa"/>
          </w:tcPr>
          <w:p w14:paraId="3A58DDE1" w14:textId="43A135C3" w:rsidR="008342D9" w:rsidRDefault="001E5B54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Well…</w:t>
            </w:r>
          </w:p>
        </w:tc>
        <w:tc>
          <w:tcPr>
            <w:tcW w:w="6112" w:type="dxa"/>
          </w:tcPr>
          <w:p w14:paraId="691F1B57" w14:textId="77777777" w:rsidR="008342D9" w:rsidRDefault="00477E98" w:rsidP="00600214">
            <w:pPr>
              <w:spacing w:after="0"/>
            </w:pPr>
            <w:r>
              <w:t xml:space="preserve">Since RAN2 have agreed to the following WA: </w:t>
            </w:r>
          </w:p>
          <w:p w14:paraId="42A24A70" w14:textId="77777777" w:rsidR="009D2C4A" w:rsidRDefault="009D2C4A" w:rsidP="009D2C4A">
            <w:pPr>
              <w:pStyle w:val="Doc-text2"/>
              <w:numPr>
                <w:ilvl w:val="0"/>
                <w:numId w:val="15"/>
              </w:numPr>
              <w:tabs>
                <w:tab w:val="clear" w:pos="1622"/>
                <w:tab w:val="left" w:pos="520"/>
              </w:tabs>
              <w:ind w:left="520" w:hanging="270"/>
            </w:pPr>
            <w:r w:rsidRPr="00384824">
              <w:t xml:space="preserve">extend UE-NR-Capability using NCE to capture </w:t>
            </w:r>
            <w:proofErr w:type="spellStart"/>
            <w:r w:rsidRPr="00384824">
              <w:t>RedCap</w:t>
            </w:r>
            <w:proofErr w:type="spellEnd"/>
            <w:r w:rsidRPr="00384824">
              <w:t xml:space="preserve"> capabilities</w:t>
            </w:r>
          </w:p>
          <w:p w14:paraId="7E44DA0D" w14:textId="0C5184E6" w:rsidR="00477E98" w:rsidRPr="001C7CBF" w:rsidRDefault="009D2C4A" w:rsidP="00600214">
            <w:pPr>
              <w:spacing w:after="0"/>
            </w:pPr>
            <w:r>
              <w:t xml:space="preserve">network can identify </w:t>
            </w:r>
            <w:r w:rsidR="00193128">
              <w:t xml:space="preserve">a </w:t>
            </w:r>
            <w:proofErr w:type="spellStart"/>
            <w:r w:rsidR="00193128">
              <w:t>RedCap</w:t>
            </w:r>
            <w:proofErr w:type="spellEnd"/>
            <w:r w:rsidR="00193128">
              <w:t xml:space="preserve"> </w:t>
            </w:r>
            <w:r w:rsidR="0025492D">
              <w:t xml:space="preserve">UE by the presence of this NCE </w:t>
            </w:r>
            <w:r w:rsidR="00193128">
              <w:t>from its</w:t>
            </w:r>
            <w:r w:rsidR="00C619F2">
              <w:t xml:space="preserve"> UE</w:t>
            </w:r>
            <w:r w:rsidR="00193128">
              <w:t xml:space="preserve"> capability report</w:t>
            </w:r>
            <w:r w:rsidR="00E11C7D">
              <w:t xml:space="preserve">. If </w:t>
            </w:r>
            <w:r w:rsidR="00193128">
              <w:t xml:space="preserve">early identification is </w:t>
            </w:r>
            <w:r w:rsidR="00E11C7D">
              <w:t xml:space="preserve">configured, network can identify a </w:t>
            </w:r>
            <w:proofErr w:type="spellStart"/>
            <w:r w:rsidR="00E11C7D">
              <w:t>RedCap</w:t>
            </w:r>
            <w:proofErr w:type="spellEnd"/>
            <w:r w:rsidR="00E11C7D">
              <w:t xml:space="preserve"> UE even before capability signaling. </w:t>
            </w:r>
            <w:proofErr w:type="gramStart"/>
            <w:r w:rsidR="00E11C7D">
              <w:t>So</w:t>
            </w:r>
            <w:proofErr w:type="gramEnd"/>
            <w:r w:rsidR="00E11C7D">
              <w:t xml:space="preserve"> we do not think </w:t>
            </w:r>
            <w:r w:rsidR="00C619F2">
              <w:t>any new 1-bit indication is necessary in UE capability report.</w:t>
            </w:r>
          </w:p>
        </w:tc>
      </w:tr>
      <w:tr w:rsidR="006F29D1" w:rsidRPr="004F40AB" w14:paraId="1E732825" w14:textId="77777777" w:rsidTr="005253C4">
        <w:tc>
          <w:tcPr>
            <w:tcW w:w="1956" w:type="dxa"/>
          </w:tcPr>
          <w:p w14:paraId="36E73779" w14:textId="6556F0A9" w:rsidR="006F29D1" w:rsidRDefault="006F29D1" w:rsidP="0060021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169" w:type="dxa"/>
          </w:tcPr>
          <w:p w14:paraId="5F47DEBE" w14:textId="75A4DD12" w:rsidR="006F29D1" w:rsidRDefault="006F29D1" w:rsidP="0060021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12" w:type="dxa"/>
          </w:tcPr>
          <w:p w14:paraId="63390B4B" w14:textId="77777777" w:rsidR="006F29D1" w:rsidRDefault="006F29D1" w:rsidP="00600214">
            <w:pPr>
              <w:spacing w:after="0"/>
            </w:pPr>
          </w:p>
        </w:tc>
      </w:tr>
      <w:tr w:rsidR="007B6E4E" w:rsidRPr="004F40AB" w14:paraId="10E3631E" w14:textId="77777777" w:rsidTr="005253C4">
        <w:tc>
          <w:tcPr>
            <w:tcW w:w="1956" w:type="dxa"/>
          </w:tcPr>
          <w:p w14:paraId="2F6FEC27" w14:textId="4E5A1C54" w:rsidR="007B6E4E" w:rsidRDefault="007B6E4E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1169" w:type="dxa"/>
          </w:tcPr>
          <w:p w14:paraId="73C3538E" w14:textId="34AD7AD8" w:rsidR="007B6E4E" w:rsidRDefault="007B6E4E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12" w:type="dxa"/>
          </w:tcPr>
          <w:p w14:paraId="2769620D" w14:textId="77777777" w:rsidR="007B6E4E" w:rsidRDefault="007B6E4E" w:rsidP="00600214">
            <w:pPr>
              <w:spacing w:after="0"/>
            </w:pPr>
          </w:p>
        </w:tc>
      </w:tr>
      <w:tr w:rsidR="004B5BC1" w:rsidRPr="004F40AB" w14:paraId="66A7E9EA" w14:textId="77777777" w:rsidTr="005253C4">
        <w:tc>
          <w:tcPr>
            <w:tcW w:w="1956" w:type="dxa"/>
          </w:tcPr>
          <w:p w14:paraId="49C41688" w14:textId="5276B14E" w:rsidR="004B5BC1" w:rsidRDefault="00A725E1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169" w:type="dxa"/>
          </w:tcPr>
          <w:p w14:paraId="02A1356E" w14:textId="5A423C93" w:rsidR="004B5BC1" w:rsidRDefault="00B44849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See comment</w:t>
            </w:r>
          </w:p>
        </w:tc>
        <w:tc>
          <w:tcPr>
            <w:tcW w:w="6112" w:type="dxa"/>
          </w:tcPr>
          <w:p w14:paraId="19B29392" w14:textId="0E502252" w:rsidR="00A91C15" w:rsidRDefault="00E33F84" w:rsidP="00600214">
            <w:pPr>
              <w:spacing w:after="0"/>
            </w:pPr>
            <w:r>
              <w:t>The</w:t>
            </w:r>
            <w:r w:rsidR="00A91C15">
              <w:t xml:space="preserve"> NW </w:t>
            </w:r>
            <w:r w:rsidR="000F4801">
              <w:t>needs to know</w:t>
            </w:r>
            <w:r w:rsidR="00A91C15">
              <w:t xml:space="preserve"> whether the UE is </w:t>
            </w:r>
            <w:proofErr w:type="spellStart"/>
            <w:r w:rsidR="00A91C15">
              <w:t>RedCap</w:t>
            </w:r>
            <w:proofErr w:type="spellEnd"/>
            <w:r w:rsidR="00A91C15">
              <w:t xml:space="preserve"> or not. </w:t>
            </w:r>
          </w:p>
          <w:p w14:paraId="4B813050" w14:textId="77777777" w:rsidR="00A91C15" w:rsidRDefault="00A91C15" w:rsidP="00600214">
            <w:pPr>
              <w:spacing w:after="0"/>
            </w:pPr>
          </w:p>
          <w:p w14:paraId="7D8B5E27" w14:textId="463151AE" w:rsidR="004B5BC1" w:rsidRDefault="000F4801" w:rsidP="00600214">
            <w:pPr>
              <w:spacing w:after="0"/>
            </w:pPr>
            <w:r>
              <w:t>However, i</w:t>
            </w:r>
            <w:r w:rsidR="00B44849">
              <w:t xml:space="preserve">t is not clear what is exactly meant by “handle UE capabilities properly”. The capability processing would be the same in principle, does this refer to </w:t>
            </w:r>
            <w:proofErr w:type="gramStart"/>
            <w:r w:rsidR="00B44849">
              <w:t>e.g.</w:t>
            </w:r>
            <w:proofErr w:type="gramEnd"/>
            <w:r w:rsidR="00B44849">
              <w:t xml:space="preserve"> cases where a </w:t>
            </w:r>
            <w:proofErr w:type="spellStart"/>
            <w:r w:rsidR="00B44849">
              <w:t>RedCap</w:t>
            </w:r>
            <w:proofErr w:type="spellEnd"/>
            <w:r w:rsidR="00B44849">
              <w:t xml:space="preserve"> UE signals some capabilities which is should not? </w:t>
            </w:r>
          </w:p>
        </w:tc>
      </w:tr>
      <w:tr w:rsidR="00D316C4" w:rsidRPr="004F40AB" w14:paraId="6037A8B5" w14:textId="77777777" w:rsidTr="005253C4">
        <w:tc>
          <w:tcPr>
            <w:tcW w:w="1956" w:type="dxa"/>
          </w:tcPr>
          <w:p w14:paraId="354C1844" w14:textId="65E77FE3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Sequans</w:t>
            </w:r>
          </w:p>
        </w:tc>
        <w:tc>
          <w:tcPr>
            <w:tcW w:w="1169" w:type="dxa"/>
          </w:tcPr>
          <w:p w14:paraId="434BBA86" w14:textId="7D220B1E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12" w:type="dxa"/>
          </w:tcPr>
          <w:p w14:paraId="4B3F8E01" w14:textId="77777777" w:rsidR="00D316C4" w:rsidRDefault="00D316C4" w:rsidP="00D316C4">
            <w:pPr>
              <w:spacing w:after="0"/>
            </w:pPr>
          </w:p>
        </w:tc>
      </w:tr>
      <w:tr w:rsidR="00030CD7" w:rsidRPr="004F40AB" w14:paraId="5C53C359" w14:textId="77777777" w:rsidTr="005253C4">
        <w:tc>
          <w:tcPr>
            <w:tcW w:w="1956" w:type="dxa"/>
          </w:tcPr>
          <w:p w14:paraId="61621206" w14:textId="3A0DC7B8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ujitsu</w:t>
            </w:r>
          </w:p>
        </w:tc>
        <w:tc>
          <w:tcPr>
            <w:tcW w:w="1169" w:type="dxa"/>
          </w:tcPr>
          <w:p w14:paraId="0A5A4E71" w14:textId="3DB3ACBE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12" w:type="dxa"/>
          </w:tcPr>
          <w:p w14:paraId="45800BDC" w14:textId="30F6D921" w:rsidR="00030CD7" w:rsidRDefault="00030CD7" w:rsidP="00030CD7">
            <w:pPr>
              <w:spacing w:after="0"/>
            </w:pPr>
            <w:r>
              <w:rPr>
                <w:lang w:eastAsia="zh-CN"/>
              </w:rPr>
              <w:t xml:space="preserve">The network needs to know whether the UE is a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or not. The identification of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helps the network to obtain the set of mandatory features without capability signaling.</w:t>
            </w:r>
          </w:p>
        </w:tc>
      </w:tr>
      <w:tr w:rsidR="00BC240A" w:rsidRPr="004F40AB" w14:paraId="79F9B78C" w14:textId="77777777" w:rsidTr="005253C4">
        <w:tc>
          <w:tcPr>
            <w:tcW w:w="1956" w:type="dxa"/>
          </w:tcPr>
          <w:p w14:paraId="17FD0A20" w14:textId="33054ABE" w:rsidR="00BC240A" w:rsidRDefault="00BC240A" w:rsidP="00BC240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BT</w:t>
            </w:r>
          </w:p>
        </w:tc>
        <w:tc>
          <w:tcPr>
            <w:tcW w:w="1169" w:type="dxa"/>
          </w:tcPr>
          <w:p w14:paraId="617A3A46" w14:textId="6D1131CA" w:rsidR="00BC240A" w:rsidRDefault="00BC240A" w:rsidP="00BC240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12" w:type="dxa"/>
          </w:tcPr>
          <w:p w14:paraId="291A88AA" w14:textId="77777777" w:rsidR="00BC240A" w:rsidRDefault="00BC240A" w:rsidP="00BC240A">
            <w:pPr>
              <w:spacing w:after="0"/>
              <w:rPr>
                <w:lang w:eastAsia="zh-CN"/>
              </w:rPr>
            </w:pPr>
          </w:p>
        </w:tc>
      </w:tr>
      <w:tr w:rsidR="00FE6AE0" w:rsidRPr="004F40AB" w14:paraId="6913D804" w14:textId="77777777" w:rsidTr="005253C4">
        <w:tc>
          <w:tcPr>
            <w:tcW w:w="1956" w:type="dxa"/>
          </w:tcPr>
          <w:p w14:paraId="0CDF302D" w14:textId="66289671" w:rsidR="00FE6AE0" w:rsidRDefault="00FE6AE0" w:rsidP="00BC240A">
            <w:p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Futurewei</w:t>
            </w:r>
            <w:proofErr w:type="spellEnd"/>
          </w:p>
        </w:tc>
        <w:tc>
          <w:tcPr>
            <w:tcW w:w="1169" w:type="dxa"/>
          </w:tcPr>
          <w:p w14:paraId="6947F142" w14:textId="3D3C48A7" w:rsidR="00FE6AE0" w:rsidRDefault="00FE6AE0" w:rsidP="00BC240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12" w:type="dxa"/>
          </w:tcPr>
          <w:p w14:paraId="07FF52B0" w14:textId="77777777" w:rsidR="00FE6AE0" w:rsidRDefault="00FE6AE0" w:rsidP="00BC240A">
            <w:pPr>
              <w:spacing w:after="0"/>
              <w:rPr>
                <w:lang w:eastAsia="zh-CN"/>
              </w:rPr>
            </w:pPr>
          </w:p>
        </w:tc>
      </w:tr>
      <w:tr w:rsidR="00EE56BD" w:rsidRPr="004F40AB" w14:paraId="422EEC24" w14:textId="77777777" w:rsidTr="005253C4">
        <w:tc>
          <w:tcPr>
            <w:tcW w:w="1956" w:type="dxa"/>
          </w:tcPr>
          <w:p w14:paraId="13D9E170" w14:textId="4A617C8C" w:rsidR="00EE56BD" w:rsidRDefault="00EE56BD" w:rsidP="00BC240A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169" w:type="dxa"/>
          </w:tcPr>
          <w:p w14:paraId="28AA4A19" w14:textId="18F3E605" w:rsidR="00EE56BD" w:rsidRDefault="00EE56BD" w:rsidP="00BC240A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6112" w:type="dxa"/>
          </w:tcPr>
          <w:p w14:paraId="27E974B4" w14:textId="77777777" w:rsidR="00EE56BD" w:rsidRDefault="00EE56BD" w:rsidP="00BC240A">
            <w:pPr>
              <w:spacing w:after="0"/>
              <w:rPr>
                <w:lang w:eastAsia="zh-CN"/>
              </w:rPr>
            </w:pPr>
          </w:p>
        </w:tc>
      </w:tr>
      <w:tr w:rsidR="001F1887" w:rsidRPr="004F40AB" w14:paraId="1A371965" w14:textId="77777777" w:rsidTr="005253C4">
        <w:tc>
          <w:tcPr>
            <w:tcW w:w="1956" w:type="dxa"/>
          </w:tcPr>
          <w:p w14:paraId="5A15E6A6" w14:textId="717CA48C" w:rsidR="001F1887" w:rsidRDefault="001F1887" w:rsidP="001F1887">
            <w:p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Spreadtrum</w:t>
            </w:r>
            <w:proofErr w:type="spellEnd"/>
          </w:p>
        </w:tc>
        <w:tc>
          <w:tcPr>
            <w:tcW w:w="1169" w:type="dxa"/>
          </w:tcPr>
          <w:p w14:paraId="153E6213" w14:textId="55C17F2D" w:rsidR="001F1887" w:rsidRDefault="001F1887" w:rsidP="001F188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12" w:type="dxa"/>
          </w:tcPr>
          <w:p w14:paraId="15452F5F" w14:textId="77777777" w:rsidR="001F1887" w:rsidRDefault="001F1887" w:rsidP="001F1887">
            <w:pPr>
              <w:spacing w:after="0"/>
              <w:rPr>
                <w:lang w:eastAsia="zh-CN"/>
              </w:rPr>
            </w:pPr>
          </w:p>
        </w:tc>
      </w:tr>
      <w:tr w:rsidR="006B2B0C" w:rsidRPr="004F40AB" w14:paraId="61CC7ECC" w14:textId="77777777" w:rsidTr="005253C4">
        <w:tc>
          <w:tcPr>
            <w:tcW w:w="1956" w:type="dxa"/>
          </w:tcPr>
          <w:p w14:paraId="0608287D" w14:textId="13B724DD" w:rsidR="006B2B0C" w:rsidRDefault="006B2B0C" w:rsidP="001F188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harp</w:t>
            </w:r>
          </w:p>
        </w:tc>
        <w:tc>
          <w:tcPr>
            <w:tcW w:w="1169" w:type="dxa"/>
          </w:tcPr>
          <w:p w14:paraId="0205FD7C" w14:textId="3926B0F5" w:rsidR="006B2B0C" w:rsidRDefault="006B2B0C" w:rsidP="001F188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12" w:type="dxa"/>
          </w:tcPr>
          <w:p w14:paraId="3ADA3FC0" w14:textId="77777777" w:rsidR="006B2B0C" w:rsidRDefault="006B2B0C" w:rsidP="001F1887">
            <w:pPr>
              <w:spacing w:after="0"/>
              <w:rPr>
                <w:lang w:eastAsia="zh-CN"/>
              </w:rPr>
            </w:pPr>
          </w:p>
        </w:tc>
      </w:tr>
      <w:tr w:rsidR="00ED4791" w:rsidRPr="004F40AB" w14:paraId="5225C0A9" w14:textId="77777777" w:rsidTr="005253C4">
        <w:tc>
          <w:tcPr>
            <w:tcW w:w="1956" w:type="dxa"/>
          </w:tcPr>
          <w:p w14:paraId="67A40255" w14:textId="62566DE9" w:rsidR="00ED4791" w:rsidRDefault="00ED4791" w:rsidP="00ED4791">
            <w:pPr>
              <w:spacing w:after="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lastRenderedPageBreak/>
              <w:t>T-Mobile USA</w:t>
            </w:r>
          </w:p>
        </w:tc>
        <w:tc>
          <w:tcPr>
            <w:tcW w:w="1169" w:type="dxa"/>
          </w:tcPr>
          <w:p w14:paraId="19FA596A" w14:textId="28C3662D" w:rsidR="00ED4791" w:rsidRDefault="00ED4791" w:rsidP="00ED4791">
            <w:pPr>
              <w:spacing w:after="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12" w:type="dxa"/>
          </w:tcPr>
          <w:p w14:paraId="3444E584" w14:textId="6B33A0B7" w:rsidR="00ED4791" w:rsidRDefault="00ED4791" w:rsidP="00ED479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This bit could be used to define minimum set of requirements for REDCAP UE’s. </w:t>
            </w:r>
          </w:p>
        </w:tc>
      </w:tr>
    </w:tbl>
    <w:p w14:paraId="4FAF1CE2" w14:textId="7E130991" w:rsidR="00EC6AE2" w:rsidRDefault="00EC6AE2" w:rsidP="00EC6AE2">
      <w:pPr>
        <w:rPr>
          <w:lang w:eastAsia="x-none"/>
        </w:rPr>
      </w:pPr>
    </w:p>
    <w:p w14:paraId="3B62FB75" w14:textId="4800F258" w:rsidR="00EC6AE2" w:rsidRDefault="004E7F7B" w:rsidP="00EC6AE2">
      <w:pPr>
        <w:rPr>
          <w:lang w:eastAsia="x-none"/>
        </w:rPr>
      </w:pPr>
      <w:r w:rsidRPr="004E7F7B">
        <w:rPr>
          <w:b/>
          <w:bCs/>
          <w:lang w:eastAsia="x-none"/>
        </w:rPr>
        <w:t>Relationship with option 3, early identification</w:t>
      </w:r>
      <w:r>
        <w:rPr>
          <w:lang w:eastAsia="x-none"/>
        </w:rPr>
        <w:t>: As clarified by company in [21], t</w:t>
      </w:r>
      <w:r w:rsidR="00EC6AE2">
        <w:rPr>
          <w:lang w:eastAsia="x-none"/>
        </w:rPr>
        <w:t xml:space="preserve">he option 1 is unrelated to early identification discussion. The intention to </w:t>
      </w:r>
      <w:r w:rsidRPr="004E7F7B">
        <w:rPr>
          <w:lang w:eastAsia="x-none"/>
        </w:rPr>
        <w:t xml:space="preserve">introduce an explicit capability bit to indicate </w:t>
      </w:r>
      <w:proofErr w:type="spellStart"/>
      <w:r w:rsidRPr="004E7F7B">
        <w:rPr>
          <w:lang w:eastAsia="x-none"/>
        </w:rPr>
        <w:t>RedCap</w:t>
      </w:r>
      <w:proofErr w:type="spellEnd"/>
      <w:r w:rsidRPr="004E7F7B">
        <w:rPr>
          <w:lang w:eastAsia="x-none"/>
        </w:rPr>
        <w:t xml:space="preserve"> UE in the UE capability</w:t>
      </w:r>
      <w:r>
        <w:rPr>
          <w:lang w:eastAsia="x-none"/>
        </w:rPr>
        <w:t xml:space="preserve"> is </w:t>
      </w:r>
      <w:r w:rsidR="00EB072D">
        <w:rPr>
          <w:lang w:eastAsia="x-none"/>
        </w:rPr>
        <w:t xml:space="preserve">to </w:t>
      </w:r>
      <w:r>
        <w:rPr>
          <w:lang w:eastAsia="x-none"/>
        </w:rPr>
        <w:t>“</w:t>
      </w:r>
      <w:r w:rsidRPr="004E7F7B">
        <w:rPr>
          <w:lang w:eastAsia="x-none"/>
        </w:rPr>
        <w:t xml:space="preserve">make it unambiguous for the gNB capability processing function that the UE is a </w:t>
      </w:r>
      <w:proofErr w:type="spellStart"/>
      <w:r w:rsidRPr="004E7F7B">
        <w:rPr>
          <w:lang w:eastAsia="x-none"/>
        </w:rPr>
        <w:t>RedCap</w:t>
      </w:r>
      <w:proofErr w:type="spellEnd"/>
      <w:r w:rsidRPr="004E7F7B">
        <w:rPr>
          <w:lang w:eastAsia="x-none"/>
        </w:rPr>
        <w:t xml:space="preserve"> UE</w:t>
      </w:r>
      <w:r>
        <w:rPr>
          <w:lang w:eastAsia="x-none"/>
        </w:rPr>
        <w:t xml:space="preserve">”. In addition, we do not need to introduce new </w:t>
      </w:r>
      <w:proofErr w:type="spellStart"/>
      <w:r>
        <w:rPr>
          <w:lang w:eastAsia="x-none"/>
        </w:rPr>
        <w:t>signalling</w:t>
      </w:r>
      <w:proofErr w:type="spellEnd"/>
      <w:r>
        <w:rPr>
          <w:lang w:eastAsia="x-none"/>
        </w:rPr>
        <w:t xml:space="preserve"> to support handover case (option 3 needs to forward the</w:t>
      </w:r>
      <w:r w:rsidRPr="004E7F7B">
        <w:rPr>
          <w:lang w:eastAsia="x-none"/>
        </w:rPr>
        <w:t xml:space="preserve"> identification to target gNB during handover.</w:t>
      </w:r>
      <w:r>
        <w:rPr>
          <w:lang w:eastAsia="x-none"/>
        </w:rPr>
        <w:t xml:space="preserve">). </w:t>
      </w:r>
    </w:p>
    <w:p w14:paraId="75344B63" w14:textId="675DEBF0" w:rsidR="00EC6AE2" w:rsidRDefault="004E7F7B" w:rsidP="00385381">
      <w:pPr>
        <w:jc w:val="both"/>
        <w:rPr>
          <w:lang w:val="en-GB"/>
        </w:rPr>
      </w:pPr>
      <w:r>
        <w:rPr>
          <w:lang w:val="en-GB"/>
        </w:rPr>
        <w:t xml:space="preserve">Regarding option 2, it </w:t>
      </w:r>
      <w:r w:rsidR="00353F19">
        <w:rPr>
          <w:lang w:val="en-GB"/>
        </w:rPr>
        <w:t xml:space="preserve">may </w:t>
      </w:r>
      <w:r>
        <w:rPr>
          <w:lang w:val="en-GB"/>
        </w:rPr>
        <w:t xml:space="preserve">work if we introduce </w:t>
      </w:r>
      <w:proofErr w:type="spellStart"/>
      <w:r>
        <w:rPr>
          <w:lang w:val="en-GB"/>
        </w:rPr>
        <w:t>RedCap</w:t>
      </w:r>
      <w:proofErr w:type="spellEnd"/>
      <w:r>
        <w:rPr>
          <w:lang w:val="en-GB"/>
        </w:rPr>
        <w:t xml:space="preserve"> specific container</w:t>
      </w:r>
      <w:r w:rsidR="00353F19">
        <w:rPr>
          <w:lang w:val="en-GB"/>
        </w:rPr>
        <w:t xml:space="preserve"> and if the </w:t>
      </w:r>
      <w:proofErr w:type="spellStart"/>
      <w:r w:rsidR="00353F19">
        <w:rPr>
          <w:lang w:val="en-GB"/>
        </w:rPr>
        <w:t>RedCap</w:t>
      </w:r>
      <w:proofErr w:type="spellEnd"/>
      <w:r w:rsidR="00353F19">
        <w:rPr>
          <w:lang w:val="en-GB"/>
        </w:rPr>
        <w:t xml:space="preserve"> UE supports any of </w:t>
      </w:r>
      <w:proofErr w:type="spellStart"/>
      <w:r w:rsidR="00353F19">
        <w:rPr>
          <w:lang w:val="en-GB"/>
        </w:rPr>
        <w:t>RedCap</w:t>
      </w:r>
      <w:proofErr w:type="spellEnd"/>
      <w:r w:rsidR="00353F19">
        <w:rPr>
          <w:lang w:val="en-GB"/>
        </w:rPr>
        <w:t xml:space="preserve"> optional capabilities</w:t>
      </w:r>
      <w:r>
        <w:rPr>
          <w:lang w:val="en-GB"/>
        </w:rPr>
        <w:t xml:space="preserve">. </w:t>
      </w:r>
      <w:proofErr w:type="gramStart"/>
      <w:r>
        <w:rPr>
          <w:lang w:val="en-GB"/>
        </w:rPr>
        <w:t>However</w:t>
      </w:r>
      <w:proofErr w:type="gramEnd"/>
      <w:r>
        <w:rPr>
          <w:lang w:val="en-GB"/>
        </w:rPr>
        <w:t xml:space="preserve"> RAN2 just agreed the working assumption “</w:t>
      </w:r>
      <w:r w:rsidRPr="004E7F7B">
        <w:rPr>
          <w:lang w:val="en-GB"/>
        </w:rPr>
        <w:t xml:space="preserve">Extend UE-NR-Capability using NCE to capture </w:t>
      </w:r>
      <w:proofErr w:type="spellStart"/>
      <w:r w:rsidRPr="004E7F7B">
        <w:rPr>
          <w:lang w:val="en-GB"/>
        </w:rPr>
        <w:t>RedCap</w:t>
      </w:r>
      <w:proofErr w:type="spellEnd"/>
      <w:r w:rsidRPr="004E7F7B">
        <w:rPr>
          <w:lang w:val="en-GB"/>
        </w:rPr>
        <w:t xml:space="preserve"> capabilities</w:t>
      </w:r>
      <w:r>
        <w:rPr>
          <w:lang w:val="en-GB"/>
        </w:rPr>
        <w:t xml:space="preserve">”. We should not introduce </w:t>
      </w:r>
      <w:proofErr w:type="spellStart"/>
      <w:r>
        <w:rPr>
          <w:lang w:val="en-GB"/>
        </w:rPr>
        <w:t>RedCap</w:t>
      </w:r>
      <w:proofErr w:type="spellEnd"/>
      <w:r>
        <w:rPr>
          <w:lang w:val="en-GB"/>
        </w:rPr>
        <w:t xml:space="preserve"> specific container just for </w:t>
      </w:r>
      <w:proofErr w:type="spellStart"/>
      <w:r>
        <w:rPr>
          <w:lang w:val="en-GB"/>
        </w:rPr>
        <w:t>RedCap</w:t>
      </w:r>
      <w:proofErr w:type="spellEnd"/>
      <w:r>
        <w:rPr>
          <w:lang w:val="en-GB"/>
        </w:rPr>
        <w:t xml:space="preserve"> identification. </w:t>
      </w:r>
      <w:r w:rsidR="00CB72F3">
        <w:rPr>
          <w:lang w:val="en-GB"/>
        </w:rPr>
        <w:t xml:space="preserve">In addition, if </w:t>
      </w:r>
      <w:proofErr w:type="spellStart"/>
      <w:r w:rsidR="00CB72F3">
        <w:rPr>
          <w:lang w:val="en-GB"/>
        </w:rPr>
        <w:t>RedCap</w:t>
      </w:r>
      <w:proofErr w:type="spellEnd"/>
      <w:r w:rsidR="00CB72F3">
        <w:rPr>
          <w:lang w:val="en-GB"/>
        </w:rPr>
        <w:t xml:space="preserve"> UE does not support any </w:t>
      </w:r>
      <w:proofErr w:type="spellStart"/>
      <w:r w:rsidR="00CB72F3">
        <w:rPr>
          <w:lang w:val="en-GB"/>
        </w:rPr>
        <w:t>RedCap</w:t>
      </w:r>
      <w:proofErr w:type="spellEnd"/>
      <w:r w:rsidR="00CB72F3">
        <w:rPr>
          <w:lang w:val="en-GB"/>
        </w:rPr>
        <w:t xml:space="preserve"> optional capabilities, the container will not </w:t>
      </w:r>
      <w:r w:rsidR="005861B2">
        <w:rPr>
          <w:lang w:val="en-GB"/>
        </w:rPr>
        <w:t xml:space="preserve">be present, and the network will have no idea whether the UE is </w:t>
      </w:r>
      <w:proofErr w:type="spellStart"/>
      <w:r w:rsidR="005861B2">
        <w:rPr>
          <w:lang w:val="en-GB"/>
        </w:rPr>
        <w:t>RedCap</w:t>
      </w:r>
      <w:proofErr w:type="spellEnd"/>
      <w:r w:rsidR="005861B2">
        <w:rPr>
          <w:lang w:val="en-GB"/>
        </w:rPr>
        <w:t xml:space="preserve"> UE or not</w:t>
      </w:r>
      <w:r w:rsidR="00AC32D3">
        <w:rPr>
          <w:lang w:val="en-GB"/>
        </w:rPr>
        <w:t xml:space="preserve">, and then </w:t>
      </w:r>
      <w:r w:rsidR="00AC32D3" w:rsidRPr="00AC32D3">
        <w:rPr>
          <w:lang w:val="en-GB"/>
        </w:rPr>
        <w:t xml:space="preserve">the mandatory features without capability bit for </w:t>
      </w:r>
      <w:proofErr w:type="spellStart"/>
      <w:r w:rsidR="00AC32D3" w:rsidRPr="00AC32D3">
        <w:rPr>
          <w:lang w:val="en-GB"/>
        </w:rPr>
        <w:t>RedCap</w:t>
      </w:r>
      <w:proofErr w:type="spellEnd"/>
      <w:r w:rsidR="00AC32D3" w:rsidRPr="00AC32D3">
        <w:rPr>
          <w:lang w:val="en-GB"/>
        </w:rPr>
        <w:t xml:space="preserve"> that is different to non-</w:t>
      </w:r>
      <w:proofErr w:type="spellStart"/>
      <w:r w:rsidR="00AC32D3" w:rsidRPr="00AC32D3">
        <w:rPr>
          <w:lang w:val="en-GB"/>
        </w:rPr>
        <w:t>RedCap</w:t>
      </w:r>
      <w:proofErr w:type="spellEnd"/>
      <w:r w:rsidR="00AC32D3" w:rsidRPr="00AC32D3">
        <w:rPr>
          <w:lang w:val="en-GB"/>
        </w:rPr>
        <w:t xml:space="preserve"> </w:t>
      </w:r>
      <w:proofErr w:type="spellStart"/>
      <w:proofErr w:type="gramStart"/>
      <w:r w:rsidR="00AC32D3" w:rsidRPr="00AC32D3">
        <w:rPr>
          <w:lang w:val="en-GB"/>
        </w:rPr>
        <w:t>wont</w:t>
      </w:r>
      <w:proofErr w:type="spellEnd"/>
      <w:proofErr w:type="gramEnd"/>
      <w:r w:rsidR="00AC32D3" w:rsidRPr="00AC32D3">
        <w:rPr>
          <w:lang w:val="en-GB"/>
        </w:rPr>
        <w:t xml:space="preserve"> be possible.</w:t>
      </w:r>
    </w:p>
    <w:p w14:paraId="1D51E366" w14:textId="73CB3715" w:rsidR="004E7F7B" w:rsidRDefault="004E7F7B" w:rsidP="00385381">
      <w:pPr>
        <w:jc w:val="both"/>
        <w:rPr>
          <w:lang w:val="en-GB"/>
        </w:rPr>
      </w:pPr>
      <w:r>
        <w:rPr>
          <w:lang w:val="en-GB"/>
        </w:rPr>
        <w:t xml:space="preserve">Rapporteur would like to check companies’ view again. </w:t>
      </w:r>
    </w:p>
    <w:p w14:paraId="09848C41" w14:textId="13285EE2" w:rsidR="004E7F7B" w:rsidRPr="00BC5F72" w:rsidRDefault="004E7F7B" w:rsidP="004E7F7B">
      <w:pPr>
        <w:pStyle w:val="ListParagraph"/>
        <w:spacing w:after="60"/>
        <w:contextualSpacing w:val="0"/>
        <w:jc w:val="both"/>
      </w:pPr>
      <w:r w:rsidRPr="00BC5F72">
        <w:rPr>
          <w:b/>
          <w:bCs/>
        </w:rPr>
        <w:t xml:space="preserve">Discussion </w:t>
      </w:r>
      <w:proofErr w:type="gramStart"/>
      <w:r w:rsidRPr="00BC5F72">
        <w:rPr>
          <w:b/>
          <w:bCs/>
        </w:rPr>
        <w:t>point</w:t>
      </w:r>
      <w:proofErr w:type="gramEnd"/>
      <w:r w:rsidRPr="00BC5F72">
        <w:rPr>
          <w:b/>
          <w:bCs/>
        </w:rPr>
        <w:t xml:space="preserve"> </w:t>
      </w:r>
      <w:r w:rsidR="003564FC">
        <w:rPr>
          <w:b/>
          <w:bCs/>
        </w:rPr>
        <w:t>5</w:t>
      </w:r>
      <w:r w:rsidRPr="00BC5F72">
        <w:rPr>
          <w:b/>
          <w:bCs/>
        </w:rPr>
        <w:t xml:space="preserve">: </w:t>
      </w:r>
      <w:r>
        <w:rPr>
          <w:b/>
          <w:bCs/>
        </w:rPr>
        <w:t xml:space="preserve">Do you support </w:t>
      </w:r>
      <w:r w:rsidR="00A56918">
        <w:rPr>
          <w:b/>
          <w:bCs/>
        </w:rPr>
        <w:t xml:space="preserve">Rapporteur proposal </w:t>
      </w:r>
      <w:r w:rsidR="00CC2446">
        <w:rPr>
          <w:b/>
          <w:bCs/>
        </w:rPr>
        <w:t xml:space="preserve">to </w:t>
      </w:r>
      <w:r>
        <w:rPr>
          <w:b/>
          <w:bCs/>
        </w:rPr>
        <w:t>“</w:t>
      </w:r>
      <w:r w:rsidRPr="004E7F7B">
        <w:rPr>
          <w:b/>
          <w:bCs/>
          <w:i/>
          <w:iCs/>
          <w:u w:val="single"/>
        </w:rPr>
        <w:t xml:space="preserve">introduce an explicit capability bit to indicate </w:t>
      </w:r>
      <w:proofErr w:type="spellStart"/>
      <w:r w:rsidRPr="004E7F7B">
        <w:rPr>
          <w:b/>
          <w:bCs/>
          <w:i/>
          <w:iCs/>
          <w:u w:val="single"/>
        </w:rPr>
        <w:t>RedCap</w:t>
      </w:r>
      <w:proofErr w:type="spellEnd"/>
      <w:r w:rsidRPr="004E7F7B">
        <w:rPr>
          <w:b/>
          <w:bCs/>
          <w:i/>
          <w:iCs/>
          <w:u w:val="single"/>
        </w:rPr>
        <w:t xml:space="preserve"> UE in the UE capability when the UE is a </w:t>
      </w:r>
      <w:proofErr w:type="spellStart"/>
      <w:r w:rsidRPr="004E7F7B">
        <w:rPr>
          <w:b/>
          <w:bCs/>
          <w:i/>
          <w:iCs/>
          <w:u w:val="single"/>
        </w:rPr>
        <w:t>RedCap</w:t>
      </w:r>
      <w:proofErr w:type="spellEnd"/>
      <w:r w:rsidRPr="004E7F7B">
        <w:rPr>
          <w:b/>
          <w:bCs/>
          <w:i/>
          <w:iCs/>
          <w:u w:val="single"/>
        </w:rPr>
        <w:t xml:space="preserve"> UE (as per option 1).</w:t>
      </w:r>
      <w:r>
        <w:rPr>
          <w:b/>
          <w:bCs/>
        </w:rPr>
        <w:t xml:space="preserve">”; </w:t>
      </w:r>
      <w:r>
        <w:rPr>
          <w:b/>
          <w:bCs/>
          <w:lang w:val="en-GB"/>
        </w:rPr>
        <w:t>If not, p</w:t>
      </w:r>
      <w:r w:rsidRPr="0066523F">
        <w:rPr>
          <w:b/>
          <w:bCs/>
        </w:rPr>
        <w:t>lease justify your response.</w:t>
      </w:r>
    </w:p>
    <w:p w14:paraId="3D055F4C" w14:textId="77777777" w:rsidR="004E7F7B" w:rsidRDefault="004E7F7B" w:rsidP="004E7F7B">
      <w:pPr>
        <w:rPr>
          <w:lang w:val="en-GB" w:eastAsia="x-none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56"/>
        <w:gridCol w:w="1169"/>
        <w:gridCol w:w="6112"/>
      </w:tblGrid>
      <w:tr w:rsidR="004E7F7B" w:rsidRPr="004F40AB" w14:paraId="34B8EE24" w14:textId="77777777" w:rsidTr="005253C4">
        <w:tc>
          <w:tcPr>
            <w:tcW w:w="1956" w:type="dxa"/>
            <w:shd w:val="clear" w:color="auto" w:fill="BFBFBF" w:themeFill="background1" w:themeFillShade="BF"/>
          </w:tcPr>
          <w:p w14:paraId="1225BD9B" w14:textId="77777777" w:rsidR="004E7F7B" w:rsidRPr="004F40AB" w:rsidRDefault="004E7F7B" w:rsidP="005253C4">
            <w:pPr>
              <w:spacing w:after="0"/>
              <w:jc w:val="center"/>
              <w:rPr>
                <w:b/>
                <w:bCs/>
              </w:rPr>
            </w:pPr>
            <w:r w:rsidRPr="004F40AB">
              <w:rPr>
                <w:b/>
                <w:bCs/>
              </w:rPr>
              <w:t>Company’s name</w:t>
            </w:r>
          </w:p>
        </w:tc>
        <w:tc>
          <w:tcPr>
            <w:tcW w:w="1169" w:type="dxa"/>
            <w:shd w:val="clear" w:color="auto" w:fill="BFBFBF" w:themeFill="background1" w:themeFillShade="BF"/>
          </w:tcPr>
          <w:p w14:paraId="4CE7925D" w14:textId="77777777" w:rsidR="004E7F7B" w:rsidRPr="004F40AB" w:rsidRDefault="004E7F7B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112" w:type="dxa"/>
            <w:shd w:val="clear" w:color="auto" w:fill="BFBFBF" w:themeFill="background1" w:themeFillShade="BF"/>
          </w:tcPr>
          <w:p w14:paraId="6AE6D652" w14:textId="77777777" w:rsidR="004E7F7B" w:rsidRPr="004F40AB" w:rsidRDefault="004E7F7B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Comments, if any</w:t>
            </w:r>
          </w:p>
        </w:tc>
      </w:tr>
      <w:tr w:rsidR="008038BC" w:rsidRPr="004F40AB" w14:paraId="0431692C" w14:textId="77777777" w:rsidTr="005253C4">
        <w:tc>
          <w:tcPr>
            <w:tcW w:w="1956" w:type="dxa"/>
          </w:tcPr>
          <w:p w14:paraId="3594B9B7" w14:textId="1D981628" w:rsidR="008038BC" w:rsidRPr="008038BC" w:rsidRDefault="008038BC" w:rsidP="008038BC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169" w:type="dxa"/>
          </w:tcPr>
          <w:p w14:paraId="25A564C5" w14:textId="6E96B1A7" w:rsidR="008038BC" w:rsidRPr="004F40AB" w:rsidRDefault="008038BC" w:rsidP="008038B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12" w:type="dxa"/>
          </w:tcPr>
          <w:p w14:paraId="55179163" w14:textId="5952DAE0" w:rsidR="008038BC" w:rsidRPr="004F40AB" w:rsidRDefault="008038BC" w:rsidP="008038B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It is clear solution and can cover handover case. </w:t>
            </w:r>
            <w:r w:rsidR="00150504">
              <w:rPr>
                <w:lang w:eastAsia="zh-CN"/>
              </w:rPr>
              <w:t xml:space="preserve"> </w:t>
            </w:r>
            <w:r w:rsidR="00DD1DA8">
              <w:rPr>
                <w:lang w:eastAsia="zh-CN"/>
              </w:rPr>
              <w:t>It</w:t>
            </w:r>
            <w:r w:rsidR="00150504">
              <w:rPr>
                <w:lang w:eastAsia="zh-CN"/>
              </w:rPr>
              <w:t xml:space="preserve"> make</w:t>
            </w:r>
            <w:r w:rsidR="00DD1DA8">
              <w:rPr>
                <w:lang w:eastAsia="zh-CN"/>
              </w:rPr>
              <w:t>s</w:t>
            </w:r>
            <w:r w:rsidR="00150504">
              <w:rPr>
                <w:lang w:eastAsia="zh-CN"/>
              </w:rPr>
              <w:t xml:space="preserve"> </w:t>
            </w:r>
            <w:r w:rsidR="00150504" w:rsidRPr="001021E9">
              <w:rPr>
                <w:lang w:eastAsia="zh-CN"/>
              </w:rPr>
              <w:t xml:space="preserve">the mandatory features without capability bit for </w:t>
            </w:r>
            <w:proofErr w:type="spellStart"/>
            <w:r w:rsidR="00150504" w:rsidRPr="001021E9">
              <w:rPr>
                <w:lang w:eastAsia="zh-CN"/>
              </w:rPr>
              <w:t>RedCap</w:t>
            </w:r>
            <w:proofErr w:type="spellEnd"/>
            <w:r w:rsidR="00150504" w:rsidRPr="001021E9">
              <w:rPr>
                <w:lang w:eastAsia="zh-CN"/>
              </w:rPr>
              <w:t xml:space="preserve"> that is different to non-</w:t>
            </w:r>
            <w:proofErr w:type="spellStart"/>
            <w:r w:rsidR="00150504" w:rsidRPr="001021E9">
              <w:rPr>
                <w:lang w:eastAsia="zh-CN"/>
              </w:rPr>
              <w:t>RedCap</w:t>
            </w:r>
            <w:proofErr w:type="spellEnd"/>
            <w:r w:rsidR="00150504" w:rsidRPr="001021E9">
              <w:rPr>
                <w:lang w:eastAsia="zh-CN"/>
              </w:rPr>
              <w:t xml:space="preserve"> possible.</w:t>
            </w:r>
          </w:p>
        </w:tc>
      </w:tr>
      <w:tr w:rsidR="008038BC" w:rsidRPr="004F40AB" w14:paraId="7F688480" w14:textId="77777777" w:rsidTr="005253C4">
        <w:tc>
          <w:tcPr>
            <w:tcW w:w="1956" w:type="dxa"/>
          </w:tcPr>
          <w:p w14:paraId="769C672A" w14:textId="361B534D" w:rsidR="008038BC" w:rsidRPr="004F40AB" w:rsidRDefault="00111AB5" w:rsidP="008038BC">
            <w:pPr>
              <w:spacing w:after="0"/>
            </w:pPr>
            <w:r>
              <w:t>ZTE</w:t>
            </w:r>
          </w:p>
        </w:tc>
        <w:tc>
          <w:tcPr>
            <w:tcW w:w="1169" w:type="dxa"/>
          </w:tcPr>
          <w:p w14:paraId="692EC093" w14:textId="0416ECFB" w:rsidR="008038BC" w:rsidRPr="004F40AB" w:rsidRDefault="00111AB5" w:rsidP="008038BC">
            <w:pPr>
              <w:spacing w:after="0"/>
            </w:pPr>
            <w:r>
              <w:t>N</w:t>
            </w:r>
            <w:r>
              <w:rPr>
                <w:rFonts w:hint="eastAsia"/>
                <w:lang w:eastAsia="zh-CN"/>
              </w:rPr>
              <w:t>ot</w:t>
            </w:r>
            <w:r>
              <w:rPr>
                <w:lang w:eastAsia="zh-CN"/>
              </w:rPr>
              <w:t xml:space="preserve"> sure</w:t>
            </w:r>
          </w:p>
        </w:tc>
        <w:tc>
          <w:tcPr>
            <w:tcW w:w="6112" w:type="dxa"/>
          </w:tcPr>
          <w:p w14:paraId="419EAD3B" w14:textId="058CBCF0" w:rsidR="008038BC" w:rsidRPr="004F40AB" w:rsidRDefault="00111AB5" w:rsidP="008038BC">
            <w:pPr>
              <w:spacing w:after="0"/>
            </w:pPr>
            <w:r>
              <w:t>See our comments to Q4.</w:t>
            </w:r>
          </w:p>
        </w:tc>
      </w:tr>
      <w:tr w:rsidR="00600214" w:rsidRPr="004F40AB" w14:paraId="1FF4FE54" w14:textId="77777777" w:rsidTr="005253C4">
        <w:tc>
          <w:tcPr>
            <w:tcW w:w="1956" w:type="dxa"/>
          </w:tcPr>
          <w:p w14:paraId="67B01B0F" w14:textId="5CE5A629" w:rsidR="00600214" w:rsidRDefault="00600214" w:rsidP="00600214">
            <w:pPr>
              <w:spacing w:after="0"/>
            </w:pPr>
            <w:r>
              <w:rPr>
                <w:lang w:eastAsia="zh-CN"/>
              </w:rPr>
              <w:t>Huawei, HiSilicon</w:t>
            </w:r>
          </w:p>
        </w:tc>
        <w:tc>
          <w:tcPr>
            <w:tcW w:w="1169" w:type="dxa"/>
          </w:tcPr>
          <w:p w14:paraId="6A0AF254" w14:textId="71244D8E" w:rsidR="00600214" w:rsidRDefault="00600214" w:rsidP="00600214">
            <w:pPr>
              <w:spacing w:after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12" w:type="dxa"/>
          </w:tcPr>
          <w:p w14:paraId="40FF5F3A" w14:textId="77777777" w:rsidR="00600214" w:rsidRPr="001C7CBF" w:rsidRDefault="00600214" w:rsidP="00600214">
            <w:pPr>
              <w:spacing w:after="0"/>
            </w:pPr>
          </w:p>
        </w:tc>
      </w:tr>
      <w:tr w:rsidR="002516D6" w:rsidRPr="004F40AB" w14:paraId="753AD62E" w14:textId="77777777" w:rsidTr="005253C4">
        <w:tc>
          <w:tcPr>
            <w:tcW w:w="1956" w:type="dxa"/>
          </w:tcPr>
          <w:p w14:paraId="18A54CD2" w14:textId="7B8D15C4" w:rsidR="002516D6" w:rsidRDefault="002516D6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MediaTek</w:t>
            </w:r>
          </w:p>
        </w:tc>
        <w:tc>
          <w:tcPr>
            <w:tcW w:w="1169" w:type="dxa"/>
          </w:tcPr>
          <w:p w14:paraId="1880E2E4" w14:textId="6E88ED39" w:rsidR="002516D6" w:rsidRDefault="002516D6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12" w:type="dxa"/>
          </w:tcPr>
          <w:p w14:paraId="1C686929" w14:textId="0CABB7A5" w:rsidR="002516D6" w:rsidRDefault="003350EE" w:rsidP="002516D6">
            <w:pPr>
              <w:spacing w:after="0"/>
            </w:pPr>
            <w:r>
              <w:t>T</w:t>
            </w:r>
            <w:r w:rsidR="002516D6">
              <w:t xml:space="preserve">he NW </w:t>
            </w:r>
            <w:r>
              <w:t xml:space="preserve">should be able to </w:t>
            </w:r>
            <w:r w:rsidR="002516D6">
              <w:t xml:space="preserve">unambiguously differentiate between </w:t>
            </w:r>
            <w:proofErr w:type="spellStart"/>
            <w:r w:rsidR="002516D6">
              <w:t>RedCap</w:t>
            </w:r>
            <w:proofErr w:type="spellEnd"/>
            <w:r w:rsidR="002516D6">
              <w:t xml:space="preserve"> UEs and non-</w:t>
            </w:r>
            <w:proofErr w:type="spellStart"/>
            <w:r w:rsidR="002516D6">
              <w:t>RedCap</w:t>
            </w:r>
            <w:proofErr w:type="spellEnd"/>
            <w:r w:rsidR="002516D6">
              <w:t xml:space="preserve"> UEs. The controversial aspect here is wh</w:t>
            </w:r>
            <w:r>
              <w:t xml:space="preserve">ether an explicit bit is needed. </w:t>
            </w:r>
            <w:proofErr w:type="gramStart"/>
            <w:r>
              <w:t>H</w:t>
            </w:r>
            <w:r w:rsidR="002516D6">
              <w:t>owever</w:t>
            </w:r>
            <w:proofErr w:type="gramEnd"/>
            <w:r w:rsidR="002516D6">
              <w:t xml:space="preserve"> this discussion can be sidestepped for now if we agree to the principle first, i.e.:</w:t>
            </w:r>
          </w:p>
          <w:p w14:paraId="238D0D10" w14:textId="77027A62" w:rsidR="002516D6" w:rsidRPr="001C7CBF" w:rsidRDefault="002516D6" w:rsidP="003350EE">
            <w:pPr>
              <w:spacing w:after="0"/>
            </w:pPr>
            <w:r>
              <w:t>‘</w:t>
            </w:r>
            <w:r w:rsidRPr="002516D6">
              <w:rPr>
                <w:bCs/>
                <w:i/>
                <w:iCs/>
              </w:rPr>
              <w:t xml:space="preserve">The network needs to </w:t>
            </w:r>
            <w:r>
              <w:rPr>
                <w:bCs/>
                <w:i/>
                <w:iCs/>
              </w:rPr>
              <w:t xml:space="preserve">unambiguously </w:t>
            </w:r>
            <w:r w:rsidRPr="002516D6">
              <w:rPr>
                <w:bCs/>
                <w:i/>
                <w:iCs/>
              </w:rPr>
              <w:t xml:space="preserve">know </w:t>
            </w:r>
            <w:r w:rsidR="003350EE">
              <w:rPr>
                <w:bCs/>
                <w:i/>
                <w:iCs/>
              </w:rPr>
              <w:t xml:space="preserve">whether </w:t>
            </w:r>
            <w:r w:rsidRPr="002516D6">
              <w:rPr>
                <w:bCs/>
                <w:i/>
                <w:iCs/>
              </w:rPr>
              <w:t xml:space="preserve">the UE is a </w:t>
            </w:r>
            <w:proofErr w:type="spellStart"/>
            <w:r w:rsidRPr="002516D6">
              <w:rPr>
                <w:bCs/>
                <w:i/>
                <w:iCs/>
              </w:rPr>
              <w:t>RedCap</w:t>
            </w:r>
            <w:proofErr w:type="spellEnd"/>
            <w:r w:rsidRPr="002516D6">
              <w:rPr>
                <w:bCs/>
                <w:i/>
                <w:iCs/>
              </w:rPr>
              <w:t xml:space="preserve"> or </w:t>
            </w:r>
            <w:r w:rsidR="003350EE">
              <w:rPr>
                <w:bCs/>
                <w:i/>
                <w:iCs/>
              </w:rPr>
              <w:t>a non-</w:t>
            </w:r>
            <w:proofErr w:type="spellStart"/>
            <w:r w:rsidR="003350EE">
              <w:rPr>
                <w:bCs/>
                <w:i/>
                <w:iCs/>
              </w:rPr>
              <w:t>RedCap</w:t>
            </w:r>
            <w:proofErr w:type="spellEnd"/>
            <w:r w:rsidR="003350EE">
              <w:rPr>
                <w:bCs/>
                <w:i/>
                <w:iCs/>
              </w:rPr>
              <w:t xml:space="preserve"> UE</w:t>
            </w:r>
            <w:r w:rsidRPr="002516D6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from its reported UE capability information’</w:t>
            </w:r>
          </w:p>
        </w:tc>
      </w:tr>
      <w:tr w:rsidR="002516D6" w:rsidRPr="004F40AB" w14:paraId="137135F4" w14:textId="77777777" w:rsidTr="005253C4">
        <w:tc>
          <w:tcPr>
            <w:tcW w:w="1956" w:type="dxa"/>
          </w:tcPr>
          <w:p w14:paraId="6D37ABD4" w14:textId="1FB71315" w:rsidR="002516D6" w:rsidRDefault="00A20BA3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Apple</w:t>
            </w:r>
          </w:p>
        </w:tc>
        <w:tc>
          <w:tcPr>
            <w:tcW w:w="1169" w:type="dxa"/>
          </w:tcPr>
          <w:p w14:paraId="0BC7CD71" w14:textId="29FF1B70" w:rsidR="002516D6" w:rsidRDefault="00A20BA3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12" w:type="dxa"/>
          </w:tcPr>
          <w:p w14:paraId="0B213169" w14:textId="7C11A349" w:rsidR="002516D6" w:rsidRPr="001C7CBF" w:rsidRDefault="00A20BA3" w:rsidP="00600214">
            <w:pPr>
              <w:spacing w:after="0"/>
            </w:pPr>
            <w:r>
              <w:t xml:space="preserve">We tend to think the same way as MediaTek, but ok with an explicit capability in the UE capabilities. </w:t>
            </w:r>
          </w:p>
        </w:tc>
      </w:tr>
      <w:tr w:rsidR="002516D6" w:rsidRPr="004F40AB" w14:paraId="0C9FE5AB" w14:textId="77777777" w:rsidTr="005253C4">
        <w:tc>
          <w:tcPr>
            <w:tcW w:w="1956" w:type="dxa"/>
          </w:tcPr>
          <w:p w14:paraId="792F9CF1" w14:textId="16C1F5E2" w:rsidR="002516D6" w:rsidRDefault="00A00229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1169" w:type="dxa"/>
          </w:tcPr>
          <w:p w14:paraId="32A4B872" w14:textId="462D4E4F" w:rsidR="002516D6" w:rsidRDefault="00A00229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112" w:type="dxa"/>
          </w:tcPr>
          <w:p w14:paraId="7444C0A8" w14:textId="2E9A4640" w:rsidR="002516D6" w:rsidRPr="001C7CBF" w:rsidRDefault="00A00229" w:rsidP="00600214">
            <w:pPr>
              <w:spacing w:after="0"/>
            </w:pPr>
            <w:r>
              <w:t>See our reply to Discussion Point 4.</w:t>
            </w:r>
          </w:p>
        </w:tc>
      </w:tr>
      <w:tr w:rsidR="006F29D1" w:rsidRPr="004F40AB" w14:paraId="2FE39F11" w14:textId="77777777" w:rsidTr="005253C4">
        <w:tc>
          <w:tcPr>
            <w:tcW w:w="1956" w:type="dxa"/>
          </w:tcPr>
          <w:p w14:paraId="4BEB3DF6" w14:textId="18135F49" w:rsidR="006F29D1" w:rsidRDefault="006F29D1" w:rsidP="0060021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169" w:type="dxa"/>
          </w:tcPr>
          <w:p w14:paraId="1AB4DC63" w14:textId="2C95CCCD" w:rsidR="006F29D1" w:rsidRDefault="006F29D1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Yes </w:t>
            </w:r>
          </w:p>
        </w:tc>
        <w:tc>
          <w:tcPr>
            <w:tcW w:w="6112" w:type="dxa"/>
          </w:tcPr>
          <w:p w14:paraId="27778986" w14:textId="77777777" w:rsidR="006F29D1" w:rsidRDefault="006F29D1" w:rsidP="00600214">
            <w:pPr>
              <w:spacing w:after="0"/>
            </w:pPr>
          </w:p>
        </w:tc>
      </w:tr>
      <w:tr w:rsidR="007B6E4E" w:rsidRPr="004F40AB" w14:paraId="3667D4E2" w14:textId="77777777" w:rsidTr="005253C4">
        <w:tc>
          <w:tcPr>
            <w:tcW w:w="1956" w:type="dxa"/>
          </w:tcPr>
          <w:p w14:paraId="28BEBBAE" w14:textId="35F5408C" w:rsidR="007B6E4E" w:rsidRDefault="007B6E4E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1169" w:type="dxa"/>
          </w:tcPr>
          <w:p w14:paraId="3832C593" w14:textId="4D5153D3" w:rsidR="007B6E4E" w:rsidRDefault="007B6E4E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12" w:type="dxa"/>
          </w:tcPr>
          <w:p w14:paraId="0ED25732" w14:textId="77777777" w:rsidR="007B6E4E" w:rsidRDefault="007B6E4E" w:rsidP="00600214">
            <w:pPr>
              <w:spacing w:after="0"/>
            </w:pPr>
          </w:p>
        </w:tc>
      </w:tr>
      <w:tr w:rsidR="004B5BC1" w:rsidRPr="004F40AB" w14:paraId="25E394B5" w14:textId="77777777" w:rsidTr="005253C4">
        <w:tc>
          <w:tcPr>
            <w:tcW w:w="1956" w:type="dxa"/>
          </w:tcPr>
          <w:p w14:paraId="5861F0FF" w14:textId="1DDF9193" w:rsidR="004B5BC1" w:rsidRDefault="00A725E1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169" w:type="dxa"/>
          </w:tcPr>
          <w:p w14:paraId="40675502" w14:textId="4DC29D35" w:rsidR="004B5BC1" w:rsidRDefault="00C97763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Too early</w:t>
            </w:r>
          </w:p>
        </w:tc>
        <w:tc>
          <w:tcPr>
            <w:tcW w:w="6112" w:type="dxa"/>
          </w:tcPr>
          <w:p w14:paraId="69958A70" w14:textId="087E6ECD" w:rsidR="004B5BC1" w:rsidRDefault="004B5BC1" w:rsidP="00600214">
            <w:pPr>
              <w:spacing w:after="0"/>
            </w:pPr>
            <w:r>
              <w:t xml:space="preserve">Agree with MTK </w:t>
            </w:r>
            <w:r w:rsidR="008C4C78">
              <w:t xml:space="preserve">comment and </w:t>
            </w:r>
            <w:r w:rsidR="00576BDD">
              <w:t>formulation</w:t>
            </w:r>
            <w:r>
              <w:t xml:space="preserve"> – we could agree to the principle now and once the details with capability signaling are clear we can revisit this and decide whether an explicit bit is needed or not. </w:t>
            </w:r>
          </w:p>
          <w:p w14:paraId="00C579CE" w14:textId="77777777" w:rsidR="00C97763" w:rsidRDefault="00C97763" w:rsidP="00600214">
            <w:pPr>
              <w:spacing w:after="0"/>
            </w:pPr>
          </w:p>
          <w:p w14:paraId="5734F68E" w14:textId="29757367" w:rsidR="00C97763" w:rsidRDefault="007D652C" w:rsidP="00600214">
            <w:pPr>
              <w:spacing w:after="0"/>
            </w:pPr>
            <w:r>
              <w:t>Otherwise, i</w:t>
            </w:r>
            <w:r w:rsidR="00C97763">
              <w:t xml:space="preserve">t is not urgent to agree </w:t>
            </w:r>
            <w:r w:rsidR="00B32FE5">
              <w:t xml:space="preserve">to </w:t>
            </w:r>
            <w:r w:rsidR="00C97763">
              <w:t>such stage-3 detail at this point and we can come back to this later if needed.</w:t>
            </w:r>
            <w:r w:rsidR="00287D0E">
              <w:t xml:space="preserve"> One option is to agree this as working assumption</w:t>
            </w:r>
            <w:r w:rsidR="00A63457">
              <w:t xml:space="preserve"> for</w:t>
            </w:r>
            <w:r w:rsidR="00287D0E">
              <w:t xml:space="preserve"> now.</w:t>
            </w:r>
          </w:p>
        </w:tc>
      </w:tr>
      <w:tr w:rsidR="00D316C4" w:rsidRPr="004F40AB" w14:paraId="7292DA73" w14:textId="77777777" w:rsidTr="005253C4">
        <w:tc>
          <w:tcPr>
            <w:tcW w:w="1956" w:type="dxa"/>
          </w:tcPr>
          <w:p w14:paraId="6AF2609B" w14:textId="759101FB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Sequans</w:t>
            </w:r>
          </w:p>
        </w:tc>
        <w:tc>
          <w:tcPr>
            <w:tcW w:w="1169" w:type="dxa"/>
          </w:tcPr>
          <w:p w14:paraId="6F70FF29" w14:textId="5705ECE6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No, but</w:t>
            </w:r>
          </w:p>
        </w:tc>
        <w:tc>
          <w:tcPr>
            <w:tcW w:w="6112" w:type="dxa"/>
          </w:tcPr>
          <w:p w14:paraId="195E10FE" w14:textId="77777777" w:rsidR="00D316C4" w:rsidRDefault="00D316C4" w:rsidP="00D316C4">
            <w:pPr>
              <w:spacing w:after="0"/>
            </w:pPr>
            <w:r>
              <w:t>Agree with comments from ZTE and QC in Q4. We don’t understand how this is not related to early identification – if at least Msg1 or Msg3 would be mandatory, then what is the point of having an additional indication?</w:t>
            </w:r>
          </w:p>
          <w:p w14:paraId="5CF9B49D" w14:textId="48BEA728" w:rsidR="00D316C4" w:rsidRDefault="00D316C4" w:rsidP="00D316C4">
            <w:pPr>
              <w:spacing w:after="0"/>
            </w:pPr>
            <w:r>
              <w:t>However, we are OK to compromise if there is clear majority, or agree the principle:</w:t>
            </w:r>
            <w:r>
              <w:br/>
              <w:t>‘</w:t>
            </w:r>
            <w:r w:rsidRPr="002516D6">
              <w:rPr>
                <w:bCs/>
                <w:i/>
                <w:iCs/>
              </w:rPr>
              <w:t xml:space="preserve">The network needs to </w:t>
            </w:r>
            <w:r>
              <w:rPr>
                <w:bCs/>
                <w:i/>
                <w:iCs/>
              </w:rPr>
              <w:t xml:space="preserve">unambiguously </w:t>
            </w:r>
            <w:r w:rsidRPr="002516D6">
              <w:rPr>
                <w:bCs/>
                <w:i/>
                <w:iCs/>
              </w:rPr>
              <w:t xml:space="preserve">know </w:t>
            </w:r>
            <w:r>
              <w:rPr>
                <w:bCs/>
                <w:i/>
                <w:iCs/>
              </w:rPr>
              <w:t xml:space="preserve">whether </w:t>
            </w:r>
            <w:r w:rsidRPr="002516D6">
              <w:rPr>
                <w:bCs/>
                <w:i/>
                <w:iCs/>
              </w:rPr>
              <w:t xml:space="preserve">the UE is a </w:t>
            </w:r>
            <w:proofErr w:type="spellStart"/>
            <w:r w:rsidRPr="002516D6">
              <w:rPr>
                <w:bCs/>
                <w:i/>
                <w:iCs/>
              </w:rPr>
              <w:t>RedCap</w:t>
            </w:r>
            <w:proofErr w:type="spellEnd"/>
            <w:r w:rsidRPr="002516D6">
              <w:rPr>
                <w:bCs/>
                <w:i/>
                <w:iCs/>
              </w:rPr>
              <w:t xml:space="preserve"> </w:t>
            </w:r>
            <w:r w:rsidRPr="002516D6">
              <w:rPr>
                <w:bCs/>
                <w:i/>
                <w:iCs/>
              </w:rPr>
              <w:lastRenderedPageBreak/>
              <w:t xml:space="preserve">or </w:t>
            </w:r>
            <w:r>
              <w:rPr>
                <w:bCs/>
                <w:i/>
                <w:iCs/>
              </w:rPr>
              <w:t>a non-</w:t>
            </w:r>
            <w:proofErr w:type="spellStart"/>
            <w:r>
              <w:rPr>
                <w:bCs/>
                <w:i/>
                <w:iCs/>
              </w:rPr>
              <w:t>RedCap</w:t>
            </w:r>
            <w:proofErr w:type="spellEnd"/>
            <w:r>
              <w:rPr>
                <w:bCs/>
                <w:i/>
                <w:iCs/>
              </w:rPr>
              <w:t xml:space="preserve"> UE; an explicit capability bit will be introduced if early identification is not mandatory’</w:t>
            </w:r>
          </w:p>
        </w:tc>
      </w:tr>
      <w:tr w:rsidR="00030CD7" w:rsidRPr="004F40AB" w14:paraId="06EBC2E0" w14:textId="77777777" w:rsidTr="005253C4">
        <w:tc>
          <w:tcPr>
            <w:tcW w:w="1956" w:type="dxa"/>
          </w:tcPr>
          <w:p w14:paraId="75415DAC" w14:textId="47320EAF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F</w:t>
            </w:r>
            <w:r>
              <w:rPr>
                <w:lang w:eastAsia="zh-CN"/>
              </w:rPr>
              <w:t>ujitsu</w:t>
            </w:r>
          </w:p>
        </w:tc>
        <w:tc>
          <w:tcPr>
            <w:tcW w:w="1169" w:type="dxa"/>
          </w:tcPr>
          <w:p w14:paraId="67B391C8" w14:textId="666A2C09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12" w:type="dxa"/>
          </w:tcPr>
          <w:p w14:paraId="6EECA110" w14:textId="122834A8" w:rsidR="00030CD7" w:rsidRDefault="00030CD7" w:rsidP="00030CD7">
            <w:pPr>
              <w:spacing w:after="0"/>
            </w:pPr>
            <w:r>
              <w:rPr>
                <w:lang w:eastAsia="zh-CN"/>
              </w:rPr>
              <w:t xml:space="preserve">We understand the network can identify whether the UE is a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or a non-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either by early identification by Msg1 or by explicit indication bit in UE capability. However, the configuration for early indication of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is optional as RAN1 decided. We think it’s necessary to introduce an explicit capability bit in the UE capabilities to indicate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unambiguously.</w:t>
            </w:r>
          </w:p>
        </w:tc>
      </w:tr>
      <w:tr w:rsidR="00B75848" w:rsidRPr="004F40AB" w14:paraId="5FED7230" w14:textId="77777777" w:rsidTr="005253C4">
        <w:tc>
          <w:tcPr>
            <w:tcW w:w="1956" w:type="dxa"/>
          </w:tcPr>
          <w:p w14:paraId="31E9FEF6" w14:textId="6F7E0C57" w:rsidR="00B75848" w:rsidRDefault="00B75848" w:rsidP="00B7584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BT</w:t>
            </w:r>
          </w:p>
        </w:tc>
        <w:tc>
          <w:tcPr>
            <w:tcW w:w="1169" w:type="dxa"/>
          </w:tcPr>
          <w:p w14:paraId="78E6DF4F" w14:textId="77777777" w:rsidR="00B75848" w:rsidRDefault="00B75848" w:rsidP="00B75848">
            <w:pPr>
              <w:spacing w:after="0"/>
              <w:rPr>
                <w:lang w:eastAsia="zh-CN"/>
              </w:rPr>
            </w:pPr>
          </w:p>
        </w:tc>
        <w:tc>
          <w:tcPr>
            <w:tcW w:w="6112" w:type="dxa"/>
          </w:tcPr>
          <w:p w14:paraId="4C11BF87" w14:textId="51AC5194" w:rsidR="00B75848" w:rsidRDefault="00B75848" w:rsidP="00B75848">
            <w:pPr>
              <w:spacing w:after="0"/>
              <w:rPr>
                <w:lang w:eastAsia="zh-CN"/>
              </w:rPr>
            </w:pPr>
            <w:r>
              <w:t xml:space="preserve">At this stage, we are fine with MediaTek proposal </w:t>
            </w:r>
          </w:p>
        </w:tc>
      </w:tr>
      <w:tr w:rsidR="00FE6AE0" w:rsidRPr="004F40AB" w14:paraId="4D15A689" w14:textId="77777777" w:rsidTr="005253C4">
        <w:tc>
          <w:tcPr>
            <w:tcW w:w="1956" w:type="dxa"/>
          </w:tcPr>
          <w:p w14:paraId="2E76000A" w14:textId="2FF8AFB5" w:rsidR="00FE6AE0" w:rsidRDefault="00FE6AE0" w:rsidP="00B75848">
            <w:p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Futurewei</w:t>
            </w:r>
            <w:proofErr w:type="spellEnd"/>
          </w:p>
        </w:tc>
        <w:tc>
          <w:tcPr>
            <w:tcW w:w="1169" w:type="dxa"/>
          </w:tcPr>
          <w:p w14:paraId="7FEC5905" w14:textId="77777777" w:rsidR="00FE6AE0" w:rsidRDefault="00FE6AE0" w:rsidP="00B75848">
            <w:pPr>
              <w:spacing w:after="0"/>
              <w:rPr>
                <w:lang w:eastAsia="zh-CN"/>
              </w:rPr>
            </w:pPr>
          </w:p>
        </w:tc>
        <w:tc>
          <w:tcPr>
            <w:tcW w:w="6112" w:type="dxa"/>
          </w:tcPr>
          <w:p w14:paraId="29200968" w14:textId="0D9D79AB" w:rsidR="00FE6AE0" w:rsidRDefault="00FE6AE0" w:rsidP="00B75848">
            <w:pPr>
              <w:spacing w:after="0"/>
            </w:pPr>
            <w:r>
              <w:t>The principle suggested by MediaTek is agreeable to us. Whether an explicit bit is required or not can be decided later.</w:t>
            </w:r>
          </w:p>
        </w:tc>
      </w:tr>
      <w:tr w:rsidR="00EE56BD" w:rsidRPr="004F40AB" w14:paraId="6953FB1F" w14:textId="77777777" w:rsidTr="005253C4">
        <w:tc>
          <w:tcPr>
            <w:tcW w:w="1956" w:type="dxa"/>
          </w:tcPr>
          <w:p w14:paraId="258409D6" w14:textId="122F4363" w:rsidR="00EE56BD" w:rsidRDefault="00EE56BD" w:rsidP="00B75848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169" w:type="dxa"/>
          </w:tcPr>
          <w:p w14:paraId="557A0CC4" w14:textId="3A38F6C5" w:rsidR="00EE56BD" w:rsidRDefault="00EE56BD" w:rsidP="00B75848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See comments</w:t>
            </w:r>
          </w:p>
        </w:tc>
        <w:tc>
          <w:tcPr>
            <w:tcW w:w="6112" w:type="dxa"/>
          </w:tcPr>
          <w:p w14:paraId="4648939E" w14:textId="365FBA2F" w:rsidR="00EE56BD" w:rsidRDefault="00EE56BD" w:rsidP="00B75848">
            <w:pPr>
              <w:spacing w:after="0"/>
            </w:pPr>
            <w:r>
              <w:rPr>
                <w:rFonts w:hint="eastAsia"/>
                <w:lang w:eastAsia="zh-CN"/>
              </w:rPr>
              <w:t>We do not disagree if this is majority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s view, but it is a matter of fact that this depends on a few aspects such as early </w:t>
            </w:r>
            <w:r>
              <w:rPr>
                <w:lang w:eastAsia="zh-CN"/>
              </w:rPr>
              <w:t>identification</w:t>
            </w:r>
            <w:r>
              <w:rPr>
                <w:rFonts w:hint="eastAsia"/>
                <w:lang w:eastAsia="zh-CN"/>
              </w:rPr>
              <w:t xml:space="preserve">, redcap </w:t>
            </w:r>
            <w:r>
              <w:rPr>
                <w:lang w:eastAsia="zh-CN"/>
              </w:rPr>
              <w:t>type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definition</w:t>
            </w:r>
            <w:r>
              <w:rPr>
                <w:rFonts w:hint="eastAsia"/>
                <w:lang w:eastAsia="zh-CN"/>
              </w:rPr>
              <w:t xml:space="preserve">, etc. Perhaps it is a bit too early to already conclude </w:t>
            </w:r>
            <w:r>
              <w:rPr>
                <w:lang w:eastAsia="zh-CN"/>
              </w:rPr>
              <w:t>that</w:t>
            </w:r>
            <w:r>
              <w:rPr>
                <w:rFonts w:hint="eastAsia"/>
                <w:lang w:eastAsia="zh-CN"/>
              </w:rPr>
              <w:t xml:space="preserve"> we DO need an explicit bit</w:t>
            </w:r>
            <w:r>
              <w:rPr>
                <w:lang w:eastAsia="zh-CN"/>
              </w:rPr>
              <w:t>…</w:t>
            </w:r>
          </w:p>
        </w:tc>
      </w:tr>
      <w:tr w:rsidR="001F1887" w:rsidRPr="004F40AB" w14:paraId="1F7B4D62" w14:textId="77777777" w:rsidTr="005253C4">
        <w:tc>
          <w:tcPr>
            <w:tcW w:w="1956" w:type="dxa"/>
          </w:tcPr>
          <w:p w14:paraId="2656F9B6" w14:textId="4FA04CDD" w:rsidR="001F1887" w:rsidRDefault="001F1887" w:rsidP="001F1887">
            <w:pPr>
              <w:spacing w:after="0"/>
              <w:rPr>
                <w:lang w:eastAsia="zh-CN"/>
              </w:rPr>
            </w:pPr>
            <w:proofErr w:type="spellStart"/>
            <w:r>
              <w:rPr>
                <w:rFonts w:hint="eastAsia"/>
              </w:rPr>
              <w:t>Spreadtrum</w:t>
            </w:r>
            <w:proofErr w:type="spellEnd"/>
          </w:p>
        </w:tc>
        <w:tc>
          <w:tcPr>
            <w:tcW w:w="1169" w:type="dxa"/>
          </w:tcPr>
          <w:p w14:paraId="71B67A21" w14:textId="53B1A6A1" w:rsidR="001F1887" w:rsidRDefault="001F1887" w:rsidP="001F1887">
            <w:pPr>
              <w:spacing w:after="0"/>
              <w:rPr>
                <w:lang w:eastAsia="zh-CN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6112" w:type="dxa"/>
          </w:tcPr>
          <w:p w14:paraId="6152615A" w14:textId="77777777" w:rsidR="001F1887" w:rsidRDefault="001F1887" w:rsidP="001F1887">
            <w:r>
              <w:rPr>
                <w:rFonts w:hint="eastAsia"/>
              </w:rPr>
              <w:t xml:space="preserve">The network can be aware of the redcap UE type via the </w:t>
            </w:r>
            <w:proofErr w:type="spellStart"/>
            <w:r>
              <w:rPr>
                <w:rFonts w:hint="eastAsia"/>
              </w:rPr>
              <w:t>RedCap</w:t>
            </w:r>
            <w:proofErr w:type="spellEnd"/>
            <w:r>
              <w:rPr>
                <w:rFonts w:hint="eastAsia"/>
              </w:rPr>
              <w:t>-specific container IE.</w:t>
            </w:r>
          </w:p>
          <w:p w14:paraId="306DA4FE" w14:textId="77777777" w:rsidR="001F1887" w:rsidRDefault="001F1887" w:rsidP="001F1887">
            <w:proofErr w:type="gramStart"/>
            <w:r>
              <w:rPr>
                <w:rFonts w:hint="eastAsia"/>
              </w:rPr>
              <w:t>So</w:t>
            </w:r>
            <w:proofErr w:type="gramEnd"/>
            <w:r>
              <w:rPr>
                <w:rFonts w:hint="eastAsia"/>
              </w:rPr>
              <w:t xml:space="preserve"> our view is a little different from Option 2 in the summary. I Copy below (the summary anyway is wrong</w:t>
            </w:r>
            <w:r>
              <w:rPr>
                <w:rFonts w:ascii="Wingdings" w:hAnsi="Wingdings"/>
              </w:rPr>
              <w:t></w:t>
            </w:r>
            <w:r>
              <w:rPr>
                <w:rFonts w:hint="eastAsia"/>
              </w:rPr>
              <w:t xml:space="preserve">):  </w:t>
            </w:r>
          </w:p>
          <w:p w14:paraId="00783AFB" w14:textId="795F824E" w:rsidR="001F1887" w:rsidRDefault="001F1887" w:rsidP="001F1887">
            <w:pPr>
              <w:spacing w:after="0"/>
              <w:rPr>
                <w:lang w:eastAsia="zh-CN"/>
              </w:rPr>
            </w:pPr>
            <w:r>
              <w:rPr>
                <w:lang w:val="en-GB"/>
              </w:rPr>
              <w:t xml:space="preserve">“Option 2 Define a new IE specifically for </w:t>
            </w:r>
            <w:proofErr w:type="spellStart"/>
            <w:r>
              <w:rPr>
                <w:lang w:val="en-GB"/>
              </w:rPr>
              <w:t>RedCap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Ues</w:t>
            </w:r>
            <w:proofErr w:type="spellEnd"/>
            <w:r>
              <w:rPr>
                <w:lang w:val="en-GB"/>
              </w:rPr>
              <w:t xml:space="preserve"> containing </w:t>
            </w:r>
            <w:proofErr w:type="spellStart"/>
            <w:r>
              <w:rPr>
                <w:lang w:val="en-GB"/>
              </w:rPr>
              <w:t>RedCap</w:t>
            </w:r>
            <w:proofErr w:type="spellEnd"/>
            <w:r>
              <w:rPr>
                <w:lang w:val="en-GB"/>
              </w:rPr>
              <w:t xml:space="preserve">-specific capabilities. The IE is included in the signalling only by Redcap </w:t>
            </w:r>
            <w:proofErr w:type="spellStart"/>
            <w:r>
              <w:rPr>
                <w:lang w:val="en-GB"/>
              </w:rPr>
              <w:t>Ues</w:t>
            </w:r>
            <w:proofErr w:type="spellEnd"/>
            <w:r>
              <w:t xml:space="preserve">” is supported by </w:t>
            </w:r>
            <w:r>
              <w:rPr>
                <w:highlight w:val="yellow"/>
              </w:rPr>
              <w:t>1 company</w:t>
            </w:r>
            <w:r>
              <w:t xml:space="preserve"> </w:t>
            </w:r>
            <w:proofErr w:type="gramStart"/>
            <w:r>
              <w:t>( Qualcomm</w:t>
            </w:r>
            <w:proofErr w:type="gramEnd"/>
            <w:r>
              <w:t xml:space="preserve">, </w:t>
            </w:r>
            <w:proofErr w:type="spellStart"/>
            <w:r>
              <w:t>Spreadtrum</w:t>
            </w:r>
            <w:proofErr w:type="spellEnd"/>
            <w:r>
              <w:t>).</w:t>
            </w:r>
          </w:p>
        </w:tc>
      </w:tr>
      <w:tr w:rsidR="006B2B0C" w:rsidRPr="004F40AB" w14:paraId="65E5C84F" w14:textId="77777777" w:rsidTr="005253C4">
        <w:tc>
          <w:tcPr>
            <w:tcW w:w="1956" w:type="dxa"/>
          </w:tcPr>
          <w:p w14:paraId="69D1B13C" w14:textId="61D9622E" w:rsidR="006B2B0C" w:rsidRDefault="006B2B0C" w:rsidP="001F188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harp</w:t>
            </w:r>
          </w:p>
        </w:tc>
        <w:tc>
          <w:tcPr>
            <w:tcW w:w="1169" w:type="dxa"/>
          </w:tcPr>
          <w:p w14:paraId="2C894AB3" w14:textId="77777777" w:rsidR="006B2B0C" w:rsidRDefault="006B2B0C" w:rsidP="001F1887">
            <w:pPr>
              <w:spacing w:after="0"/>
            </w:pPr>
          </w:p>
        </w:tc>
        <w:tc>
          <w:tcPr>
            <w:tcW w:w="6112" w:type="dxa"/>
          </w:tcPr>
          <w:p w14:paraId="2A039131" w14:textId="1509DF04" w:rsidR="006B2B0C" w:rsidRDefault="006B2B0C" w:rsidP="006B2B0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are fine with MediaTek’s proposal.</w:t>
            </w:r>
          </w:p>
        </w:tc>
      </w:tr>
      <w:tr w:rsidR="00BD0397" w:rsidRPr="004F40AB" w14:paraId="0BDF3C8A" w14:textId="77777777" w:rsidTr="005253C4">
        <w:tc>
          <w:tcPr>
            <w:tcW w:w="1956" w:type="dxa"/>
          </w:tcPr>
          <w:p w14:paraId="4C102FDF" w14:textId="56EF5D44" w:rsidR="00BD0397" w:rsidRDefault="00BD0397" w:rsidP="00BD0397">
            <w:pPr>
              <w:spacing w:after="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T-Mobile USA</w:t>
            </w:r>
          </w:p>
        </w:tc>
        <w:tc>
          <w:tcPr>
            <w:tcW w:w="1169" w:type="dxa"/>
          </w:tcPr>
          <w:p w14:paraId="24095574" w14:textId="77A5CB18" w:rsidR="00BD0397" w:rsidRDefault="00BD0397" w:rsidP="00BD0397">
            <w:pPr>
              <w:spacing w:after="0"/>
            </w:pPr>
            <w:r>
              <w:t>Yes</w:t>
            </w:r>
          </w:p>
        </w:tc>
        <w:tc>
          <w:tcPr>
            <w:tcW w:w="6112" w:type="dxa"/>
          </w:tcPr>
          <w:p w14:paraId="15201C02" w14:textId="37D9E30E" w:rsidR="00BD0397" w:rsidRDefault="00BD0397" w:rsidP="00BD0397">
            <w:pPr>
              <w:rPr>
                <w:rFonts w:hint="eastAsia"/>
                <w:lang w:eastAsia="zh-CN"/>
              </w:rPr>
            </w:pPr>
            <w:r>
              <w:t xml:space="preserve">Agree with MediaTek, however we don’t see a need for RACH identification.  UAC is a better option to restrict REDCAP access. </w:t>
            </w:r>
          </w:p>
        </w:tc>
      </w:tr>
    </w:tbl>
    <w:p w14:paraId="5B8B4287" w14:textId="67ED81EA" w:rsidR="00385381" w:rsidRDefault="00385381" w:rsidP="00772D73">
      <w:pPr>
        <w:rPr>
          <w:lang w:val="en-GB" w:eastAsia="x-none"/>
        </w:rPr>
      </w:pPr>
    </w:p>
    <w:p w14:paraId="1D9DEA17" w14:textId="4E2A4667" w:rsidR="004E7F7B" w:rsidRDefault="004E7F7B" w:rsidP="00772D73">
      <w:pPr>
        <w:rPr>
          <w:lang w:val="en-GB" w:eastAsia="x-none"/>
        </w:rPr>
      </w:pPr>
    </w:p>
    <w:p w14:paraId="7579D780" w14:textId="77777777" w:rsidR="004E7F7B" w:rsidRDefault="004E7F7B" w:rsidP="004E7F7B">
      <w:pPr>
        <w:pStyle w:val="Comments"/>
      </w:pPr>
      <w:r>
        <w:t>Proposal 6.</w:t>
      </w:r>
      <w:r>
        <w:tab/>
        <w:t xml:space="preserve">[FFS] </w:t>
      </w:r>
      <w:bookmarkStart w:id="16" w:name="_Hlk72486753"/>
      <w:r>
        <w:t xml:space="preserve">postpone the discussion on the definition of </w:t>
      </w:r>
      <w:proofErr w:type="spellStart"/>
      <w:r>
        <w:t>RedCap</w:t>
      </w:r>
      <w:proofErr w:type="spellEnd"/>
      <w:r>
        <w:t xml:space="preserve"> UE type although [16/20] companies support “Option 4: The corresponding minimum set of the reduced capabilities that one </w:t>
      </w:r>
      <w:proofErr w:type="spellStart"/>
      <w:r>
        <w:t>RedCap</w:t>
      </w:r>
      <w:proofErr w:type="spellEnd"/>
      <w:r>
        <w:t xml:space="preserve"> UE type shall mandatorily support.</w:t>
      </w:r>
      <w:bookmarkEnd w:id="16"/>
      <w:r>
        <w:t>”</w:t>
      </w:r>
    </w:p>
    <w:p w14:paraId="5E4D3D7D" w14:textId="77777777" w:rsidR="004E7F7B" w:rsidRDefault="004E7F7B" w:rsidP="004E7F7B">
      <w:pPr>
        <w:pStyle w:val="Doc-text2"/>
        <w:numPr>
          <w:ilvl w:val="0"/>
          <w:numId w:val="15"/>
        </w:numPr>
      </w:pPr>
      <w:r>
        <w:t>continue in offline 105</w:t>
      </w:r>
    </w:p>
    <w:p w14:paraId="46DBB349" w14:textId="18FFA66A" w:rsidR="004E7F7B" w:rsidRDefault="004E7F7B" w:rsidP="00772D73">
      <w:pPr>
        <w:rPr>
          <w:lang w:val="en-GB" w:eastAsia="x-none"/>
        </w:rPr>
      </w:pPr>
    </w:p>
    <w:p w14:paraId="6CF3F574" w14:textId="1B2A8BBD" w:rsidR="004E7F7B" w:rsidRDefault="004E7F7B" w:rsidP="004E7F7B">
      <w:pPr>
        <w:jc w:val="both"/>
        <w:rPr>
          <w:lang w:val="en-GB"/>
        </w:rPr>
      </w:pPr>
      <w:r w:rsidRPr="00A95C0F">
        <w:rPr>
          <w:lang w:val="en-GB"/>
        </w:rPr>
        <w:t>During 1st round of discussion [21],</w:t>
      </w:r>
      <w:r w:rsidRPr="007F1A21">
        <w:rPr>
          <w:lang w:val="en-GB"/>
        </w:rPr>
        <w:t xml:space="preserve"> </w:t>
      </w:r>
      <w:r>
        <w:rPr>
          <w:lang w:val="en-GB"/>
        </w:rPr>
        <w:t>regarding the issue</w:t>
      </w:r>
      <w:r w:rsidRPr="00AA1A19">
        <w:t xml:space="preserve"> </w:t>
      </w:r>
      <w:r w:rsidR="00A56918" w:rsidRPr="00A56918">
        <w:rPr>
          <w:lang w:val="en-GB"/>
        </w:rPr>
        <w:t xml:space="preserve">on the definition of </w:t>
      </w:r>
      <w:proofErr w:type="spellStart"/>
      <w:r w:rsidR="00A56918" w:rsidRPr="00A56918">
        <w:rPr>
          <w:lang w:val="en-GB"/>
        </w:rPr>
        <w:t>RedCap</w:t>
      </w:r>
      <w:proofErr w:type="spellEnd"/>
      <w:r w:rsidR="00A56918" w:rsidRPr="00A56918">
        <w:rPr>
          <w:lang w:val="en-GB"/>
        </w:rPr>
        <w:t xml:space="preserve"> UE type</w:t>
      </w:r>
      <w:r>
        <w:rPr>
          <w:lang w:val="en-GB"/>
        </w:rPr>
        <w:t xml:space="preserve">, companies view </w:t>
      </w:r>
      <w:proofErr w:type="gramStart"/>
      <w:r>
        <w:rPr>
          <w:lang w:val="en-GB"/>
        </w:rPr>
        <w:t>are</w:t>
      </w:r>
      <w:proofErr w:type="gramEnd"/>
      <w:r>
        <w:rPr>
          <w:lang w:val="en-GB"/>
        </w:rPr>
        <w:t xml:space="preserve"> cited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6918" w14:paraId="25EBD60F" w14:textId="77777777" w:rsidTr="00A56918">
        <w:tc>
          <w:tcPr>
            <w:tcW w:w="9350" w:type="dxa"/>
          </w:tcPr>
          <w:p w14:paraId="40B30AC3" w14:textId="77777777" w:rsidR="00A56918" w:rsidRDefault="00A56918" w:rsidP="00A56918">
            <w:pPr>
              <w:jc w:val="both"/>
              <w:rPr>
                <w:b/>
                <w:bCs/>
                <w:u w:val="single"/>
                <w:lang w:val="en-GB"/>
              </w:rPr>
            </w:pPr>
            <w:r w:rsidRPr="00E25CE4">
              <w:rPr>
                <w:b/>
                <w:bCs/>
                <w:u w:val="single"/>
                <w:lang w:val="en-GB"/>
              </w:rPr>
              <w:t xml:space="preserve">Summary on </w:t>
            </w:r>
            <w:r>
              <w:rPr>
                <w:b/>
                <w:bCs/>
                <w:u w:val="single"/>
                <w:lang w:val="en-GB"/>
              </w:rPr>
              <w:t>the Discussion point 5 on</w:t>
            </w:r>
            <w:r w:rsidRPr="00E25CE4">
              <w:rPr>
                <w:b/>
                <w:bCs/>
                <w:u w:val="single"/>
                <w:lang w:val="en-GB"/>
              </w:rPr>
              <w:t xml:space="preserve"> </w:t>
            </w:r>
            <w:r w:rsidRPr="005825B5">
              <w:rPr>
                <w:b/>
                <w:bCs/>
                <w:u w:val="single"/>
                <w:lang w:val="en-GB"/>
              </w:rPr>
              <w:t xml:space="preserve">the definition of </w:t>
            </w:r>
            <w:proofErr w:type="spellStart"/>
            <w:r w:rsidRPr="005825B5">
              <w:rPr>
                <w:b/>
                <w:bCs/>
                <w:u w:val="single"/>
                <w:lang w:val="en-GB"/>
              </w:rPr>
              <w:t>RedCap</w:t>
            </w:r>
            <w:proofErr w:type="spellEnd"/>
            <w:r w:rsidRPr="005825B5">
              <w:rPr>
                <w:b/>
                <w:bCs/>
                <w:u w:val="single"/>
                <w:lang w:val="en-GB"/>
              </w:rPr>
              <w:t xml:space="preserve"> UE type</w:t>
            </w:r>
            <w:r w:rsidRPr="00E25CE4">
              <w:rPr>
                <w:b/>
                <w:bCs/>
                <w:u w:val="single"/>
                <w:lang w:val="en-GB"/>
              </w:rPr>
              <w:t xml:space="preserve">. </w:t>
            </w:r>
          </w:p>
          <w:p w14:paraId="2FB0ADA3" w14:textId="77777777" w:rsidR="00A56918" w:rsidRPr="00535EDC" w:rsidRDefault="00A56918" w:rsidP="00A5691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20</w:t>
            </w:r>
            <w:r w:rsidRPr="00535EDC">
              <w:rPr>
                <w:lang w:val="en-GB"/>
              </w:rPr>
              <w:t xml:space="preserve"> companies provided inputs to this discussion point:</w:t>
            </w:r>
          </w:p>
          <w:p w14:paraId="2802150B" w14:textId="77777777" w:rsidR="00A56918" w:rsidRPr="00604B13" w:rsidRDefault="00A56918" w:rsidP="00A56918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“</w:t>
            </w:r>
            <w:r w:rsidRPr="005825B5">
              <w:rPr>
                <w:lang w:val="en-GB"/>
              </w:rPr>
              <w:t xml:space="preserve">Option 4: The corresponding minimum set of the reduced capabilities that one </w:t>
            </w:r>
            <w:proofErr w:type="spellStart"/>
            <w:r w:rsidRPr="005825B5">
              <w:rPr>
                <w:lang w:val="en-GB"/>
              </w:rPr>
              <w:t>RedCap</w:t>
            </w:r>
            <w:proofErr w:type="spellEnd"/>
            <w:r w:rsidRPr="005825B5">
              <w:rPr>
                <w:lang w:val="en-GB"/>
              </w:rPr>
              <w:t xml:space="preserve"> UE type shall mandatorily support</w:t>
            </w:r>
            <w:r>
              <w:t xml:space="preserve">” is supported by 16 companies (ZTE, Ericsson, MediaTek, Sequans, Intel, Lenovo, LGE, Samsung, Huawei, HiSilicon, Sharp, </w:t>
            </w:r>
            <w:proofErr w:type="spellStart"/>
            <w:r>
              <w:t>Spreadtrum</w:t>
            </w:r>
            <w:proofErr w:type="spellEnd"/>
            <w:r>
              <w:t xml:space="preserve">, Nokia, BT, DENSO, </w:t>
            </w:r>
            <w:proofErr w:type="gramStart"/>
            <w:r>
              <w:t>vivo )</w:t>
            </w:r>
            <w:proofErr w:type="gramEnd"/>
            <w:r>
              <w:t>.</w:t>
            </w:r>
          </w:p>
          <w:p w14:paraId="72EDFDC4" w14:textId="77777777" w:rsidR="00A56918" w:rsidRPr="00E25CE4" w:rsidRDefault="00A56918" w:rsidP="00A56918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“</w:t>
            </w:r>
            <w:r w:rsidRPr="005825B5">
              <w:rPr>
                <w:lang w:val="en-GB"/>
              </w:rPr>
              <w:t>Option 2: Only include the reduced capabilities that the network needs to know during initial access, if any</w:t>
            </w:r>
            <w:r>
              <w:t>” is supported by 2 companies (CATT, vivo).</w:t>
            </w:r>
          </w:p>
          <w:p w14:paraId="2F2D3FF1" w14:textId="77777777" w:rsidR="00A56918" w:rsidRPr="005825B5" w:rsidRDefault="00A56918" w:rsidP="00A56918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 w:rsidRPr="00E25CE4">
              <w:rPr>
                <w:lang w:val="en-GB"/>
              </w:rPr>
              <w:t>“</w:t>
            </w:r>
            <w:r w:rsidRPr="005825B5">
              <w:rPr>
                <w:lang w:val="en-GB"/>
              </w:rPr>
              <w:t xml:space="preserve">Option 4a: The set of mandatory features that all </w:t>
            </w:r>
            <w:proofErr w:type="spellStart"/>
            <w:r w:rsidRPr="005825B5">
              <w:rPr>
                <w:lang w:val="en-GB"/>
              </w:rPr>
              <w:t>RedCap</w:t>
            </w:r>
            <w:proofErr w:type="spellEnd"/>
            <w:r w:rsidRPr="005825B5">
              <w:rPr>
                <w:lang w:val="en-GB"/>
              </w:rPr>
              <w:t xml:space="preserve"> UEs shall support, as well as the set of features not supported by any </w:t>
            </w:r>
            <w:proofErr w:type="spellStart"/>
            <w:r w:rsidRPr="005825B5">
              <w:rPr>
                <w:lang w:val="en-GB"/>
              </w:rPr>
              <w:t>RedCap</w:t>
            </w:r>
            <w:proofErr w:type="spellEnd"/>
            <w:r w:rsidRPr="005825B5">
              <w:rPr>
                <w:lang w:val="en-GB"/>
              </w:rPr>
              <w:t xml:space="preserve"> UEs (e.g. CA, DC, etc)</w:t>
            </w:r>
            <w:r>
              <w:t xml:space="preserve">” is supported by 3 companies </w:t>
            </w:r>
            <w:proofErr w:type="gramStart"/>
            <w:r>
              <w:t>( Qualcomm</w:t>
            </w:r>
            <w:proofErr w:type="gramEnd"/>
            <w:r>
              <w:t>, Sequans, BT).</w:t>
            </w:r>
          </w:p>
          <w:p w14:paraId="75FABE37" w14:textId="77777777" w:rsidR="00A56918" w:rsidRPr="005825B5" w:rsidRDefault="00A56918" w:rsidP="00A56918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t xml:space="preserve">“Option 5 no need to define different </w:t>
            </w:r>
            <w:proofErr w:type="spellStart"/>
            <w:r>
              <w:t>RedCap</w:t>
            </w:r>
            <w:proofErr w:type="spellEnd"/>
            <w:r>
              <w:t xml:space="preserve"> UE type” is supported by 1 company (Apple)</w:t>
            </w:r>
          </w:p>
          <w:p w14:paraId="2F6030A1" w14:textId="77777777" w:rsidR="00A56918" w:rsidRPr="00E25CE4" w:rsidRDefault="00A56918" w:rsidP="00A56918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“Wait for RAN1” is mentioned by 9 companies (OPPO, ZTE, Ericsson, Intel, LGE, Samsung, Sharp, </w:t>
            </w:r>
            <w:proofErr w:type="spellStart"/>
            <w:r>
              <w:rPr>
                <w:lang w:val="en-GB"/>
              </w:rPr>
              <w:t>Spreadtrum</w:t>
            </w:r>
            <w:proofErr w:type="spellEnd"/>
            <w:r>
              <w:rPr>
                <w:lang w:val="en-GB"/>
              </w:rPr>
              <w:t>, BT, DENSO)</w:t>
            </w:r>
          </w:p>
          <w:p w14:paraId="183652A7" w14:textId="3A0B48D3" w:rsidR="00A56918" w:rsidRDefault="00A56918" w:rsidP="00A5691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In addition, Huawei mentioned what specification impact will be? </w:t>
            </w:r>
          </w:p>
          <w:p w14:paraId="770D930D" w14:textId="77777777" w:rsidR="00A56918" w:rsidRPr="00835903" w:rsidRDefault="00A56918" w:rsidP="00A5691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As commented by ZTE “</w:t>
            </w:r>
            <w:r w:rsidRPr="0006746F">
              <w:rPr>
                <w:i/>
                <w:iCs/>
                <w:lang w:val="en-GB"/>
              </w:rPr>
              <w:t>This is under RAN1 discussion, and all the options were listed by RAN1 during SI phase, so we are also fine to wait for RAN1’s input</w:t>
            </w:r>
            <w:r w:rsidRPr="0006746F">
              <w:rPr>
                <w:lang w:val="en-GB"/>
              </w:rPr>
              <w:t>.</w:t>
            </w:r>
            <w:r>
              <w:rPr>
                <w:lang w:val="en-GB"/>
              </w:rPr>
              <w:t>”, Rapporteur considers it is reasonable to wait for RAN1.</w:t>
            </w:r>
          </w:p>
          <w:p w14:paraId="5ECF5760" w14:textId="77777777" w:rsidR="00A56918" w:rsidRPr="00535EDC" w:rsidRDefault="00A56918" w:rsidP="00A56918">
            <w:pPr>
              <w:jc w:val="both"/>
              <w:rPr>
                <w:lang w:val="en-GB"/>
              </w:rPr>
            </w:pPr>
            <w:r w:rsidRPr="00535EDC">
              <w:rPr>
                <w:b/>
                <w:bCs/>
                <w:u w:val="single"/>
                <w:lang w:val="en-GB"/>
              </w:rPr>
              <w:t>Rapporteur</w:t>
            </w:r>
            <w:r w:rsidRPr="00535EDC">
              <w:rPr>
                <w:lang w:val="en-GB"/>
              </w:rPr>
              <w:t xml:space="preserve">: propose </w:t>
            </w:r>
            <w:r>
              <w:rPr>
                <w:lang w:val="en-GB"/>
              </w:rPr>
              <w:t xml:space="preserve">to postpone the discussion on the definition of </w:t>
            </w:r>
            <w:proofErr w:type="spellStart"/>
            <w:r>
              <w:rPr>
                <w:lang w:val="en-GB"/>
              </w:rPr>
              <w:t>RedCap</w:t>
            </w:r>
            <w:proofErr w:type="spellEnd"/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type, and</w:t>
            </w:r>
            <w:proofErr w:type="gramEnd"/>
            <w:r>
              <w:rPr>
                <w:lang w:val="en-GB"/>
              </w:rPr>
              <w:t xml:space="preserve"> wait for RAN1 input</w:t>
            </w:r>
            <w:r>
              <w:t>.</w:t>
            </w:r>
          </w:p>
          <w:p w14:paraId="77918D6F" w14:textId="77777777" w:rsidR="00A56918" w:rsidRDefault="00A56918" w:rsidP="00772D73">
            <w:pPr>
              <w:rPr>
                <w:lang w:val="en-GB" w:eastAsia="x-none"/>
              </w:rPr>
            </w:pPr>
          </w:p>
        </w:tc>
      </w:tr>
    </w:tbl>
    <w:p w14:paraId="229FF12C" w14:textId="2249825B" w:rsidR="004E7F7B" w:rsidRDefault="004E7F7B" w:rsidP="00772D73">
      <w:pPr>
        <w:rPr>
          <w:lang w:val="en-GB" w:eastAsia="x-none"/>
        </w:rPr>
      </w:pPr>
    </w:p>
    <w:p w14:paraId="0E1E874D" w14:textId="77777777" w:rsidR="00A56918" w:rsidRDefault="00A56918" w:rsidP="00A56918">
      <w:pPr>
        <w:jc w:val="both"/>
        <w:rPr>
          <w:lang w:val="en-GB"/>
        </w:rPr>
      </w:pPr>
      <w:r>
        <w:rPr>
          <w:lang w:val="en-GB"/>
        </w:rPr>
        <w:t xml:space="preserve">Rapporteur would like to check companies’ view again. </w:t>
      </w:r>
    </w:p>
    <w:p w14:paraId="443960BA" w14:textId="3D20373E" w:rsidR="00A56918" w:rsidRPr="00BC5F72" w:rsidRDefault="00A56918" w:rsidP="00A56918">
      <w:pPr>
        <w:pStyle w:val="ListParagraph"/>
        <w:spacing w:after="60"/>
        <w:contextualSpacing w:val="0"/>
        <w:jc w:val="both"/>
      </w:pPr>
      <w:r w:rsidRPr="00BC5F72">
        <w:rPr>
          <w:b/>
          <w:bCs/>
        </w:rPr>
        <w:t xml:space="preserve">Discussion point </w:t>
      </w:r>
      <w:r w:rsidR="00A46A60">
        <w:rPr>
          <w:b/>
          <w:bCs/>
        </w:rPr>
        <w:t>6</w:t>
      </w:r>
      <w:r w:rsidRPr="00BC5F72">
        <w:rPr>
          <w:b/>
          <w:bCs/>
        </w:rPr>
        <w:t xml:space="preserve">: </w:t>
      </w:r>
      <w:r>
        <w:rPr>
          <w:b/>
          <w:bCs/>
        </w:rPr>
        <w:t>Do you support Rapporteur proposal t</w:t>
      </w:r>
      <w:r w:rsidR="003517E4">
        <w:rPr>
          <w:b/>
          <w:bCs/>
        </w:rPr>
        <w:t>o</w:t>
      </w:r>
      <w:r>
        <w:rPr>
          <w:b/>
          <w:bCs/>
        </w:rPr>
        <w:t xml:space="preserve"> “</w:t>
      </w:r>
      <w:r w:rsidRPr="00A56918">
        <w:rPr>
          <w:b/>
          <w:bCs/>
          <w:i/>
          <w:iCs/>
          <w:u w:val="single"/>
        </w:rPr>
        <w:t xml:space="preserve">postpone the discussion on the definition of </w:t>
      </w:r>
      <w:proofErr w:type="spellStart"/>
      <w:r w:rsidRPr="00A56918">
        <w:rPr>
          <w:b/>
          <w:bCs/>
          <w:i/>
          <w:iCs/>
          <w:u w:val="single"/>
        </w:rPr>
        <w:t>RedCap</w:t>
      </w:r>
      <w:proofErr w:type="spellEnd"/>
      <w:r w:rsidRPr="00A56918">
        <w:rPr>
          <w:b/>
          <w:bCs/>
          <w:i/>
          <w:iCs/>
          <w:u w:val="single"/>
        </w:rPr>
        <w:t xml:space="preserve"> UE type although [16/20] companies support “Option 4: The corresponding minimum set of the reduced capabilities that one </w:t>
      </w:r>
      <w:proofErr w:type="spellStart"/>
      <w:r w:rsidRPr="00A56918">
        <w:rPr>
          <w:b/>
          <w:bCs/>
          <w:i/>
          <w:iCs/>
          <w:u w:val="single"/>
        </w:rPr>
        <w:t>RedCap</w:t>
      </w:r>
      <w:proofErr w:type="spellEnd"/>
      <w:r w:rsidRPr="00A56918">
        <w:rPr>
          <w:b/>
          <w:bCs/>
          <w:i/>
          <w:iCs/>
          <w:u w:val="single"/>
        </w:rPr>
        <w:t xml:space="preserve"> UE type shall mandatorily support.</w:t>
      </w:r>
      <w:r>
        <w:rPr>
          <w:b/>
          <w:bCs/>
        </w:rPr>
        <w:t xml:space="preserve">”; </w:t>
      </w:r>
      <w:r>
        <w:rPr>
          <w:b/>
          <w:bCs/>
          <w:lang w:val="en-GB"/>
        </w:rPr>
        <w:t>If not, p</w:t>
      </w:r>
      <w:r w:rsidRPr="0066523F">
        <w:rPr>
          <w:b/>
          <w:bCs/>
        </w:rPr>
        <w:t>lease justify your response.</w:t>
      </w:r>
    </w:p>
    <w:p w14:paraId="68408B8C" w14:textId="77777777" w:rsidR="00A56918" w:rsidRDefault="00A56918" w:rsidP="00A56918">
      <w:pPr>
        <w:rPr>
          <w:lang w:val="en-GB" w:eastAsia="x-none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56"/>
        <w:gridCol w:w="1169"/>
        <w:gridCol w:w="6112"/>
      </w:tblGrid>
      <w:tr w:rsidR="00A56918" w:rsidRPr="004F40AB" w14:paraId="2A2F2928" w14:textId="77777777" w:rsidTr="005253C4">
        <w:tc>
          <w:tcPr>
            <w:tcW w:w="1956" w:type="dxa"/>
            <w:shd w:val="clear" w:color="auto" w:fill="BFBFBF" w:themeFill="background1" w:themeFillShade="BF"/>
          </w:tcPr>
          <w:p w14:paraId="0F365ABF" w14:textId="77777777" w:rsidR="00A56918" w:rsidRPr="004F40AB" w:rsidRDefault="00A56918" w:rsidP="005253C4">
            <w:pPr>
              <w:spacing w:after="0"/>
              <w:jc w:val="center"/>
              <w:rPr>
                <w:b/>
                <w:bCs/>
              </w:rPr>
            </w:pPr>
            <w:r w:rsidRPr="004F40AB">
              <w:rPr>
                <w:b/>
                <w:bCs/>
              </w:rPr>
              <w:t>Company’s name</w:t>
            </w:r>
          </w:p>
        </w:tc>
        <w:tc>
          <w:tcPr>
            <w:tcW w:w="1169" w:type="dxa"/>
            <w:shd w:val="clear" w:color="auto" w:fill="BFBFBF" w:themeFill="background1" w:themeFillShade="BF"/>
          </w:tcPr>
          <w:p w14:paraId="3343FF8B" w14:textId="77777777" w:rsidR="00A56918" w:rsidRPr="004F40AB" w:rsidRDefault="00A56918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112" w:type="dxa"/>
            <w:shd w:val="clear" w:color="auto" w:fill="BFBFBF" w:themeFill="background1" w:themeFillShade="BF"/>
          </w:tcPr>
          <w:p w14:paraId="52AF4D23" w14:textId="77777777" w:rsidR="00A56918" w:rsidRPr="004F40AB" w:rsidRDefault="00A56918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Comments, if any</w:t>
            </w:r>
          </w:p>
        </w:tc>
      </w:tr>
      <w:tr w:rsidR="00A56918" w:rsidRPr="004F40AB" w14:paraId="717AC6DC" w14:textId="77777777" w:rsidTr="005253C4">
        <w:tc>
          <w:tcPr>
            <w:tcW w:w="1956" w:type="dxa"/>
          </w:tcPr>
          <w:p w14:paraId="6E4ABD85" w14:textId="276A581E" w:rsidR="00A56918" w:rsidRPr="004F40AB" w:rsidRDefault="008038BC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169" w:type="dxa"/>
          </w:tcPr>
          <w:p w14:paraId="445576ED" w14:textId="7FF6F6D5" w:rsidR="00A56918" w:rsidRPr="004F40AB" w:rsidRDefault="008038BC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12" w:type="dxa"/>
          </w:tcPr>
          <w:p w14:paraId="1DC0333F" w14:textId="78448103" w:rsidR="00A56918" w:rsidRPr="004F40AB" w:rsidRDefault="00DD1DA8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Postpone c</w:t>
            </w:r>
            <w:r w:rsidR="008038BC">
              <w:rPr>
                <w:lang w:eastAsia="zh-CN"/>
              </w:rPr>
              <w:t xml:space="preserve">onsidering RAN1 is also discussing it. </w:t>
            </w:r>
          </w:p>
        </w:tc>
      </w:tr>
      <w:tr w:rsidR="00A56918" w:rsidRPr="004F40AB" w14:paraId="6167CAEF" w14:textId="77777777" w:rsidTr="005253C4">
        <w:tc>
          <w:tcPr>
            <w:tcW w:w="1956" w:type="dxa"/>
          </w:tcPr>
          <w:p w14:paraId="0E2BD0FF" w14:textId="1A812C63" w:rsidR="00A56918" w:rsidRPr="004F40AB" w:rsidRDefault="00111AB5" w:rsidP="005253C4">
            <w:pPr>
              <w:spacing w:after="0"/>
            </w:pPr>
            <w:r>
              <w:t>ZTE</w:t>
            </w:r>
          </w:p>
        </w:tc>
        <w:tc>
          <w:tcPr>
            <w:tcW w:w="1169" w:type="dxa"/>
          </w:tcPr>
          <w:p w14:paraId="41FD8FD8" w14:textId="10D224C1" w:rsidR="00A56918" w:rsidRPr="004F40AB" w:rsidRDefault="00111AB5" w:rsidP="005253C4">
            <w:pPr>
              <w:spacing w:after="0"/>
            </w:pPr>
            <w:r>
              <w:t>Yes</w:t>
            </w:r>
          </w:p>
        </w:tc>
        <w:tc>
          <w:tcPr>
            <w:tcW w:w="6112" w:type="dxa"/>
          </w:tcPr>
          <w:p w14:paraId="378416B4" w14:textId="3D5875FC" w:rsidR="00A56918" w:rsidRPr="004F40AB" w:rsidRDefault="00A56918" w:rsidP="005253C4">
            <w:pPr>
              <w:spacing w:after="0"/>
            </w:pPr>
          </w:p>
        </w:tc>
      </w:tr>
      <w:tr w:rsidR="00600214" w:rsidRPr="004F40AB" w14:paraId="0B5E31E0" w14:textId="77777777" w:rsidTr="005253C4">
        <w:tc>
          <w:tcPr>
            <w:tcW w:w="1956" w:type="dxa"/>
          </w:tcPr>
          <w:p w14:paraId="65E120F8" w14:textId="2AB9297D" w:rsidR="00600214" w:rsidRDefault="00600214" w:rsidP="00600214">
            <w:pPr>
              <w:spacing w:after="0"/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1169" w:type="dxa"/>
          </w:tcPr>
          <w:p w14:paraId="08BAA463" w14:textId="1C7976A8" w:rsidR="00600214" w:rsidRDefault="00600214" w:rsidP="00600214">
            <w:pPr>
              <w:spacing w:after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es, but</w:t>
            </w:r>
          </w:p>
        </w:tc>
        <w:tc>
          <w:tcPr>
            <w:tcW w:w="6112" w:type="dxa"/>
          </w:tcPr>
          <w:p w14:paraId="7AC9C120" w14:textId="77777777" w:rsidR="00600214" w:rsidRDefault="00600214" w:rsidP="0060021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nother way is </w:t>
            </w:r>
            <w:proofErr w:type="gramStart"/>
            <w:r>
              <w:rPr>
                <w:lang w:eastAsia="zh-CN"/>
              </w:rPr>
              <w:t>try</w:t>
            </w:r>
            <w:proofErr w:type="gramEnd"/>
            <w:r>
              <w:rPr>
                <w:lang w:eastAsia="zh-CN"/>
              </w:rPr>
              <w:t xml:space="preserve"> to agree something like:</w:t>
            </w:r>
          </w:p>
          <w:p w14:paraId="7B4118B8" w14:textId="2902EE60" w:rsidR="00600214" w:rsidRPr="001C7CBF" w:rsidRDefault="00600214" w:rsidP="00600214">
            <w:pPr>
              <w:spacing w:after="0"/>
            </w:pPr>
            <w:r w:rsidRPr="00F623DC">
              <w:rPr>
                <w:b/>
                <w:lang w:eastAsia="zh-CN"/>
              </w:rPr>
              <w:t xml:space="preserve">RAN2 observe that, on the definition of </w:t>
            </w:r>
            <w:proofErr w:type="spellStart"/>
            <w:r w:rsidRPr="00F623DC">
              <w:rPr>
                <w:b/>
                <w:lang w:eastAsia="zh-CN"/>
              </w:rPr>
              <w:t>RedCap</w:t>
            </w:r>
            <w:proofErr w:type="spellEnd"/>
            <w:r w:rsidRPr="00F623DC">
              <w:rPr>
                <w:b/>
                <w:lang w:eastAsia="zh-CN"/>
              </w:rPr>
              <w:t xml:space="preserve"> UE type, </w:t>
            </w:r>
            <w:r w:rsidRPr="00F623DC">
              <w:rPr>
                <w:b/>
                <w:bCs/>
                <w:iCs/>
                <w:lang w:eastAsia="zh-CN"/>
              </w:rPr>
              <w:t xml:space="preserve">Option 4 (i.e., the corresponding minimum set of the reduced capabilities that one </w:t>
            </w:r>
            <w:proofErr w:type="spellStart"/>
            <w:r w:rsidRPr="00F623DC">
              <w:rPr>
                <w:b/>
                <w:bCs/>
                <w:iCs/>
                <w:lang w:eastAsia="zh-CN"/>
              </w:rPr>
              <w:t>RedCap</w:t>
            </w:r>
            <w:proofErr w:type="spellEnd"/>
            <w:r w:rsidRPr="00F623DC">
              <w:rPr>
                <w:b/>
                <w:bCs/>
                <w:iCs/>
                <w:lang w:eastAsia="zh-CN"/>
              </w:rPr>
              <w:t xml:space="preserve"> UE type shall mandatorily support) has the most supports.</w:t>
            </w:r>
          </w:p>
        </w:tc>
      </w:tr>
      <w:tr w:rsidR="002516D6" w:rsidRPr="004F40AB" w14:paraId="4934760E" w14:textId="77777777" w:rsidTr="005253C4">
        <w:tc>
          <w:tcPr>
            <w:tcW w:w="1956" w:type="dxa"/>
          </w:tcPr>
          <w:p w14:paraId="567DB54E" w14:textId="34B88F39" w:rsidR="002516D6" w:rsidRDefault="002516D6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MediaTek</w:t>
            </w:r>
          </w:p>
        </w:tc>
        <w:tc>
          <w:tcPr>
            <w:tcW w:w="1169" w:type="dxa"/>
          </w:tcPr>
          <w:p w14:paraId="2FA1579D" w14:textId="3D5C1B7F" w:rsidR="002516D6" w:rsidRDefault="002516D6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Ok to postpone</w:t>
            </w:r>
          </w:p>
        </w:tc>
        <w:tc>
          <w:tcPr>
            <w:tcW w:w="6112" w:type="dxa"/>
          </w:tcPr>
          <w:p w14:paraId="5BAAF98D" w14:textId="1197BACB" w:rsidR="002516D6" w:rsidRDefault="002516D6" w:rsidP="00600214">
            <w:pPr>
              <w:spacing w:after="0"/>
              <w:rPr>
                <w:lang w:eastAsia="zh-CN"/>
              </w:rPr>
            </w:pPr>
          </w:p>
        </w:tc>
      </w:tr>
      <w:tr w:rsidR="002516D6" w:rsidRPr="004F40AB" w14:paraId="19806927" w14:textId="77777777" w:rsidTr="005253C4">
        <w:tc>
          <w:tcPr>
            <w:tcW w:w="1956" w:type="dxa"/>
          </w:tcPr>
          <w:p w14:paraId="7CA1DD23" w14:textId="71738826" w:rsidR="002516D6" w:rsidRDefault="00A20BA3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Apple</w:t>
            </w:r>
          </w:p>
        </w:tc>
        <w:tc>
          <w:tcPr>
            <w:tcW w:w="1169" w:type="dxa"/>
          </w:tcPr>
          <w:p w14:paraId="68AD70B0" w14:textId="71A5BC92" w:rsidR="002516D6" w:rsidRDefault="00A20BA3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Ok to postpone</w:t>
            </w:r>
          </w:p>
        </w:tc>
        <w:tc>
          <w:tcPr>
            <w:tcW w:w="6112" w:type="dxa"/>
          </w:tcPr>
          <w:p w14:paraId="1BC19081" w14:textId="77777777" w:rsidR="002516D6" w:rsidRDefault="00A20BA3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Would be clearer after RAN1 has progress.  We are trying to see where the ‘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Type’ would be needed, when UE transfers the capability, and SIB1 filters the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UEs that are allowed to camp. We think there is no need to define ‘a type’ for signaling purposes. </w:t>
            </w:r>
          </w:p>
          <w:p w14:paraId="5CE5A8DB" w14:textId="77777777" w:rsidR="00A20BA3" w:rsidRDefault="00A20BA3" w:rsidP="00600214">
            <w:pPr>
              <w:spacing w:after="0"/>
              <w:rPr>
                <w:lang w:eastAsia="zh-CN"/>
              </w:rPr>
            </w:pPr>
          </w:p>
          <w:p w14:paraId="60C8FC35" w14:textId="73A3BBA8" w:rsidR="00A20BA3" w:rsidRDefault="00A20BA3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But we can conclude this after RAN1 progresses.</w:t>
            </w:r>
          </w:p>
        </w:tc>
      </w:tr>
      <w:tr w:rsidR="002516D6" w:rsidRPr="004F40AB" w14:paraId="019690F7" w14:textId="77777777" w:rsidTr="005253C4">
        <w:tc>
          <w:tcPr>
            <w:tcW w:w="1956" w:type="dxa"/>
          </w:tcPr>
          <w:p w14:paraId="6E4EC638" w14:textId="111CBD3B" w:rsidR="002516D6" w:rsidRDefault="00EF0043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1169" w:type="dxa"/>
          </w:tcPr>
          <w:p w14:paraId="5F17565E" w14:textId="16E7ADCC" w:rsidR="002516D6" w:rsidRDefault="00207BAB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OK to postpone</w:t>
            </w:r>
          </w:p>
        </w:tc>
        <w:tc>
          <w:tcPr>
            <w:tcW w:w="6112" w:type="dxa"/>
          </w:tcPr>
          <w:p w14:paraId="1D593017" w14:textId="77777777" w:rsidR="002516D6" w:rsidRDefault="002516D6" w:rsidP="00600214">
            <w:pPr>
              <w:spacing w:after="0"/>
              <w:rPr>
                <w:lang w:eastAsia="zh-CN"/>
              </w:rPr>
            </w:pPr>
          </w:p>
        </w:tc>
      </w:tr>
      <w:tr w:rsidR="006F29D1" w:rsidRPr="004F40AB" w14:paraId="0677F4E1" w14:textId="77777777" w:rsidTr="005253C4">
        <w:tc>
          <w:tcPr>
            <w:tcW w:w="1956" w:type="dxa"/>
          </w:tcPr>
          <w:p w14:paraId="4EC1C1E9" w14:textId="6B97B395" w:rsidR="006F29D1" w:rsidRDefault="006F29D1" w:rsidP="0060021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169" w:type="dxa"/>
          </w:tcPr>
          <w:p w14:paraId="7A38D57E" w14:textId="7E3CFEA5" w:rsidR="006F29D1" w:rsidRDefault="00D53400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12" w:type="dxa"/>
          </w:tcPr>
          <w:p w14:paraId="71633868" w14:textId="77777777" w:rsidR="006F29D1" w:rsidRDefault="006F29D1" w:rsidP="00600214">
            <w:pPr>
              <w:spacing w:after="0"/>
              <w:rPr>
                <w:lang w:eastAsia="zh-CN"/>
              </w:rPr>
            </w:pPr>
          </w:p>
        </w:tc>
      </w:tr>
      <w:tr w:rsidR="007B6E4E" w:rsidRPr="004F40AB" w14:paraId="5BB7BC57" w14:textId="77777777" w:rsidTr="005253C4">
        <w:tc>
          <w:tcPr>
            <w:tcW w:w="1956" w:type="dxa"/>
          </w:tcPr>
          <w:p w14:paraId="41370437" w14:textId="4CF8BCE3" w:rsidR="007B6E4E" w:rsidRDefault="007B6E4E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1169" w:type="dxa"/>
          </w:tcPr>
          <w:p w14:paraId="76A97BDC" w14:textId="27872074" w:rsidR="007B6E4E" w:rsidRDefault="007B6E4E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OK to postpone</w:t>
            </w:r>
          </w:p>
        </w:tc>
        <w:tc>
          <w:tcPr>
            <w:tcW w:w="6112" w:type="dxa"/>
          </w:tcPr>
          <w:p w14:paraId="5F019B82" w14:textId="77777777" w:rsidR="007B6E4E" w:rsidRDefault="007B6E4E" w:rsidP="00600214">
            <w:pPr>
              <w:spacing w:after="0"/>
              <w:rPr>
                <w:lang w:eastAsia="zh-CN"/>
              </w:rPr>
            </w:pPr>
          </w:p>
        </w:tc>
      </w:tr>
      <w:tr w:rsidR="008F2C14" w:rsidRPr="004F40AB" w14:paraId="223E67DB" w14:textId="77777777" w:rsidTr="005253C4">
        <w:tc>
          <w:tcPr>
            <w:tcW w:w="1956" w:type="dxa"/>
          </w:tcPr>
          <w:p w14:paraId="131C73BA" w14:textId="6C798825" w:rsidR="008F2C14" w:rsidRDefault="00A725E1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169" w:type="dxa"/>
          </w:tcPr>
          <w:p w14:paraId="459071A6" w14:textId="5D4F7660" w:rsidR="008F2C14" w:rsidRDefault="008F2C14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OK but </w:t>
            </w:r>
          </w:p>
        </w:tc>
        <w:tc>
          <w:tcPr>
            <w:tcW w:w="6112" w:type="dxa"/>
          </w:tcPr>
          <w:p w14:paraId="5164C74B" w14:textId="3892346B" w:rsidR="004140A6" w:rsidRDefault="008F2C14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Tend to agree with HW view – this objective is RAN2-</w:t>
            </w:r>
            <w:proofErr w:type="gramStart"/>
            <w:r>
              <w:rPr>
                <w:lang w:eastAsia="zh-CN"/>
              </w:rPr>
              <w:t>led</w:t>
            </w:r>
            <w:proofErr w:type="gramEnd"/>
            <w:r>
              <w:rPr>
                <w:lang w:eastAsia="zh-CN"/>
              </w:rPr>
              <w:t xml:space="preserve"> and we could agree e.g. a working assumption conditional on being updated once there is more progre</w:t>
            </w:r>
            <w:r w:rsidR="00A033A5">
              <w:rPr>
                <w:lang w:eastAsia="zh-CN"/>
              </w:rPr>
              <w:t>s</w:t>
            </w:r>
            <w:r>
              <w:rPr>
                <w:lang w:eastAsia="zh-CN"/>
              </w:rPr>
              <w:t>s in the discussion in RAN1 (and RAN2).</w:t>
            </w:r>
            <w:r w:rsidR="000548E2">
              <w:rPr>
                <w:lang w:eastAsia="zh-CN"/>
              </w:rPr>
              <w:t xml:space="preserve"> There seems to be strong support for Option 4 in RAN2 and it would be good to avoid repeated discussion on this.</w:t>
            </w:r>
          </w:p>
        </w:tc>
      </w:tr>
      <w:tr w:rsidR="00D316C4" w:rsidRPr="004F40AB" w14:paraId="32067F3E" w14:textId="77777777" w:rsidTr="005253C4">
        <w:tc>
          <w:tcPr>
            <w:tcW w:w="1956" w:type="dxa"/>
          </w:tcPr>
          <w:p w14:paraId="3E171305" w14:textId="3F29E7FC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Sequans</w:t>
            </w:r>
          </w:p>
        </w:tc>
        <w:tc>
          <w:tcPr>
            <w:tcW w:w="1169" w:type="dxa"/>
          </w:tcPr>
          <w:p w14:paraId="16416E87" w14:textId="45B57E6C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12" w:type="dxa"/>
          </w:tcPr>
          <w:p w14:paraId="6739DDFF" w14:textId="77777777" w:rsidR="00D316C4" w:rsidRDefault="00D316C4" w:rsidP="00D316C4">
            <w:pPr>
              <w:spacing w:after="0"/>
              <w:rPr>
                <w:lang w:eastAsia="zh-CN"/>
              </w:rPr>
            </w:pPr>
          </w:p>
        </w:tc>
      </w:tr>
      <w:tr w:rsidR="00030CD7" w:rsidRPr="004F40AB" w14:paraId="7A4DAB02" w14:textId="77777777" w:rsidTr="005253C4">
        <w:tc>
          <w:tcPr>
            <w:tcW w:w="1956" w:type="dxa"/>
          </w:tcPr>
          <w:p w14:paraId="1A1549DE" w14:textId="730E890B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ujitsu</w:t>
            </w:r>
          </w:p>
        </w:tc>
        <w:tc>
          <w:tcPr>
            <w:tcW w:w="1169" w:type="dxa"/>
          </w:tcPr>
          <w:p w14:paraId="3DBF7901" w14:textId="0FAC559F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OK to postpone</w:t>
            </w:r>
          </w:p>
        </w:tc>
        <w:tc>
          <w:tcPr>
            <w:tcW w:w="6112" w:type="dxa"/>
          </w:tcPr>
          <w:p w14:paraId="7591ED68" w14:textId="77777777" w:rsidR="00030CD7" w:rsidRDefault="00030CD7" w:rsidP="00030CD7">
            <w:pPr>
              <w:spacing w:after="0"/>
              <w:rPr>
                <w:lang w:eastAsia="zh-CN"/>
              </w:rPr>
            </w:pPr>
          </w:p>
        </w:tc>
      </w:tr>
      <w:tr w:rsidR="00D81AA6" w:rsidRPr="004F40AB" w14:paraId="40873F78" w14:textId="77777777" w:rsidTr="005253C4">
        <w:tc>
          <w:tcPr>
            <w:tcW w:w="1956" w:type="dxa"/>
          </w:tcPr>
          <w:p w14:paraId="71938F53" w14:textId="129D1FA5" w:rsidR="00D81AA6" w:rsidRDefault="00D81AA6" w:rsidP="00D81AA6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BT</w:t>
            </w:r>
          </w:p>
        </w:tc>
        <w:tc>
          <w:tcPr>
            <w:tcW w:w="1169" w:type="dxa"/>
          </w:tcPr>
          <w:p w14:paraId="44EE696D" w14:textId="30D3BE48" w:rsidR="00D81AA6" w:rsidRDefault="00D81AA6" w:rsidP="00D81AA6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Ok to postpone but</w:t>
            </w:r>
          </w:p>
        </w:tc>
        <w:tc>
          <w:tcPr>
            <w:tcW w:w="6112" w:type="dxa"/>
          </w:tcPr>
          <w:p w14:paraId="094F4142" w14:textId="4637929E" w:rsidR="00D81AA6" w:rsidRDefault="00D81AA6" w:rsidP="00D81AA6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Agree with Huawei or based on majority support, make it a working assumption without precluding other options. </w:t>
            </w:r>
          </w:p>
        </w:tc>
      </w:tr>
      <w:tr w:rsidR="00E709CA" w:rsidRPr="004F40AB" w14:paraId="0B4C8678" w14:textId="77777777" w:rsidTr="005253C4">
        <w:tc>
          <w:tcPr>
            <w:tcW w:w="1956" w:type="dxa"/>
          </w:tcPr>
          <w:p w14:paraId="198DE9A5" w14:textId="0B5741F0" w:rsidR="00E709CA" w:rsidRDefault="00E709CA" w:rsidP="00D81AA6">
            <w:p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Futurewei</w:t>
            </w:r>
            <w:proofErr w:type="spellEnd"/>
          </w:p>
        </w:tc>
        <w:tc>
          <w:tcPr>
            <w:tcW w:w="1169" w:type="dxa"/>
          </w:tcPr>
          <w:p w14:paraId="74490B7B" w14:textId="2A8A345B" w:rsidR="00E709CA" w:rsidRDefault="00E709CA" w:rsidP="00D81AA6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Ok to postpone but</w:t>
            </w:r>
          </w:p>
        </w:tc>
        <w:tc>
          <w:tcPr>
            <w:tcW w:w="6112" w:type="dxa"/>
          </w:tcPr>
          <w:p w14:paraId="314A5285" w14:textId="0C57E29C" w:rsidR="00E709CA" w:rsidRDefault="00E709CA" w:rsidP="00D81AA6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Also support progress</w:t>
            </w:r>
            <w:r w:rsidR="00874BD8">
              <w:rPr>
                <w:lang w:eastAsia="zh-CN"/>
              </w:rPr>
              <w:t>ing</w:t>
            </w:r>
            <w:r>
              <w:rPr>
                <w:lang w:eastAsia="zh-CN"/>
              </w:rPr>
              <w:t xml:space="preserve"> Option 4 towards a working assumption if that is agreeable. </w:t>
            </w:r>
          </w:p>
        </w:tc>
      </w:tr>
      <w:tr w:rsidR="007D2FF1" w:rsidRPr="004F40AB" w14:paraId="3DE72F08" w14:textId="77777777" w:rsidTr="005253C4">
        <w:tc>
          <w:tcPr>
            <w:tcW w:w="1956" w:type="dxa"/>
          </w:tcPr>
          <w:p w14:paraId="7BCE6A90" w14:textId="2EE58889" w:rsidR="007D2FF1" w:rsidRDefault="007D2FF1" w:rsidP="00D81AA6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169" w:type="dxa"/>
          </w:tcPr>
          <w:p w14:paraId="38DB02E2" w14:textId="36B3CB68" w:rsidR="007D2FF1" w:rsidRDefault="007D2FF1" w:rsidP="00D81AA6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OK to postpone</w:t>
            </w:r>
          </w:p>
        </w:tc>
        <w:tc>
          <w:tcPr>
            <w:tcW w:w="6112" w:type="dxa"/>
          </w:tcPr>
          <w:p w14:paraId="450A7995" w14:textId="77777777" w:rsidR="007D2FF1" w:rsidRDefault="007D2FF1" w:rsidP="00D81AA6">
            <w:pPr>
              <w:spacing w:after="0"/>
              <w:rPr>
                <w:lang w:eastAsia="zh-CN"/>
              </w:rPr>
            </w:pPr>
          </w:p>
        </w:tc>
      </w:tr>
      <w:tr w:rsidR="00B2516D" w:rsidRPr="004F40AB" w14:paraId="56515D4F" w14:textId="77777777" w:rsidTr="005253C4">
        <w:tc>
          <w:tcPr>
            <w:tcW w:w="1956" w:type="dxa"/>
          </w:tcPr>
          <w:p w14:paraId="7D5CA0E2" w14:textId="05687D87" w:rsidR="00B2516D" w:rsidRDefault="00B2516D" w:rsidP="00B2516D">
            <w:pPr>
              <w:spacing w:after="0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lastRenderedPageBreak/>
              <w:t>S</w:t>
            </w:r>
            <w:r>
              <w:rPr>
                <w:lang w:eastAsia="zh-CN"/>
              </w:rPr>
              <w:t>preadtrum</w:t>
            </w:r>
            <w:proofErr w:type="spellEnd"/>
          </w:p>
        </w:tc>
        <w:tc>
          <w:tcPr>
            <w:tcW w:w="1169" w:type="dxa"/>
          </w:tcPr>
          <w:p w14:paraId="6594EA4C" w14:textId="14A44AA2" w:rsidR="00B2516D" w:rsidRDefault="00B2516D" w:rsidP="00B2516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OK to postpone</w:t>
            </w:r>
          </w:p>
        </w:tc>
        <w:tc>
          <w:tcPr>
            <w:tcW w:w="6112" w:type="dxa"/>
          </w:tcPr>
          <w:p w14:paraId="1CED4A8A" w14:textId="77777777" w:rsidR="00B2516D" w:rsidRDefault="00B2516D" w:rsidP="00B2516D">
            <w:pPr>
              <w:spacing w:after="0"/>
              <w:rPr>
                <w:lang w:eastAsia="zh-CN"/>
              </w:rPr>
            </w:pPr>
          </w:p>
        </w:tc>
      </w:tr>
      <w:tr w:rsidR="006B2B0C" w:rsidRPr="004F40AB" w14:paraId="30ED1136" w14:textId="77777777" w:rsidTr="005253C4">
        <w:tc>
          <w:tcPr>
            <w:tcW w:w="1956" w:type="dxa"/>
          </w:tcPr>
          <w:p w14:paraId="120DEE55" w14:textId="49FE5EC9" w:rsidR="006B2B0C" w:rsidRDefault="006B2B0C" w:rsidP="00B2516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harp</w:t>
            </w:r>
          </w:p>
        </w:tc>
        <w:tc>
          <w:tcPr>
            <w:tcW w:w="1169" w:type="dxa"/>
          </w:tcPr>
          <w:p w14:paraId="3B7CDCD7" w14:textId="2B49BE3D" w:rsidR="006B2B0C" w:rsidRDefault="006B2B0C" w:rsidP="00B2516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12" w:type="dxa"/>
          </w:tcPr>
          <w:p w14:paraId="4030F328" w14:textId="77777777" w:rsidR="006B2B0C" w:rsidRDefault="006B2B0C" w:rsidP="00B2516D">
            <w:pPr>
              <w:spacing w:after="0"/>
              <w:rPr>
                <w:lang w:eastAsia="zh-CN"/>
              </w:rPr>
            </w:pPr>
          </w:p>
        </w:tc>
      </w:tr>
      <w:tr w:rsidR="00100409" w:rsidRPr="004F40AB" w14:paraId="57A905CF" w14:textId="77777777" w:rsidTr="005253C4">
        <w:tc>
          <w:tcPr>
            <w:tcW w:w="1956" w:type="dxa"/>
          </w:tcPr>
          <w:p w14:paraId="261E82F9" w14:textId="5B6C78AE" w:rsidR="00100409" w:rsidRDefault="00100409" w:rsidP="00100409">
            <w:pPr>
              <w:spacing w:after="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T-Mobile USA</w:t>
            </w:r>
          </w:p>
        </w:tc>
        <w:tc>
          <w:tcPr>
            <w:tcW w:w="1169" w:type="dxa"/>
          </w:tcPr>
          <w:p w14:paraId="7B9346B2" w14:textId="6B5E86D9" w:rsidR="00100409" w:rsidRDefault="00100409" w:rsidP="00100409">
            <w:pPr>
              <w:spacing w:after="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Ok to Postpone</w:t>
            </w:r>
          </w:p>
        </w:tc>
        <w:tc>
          <w:tcPr>
            <w:tcW w:w="6112" w:type="dxa"/>
          </w:tcPr>
          <w:p w14:paraId="5C0C1C5D" w14:textId="77777777" w:rsidR="00100409" w:rsidRDefault="00100409" w:rsidP="00100409">
            <w:pPr>
              <w:spacing w:after="0"/>
              <w:rPr>
                <w:lang w:eastAsia="zh-CN"/>
              </w:rPr>
            </w:pPr>
          </w:p>
        </w:tc>
      </w:tr>
    </w:tbl>
    <w:p w14:paraId="791AA450" w14:textId="77777777" w:rsidR="00A56918" w:rsidRPr="00385381" w:rsidRDefault="00A56918" w:rsidP="00772D73">
      <w:pPr>
        <w:rPr>
          <w:lang w:val="en-GB" w:eastAsia="x-none"/>
        </w:rPr>
      </w:pPr>
    </w:p>
    <w:p w14:paraId="08B4F168" w14:textId="4C06AC75" w:rsidR="00385381" w:rsidRPr="004140C6" w:rsidRDefault="004140C6" w:rsidP="00385381">
      <w:pPr>
        <w:jc w:val="both"/>
        <w:rPr>
          <w:b/>
          <w:bCs/>
          <w:u w:val="single"/>
          <w:lang w:val="en-GB" w:eastAsia="x-none"/>
        </w:rPr>
      </w:pPr>
      <w:r w:rsidRPr="004140C6">
        <w:rPr>
          <w:b/>
          <w:bCs/>
          <w:u w:val="single"/>
          <w:lang w:val="en-GB" w:eastAsia="x-none"/>
        </w:rPr>
        <w:t>Proposals not marked as “continue in offline 105”</w:t>
      </w:r>
    </w:p>
    <w:p w14:paraId="78F88A9E" w14:textId="77777777" w:rsidR="004140C6" w:rsidRDefault="004140C6" w:rsidP="004140C6">
      <w:pPr>
        <w:pStyle w:val="Comments"/>
      </w:pPr>
      <w:r>
        <w:t>Proposal 9.</w:t>
      </w:r>
      <w:r>
        <w:tab/>
        <w:t xml:space="preserve">[To discuss] [11] Send LS to SA2/CT1 to check subscription solution, whether core network should know the UE is a </w:t>
      </w:r>
      <w:proofErr w:type="spellStart"/>
      <w:r>
        <w:t>RedCap</w:t>
      </w:r>
      <w:proofErr w:type="spellEnd"/>
      <w:r>
        <w:t xml:space="preserve"> UE.</w:t>
      </w:r>
    </w:p>
    <w:p w14:paraId="71EACC14" w14:textId="77777777" w:rsidR="004140C6" w:rsidRDefault="004140C6" w:rsidP="004140C6">
      <w:pPr>
        <w:pStyle w:val="Comments"/>
      </w:pPr>
    </w:p>
    <w:p w14:paraId="082B1016" w14:textId="77777777" w:rsidR="004140C6" w:rsidRDefault="004140C6" w:rsidP="004140C6">
      <w:pPr>
        <w:pStyle w:val="Comments"/>
      </w:pPr>
      <w:r>
        <w:t>Proposal 3.</w:t>
      </w:r>
      <w:r>
        <w:tab/>
        <w:t xml:space="preserve">[FFS] Postpone the discussion on the handling of </w:t>
      </w:r>
      <w:proofErr w:type="spellStart"/>
      <w:r>
        <w:t>RedCap</w:t>
      </w:r>
      <w:proofErr w:type="spellEnd"/>
      <w:r>
        <w:t xml:space="preserve"> specific capabilities (</w:t>
      </w:r>
      <w:proofErr w:type="gramStart"/>
      <w:r>
        <w:t>e.g.</w:t>
      </w:r>
      <w:proofErr w:type="gramEnd"/>
      <w:r>
        <w:t xml:space="preserve"> Maximum BW, Max Rx, MIMO-Layer, 256QAM, CA/DC, HD-FDD, etc) until RAN2 has conclusion on capability design principle.</w:t>
      </w:r>
    </w:p>
    <w:p w14:paraId="00B6FB1B" w14:textId="77777777" w:rsidR="00497212" w:rsidRPr="00497212" w:rsidRDefault="00497212" w:rsidP="00224234">
      <w:pPr>
        <w:jc w:val="both"/>
        <w:rPr>
          <w:lang w:val="en-GB" w:eastAsia="x-none"/>
        </w:rPr>
      </w:pPr>
    </w:p>
    <w:p w14:paraId="5AB4BABA" w14:textId="77777777" w:rsidR="00EB410E" w:rsidRDefault="00EB410E" w:rsidP="00AF111F">
      <w:pPr>
        <w:pStyle w:val="Heading1"/>
        <w:numPr>
          <w:ilvl w:val="0"/>
          <w:numId w:val="2"/>
        </w:numPr>
        <w:jc w:val="both"/>
      </w:pPr>
      <w:r>
        <w:t>Conclusion</w:t>
      </w:r>
    </w:p>
    <w:p w14:paraId="55F9735C" w14:textId="77777777" w:rsidR="00A56918" w:rsidRDefault="00A56918" w:rsidP="00A56918">
      <w:pPr>
        <w:jc w:val="both"/>
      </w:pPr>
      <w:r w:rsidRPr="005B5EA7">
        <w:rPr>
          <w:highlight w:val="yellow"/>
        </w:rPr>
        <w:t>&lt;Section to be updated by Rapporteur&gt;</w:t>
      </w:r>
    </w:p>
    <w:p w14:paraId="0B5127B7" w14:textId="47BAC1D6" w:rsidR="00385381" w:rsidRPr="007274C5" w:rsidRDefault="00385381" w:rsidP="00385381">
      <w:pPr>
        <w:spacing w:before="240" w:after="120"/>
        <w:jc w:val="both"/>
        <w:rPr>
          <w:iCs/>
          <w:lang w:eastAsia="ja-JP"/>
        </w:rPr>
      </w:pPr>
      <w:r w:rsidRPr="007274C5">
        <w:rPr>
          <w:iCs/>
          <w:lang w:eastAsia="ja-JP"/>
        </w:rPr>
        <w:t>Aiming to help with the meeting discussion/progress, the proposals are categorized starting with:</w:t>
      </w:r>
    </w:p>
    <w:p w14:paraId="436D43FD" w14:textId="77777777" w:rsidR="00385381" w:rsidRPr="007274C5" w:rsidRDefault="00385381" w:rsidP="00371D66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60" w:line="259" w:lineRule="auto"/>
        <w:contextualSpacing w:val="0"/>
        <w:jc w:val="both"/>
        <w:rPr>
          <w:iCs/>
          <w:lang w:eastAsia="ja-JP"/>
        </w:rPr>
      </w:pPr>
      <w:r w:rsidRPr="007274C5">
        <w:rPr>
          <w:bCs/>
          <w:noProof/>
          <w:color w:val="00B050"/>
        </w:rPr>
        <w:t xml:space="preserve">[To agree] </w:t>
      </w:r>
      <w:r w:rsidRPr="007274C5">
        <w:rPr>
          <w:iCs/>
          <w:lang w:eastAsia="ja-JP"/>
        </w:rPr>
        <w:t xml:space="preserve">when there is </w:t>
      </w:r>
      <w:r>
        <w:rPr>
          <w:iCs/>
          <w:lang w:eastAsia="ja-JP"/>
        </w:rPr>
        <w:t>large</w:t>
      </w:r>
      <w:r w:rsidRPr="007274C5">
        <w:rPr>
          <w:iCs/>
          <w:lang w:eastAsia="ja-JP"/>
        </w:rPr>
        <w:t xml:space="preserve"> support and hence proposed for easy agreement.</w:t>
      </w:r>
    </w:p>
    <w:p w14:paraId="51D616B4" w14:textId="77777777" w:rsidR="00385381" w:rsidRPr="007274C5" w:rsidRDefault="00385381" w:rsidP="00371D66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60" w:line="259" w:lineRule="auto"/>
        <w:contextualSpacing w:val="0"/>
        <w:jc w:val="both"/>
        <w:rPr>
          <w:iCs/>
          <w:lang w:eastAsia="ja-JP"/>
        </w:rPr>
      </w:pPr>
      <w:r w:rsidRPr="007274C5">
        <w:rPr>
          <w:bCs/>
          <w:noProof/>
          <w:color w:val="0000CC"/>
        </w:rPr>
        <w:t xml:space="preserve">[To discuss] </w:t>
      </w:r>
      <w:r w:rsidRPr="007274C5">
        <w:rPr>
          <w:iCs/>
          <w:lang w:eastAsia="ja-JP"/>
        </w:rPr>
        <w:t xml:space="preserve">when there is </w:t>
      </w:r>
      <w:r>
        <w:rPr>
          <w:iCs/>
          <w:lang w:eastAsia="ja-JP"/>
        </w:rPr>
        <w:t>substantial</w:t>
      </w:r>
      <w:r w:rsidRPr="007274C5">
        <w:rPr>
          <w:iCs/>
          <w:lang w:eastAsia="ja-JP"/>
        </w:rPr>
        <w:t xml:space="preserve"> level of support and agreement may be possible.</w:t>
      </w:r>
    </w:p>
    <w:p w14:paraId="1D31D068" w14:textId="4BDA8053" w:rsidR="00385381" w:rsidRPr="007274C5" w:rsidRDefault="00385381" w:rsidP="00371D66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60" w:line="259" w:lineRule="auto"/>
        <w:contextualSpacing w:val="0"/>
        <w:jc w:val="both"/>
        <w:rPr>
          <w:iCs/>
          <w:lang w:eastAsia="ja-JP"/>
        </w:rPr>
      </w:pPr>
      <w:r w:rsidRPr="007274C5">
        <w:rPr>
          <w:bCs/>
          <w:noProof/>
          <w:color w:val="C45911"/>
        </w:rPr>
        <w:t>[</w:t>
      </w:r>
      <w:r>
        <w:rPr>
          <w:bCs/>
          <w:noProof/>
          <w:color w:val="C45911"/>
        </w:rPr>
        <w:t>FFS</w:t>
      </w:r>
      <w:r w:rsidRPr="007274C5">
        <w:rPr>
          <w:bCs/>
          <w:noProof/>
          <w:color w:val="C45911"/>
        </w:rPr>
        <w:t xml:space="preserve">] </w:t>
      </w:r>
      <w:r w:rsidRPr="007274C5">
        <w:rPr>
          <w:iCs/>
          <w:lang w:eastAsia="ja-JP"/>
        </w:rPr>
        <w:t xml:space="preserve">when </w:t>
      </w:r>
      <w:r>
        <w:rPr>
          <w:iCs/>
          <w:lang w:eastAsia="ja-JP"/>
        </w:rPr>
        <w:t>there is low support or</w:t>
      </w:r>
      <w:r w:rsidRPr="007274C5">
        <w:rPr>
          <w:iCs/>
          <w:lang w:eastAsia="ja-JP"/>
        </w:rPr>
        <w:t xml:space="preserve"> compan</w:t>
      </w:r>
      <w:r>
        <w:rPr>
          <w:iCs/>
          <w:lang w:eastAsia="ja-JP"/>
        </w:rPr>
        <w:t>ies</w:t>
      </w:r>
      <w:r w:rsidRPr="007274C5">
        <w:rPr>
          <w:iCs/>
          <w:lang w:eastAsia="ja-JP"/>
        </w:rPr>
        <w:t xml:space="preserve"> propose new solutions </w:t>
      </w:r>
      <w:r>
        <w:rPr>
          <w:iCs/>
          <w:lang w:eastAsia="ja-JP"/>
        </w:rPr>
        <w:t xml:space="preserve">or other groups inputs are needed </w:t>
      </w:r>
      <w:r w:rsidRPr="007274C5">
        <w:rPr>
          <w:iCs/>
          <w:lang w:eastAsia="ja-JP"/>
        </w:rPr>
        <w:t xml:space="preserve">or options to possibly consider further </w:t>
      </w:r>
      <w:proofErr w:type="gramStart"/>
      <w:r>
        <w:rPr>
          <w:iCs/>
          <w:lang w:eastAsia="ja-JP"/>
        </w:rPr>
        <w:t>e.g.</w:t>
      </w:r>
      <w:proofErr w:type="gramEnd"/>
      <w:r>
        <w:rPr>
          <w:iCs/>
          <w:lang w:eastAsia="ja-JP"/>
        </w:rPr>
        <w:t xml:space="preserve"> </w:t>
      </w:r>
      <w:r w:rsidRPr="007274C5">
        <w:rPr>
          <w:iCs/>
          <w:lang w:eastAsia="ja-JP"/>
        </w:rPr>
        <w:t>if there is sufficient support (understanding that these topic have not been discussed by all companies when providing their views in the different discussion points).</w:t>
      </w:r>
    </w:p>
    <w:p w14:paraId="5242069D" w14:textId="77777777" w:rsidR="00A56918" w:rsidRPr="007274C5" w:rsidRDefault="00A56918" w:rsidP="00A56918">
      <w:pPr>
        <w:spacing w:before="240" w:after="120"/>
        <w:jc w:val="both"/>
        <w:rPr>
          <w:iCs/>
          <w:lang w:eastAsia="ja-JP"/>
        </w:rPr>
      </w:pPr>
      <w:r w:rsidRPr="007274C5">
        <w:rPr>
          <w:iCs/>
          <w:lang w:eastAsia="ja-JP"/>
        </w:rPr>
        <w:t>The proposals also start with a number: for the format [x], ‘x’ represents the number of supportive companies (</w:t>
      </w:r>
      <w:proofErr w:type="gramStart"/>
      <w:r w:rsidRPr="007274C5">
        <w:rPr>
          <w:iCs/>
          <w:lang w:eastAsia="ja-JP"/>
        </w:rPr>
        <w:t>i.e.</w:t>
      </w:r>
      <w:proofErr w:type="gramEnd"/>
      <w:r w:rsidRPr="007274C5">
        <w:rPr>
          <w:iCs/>
          <w:lang w:eastAsia="ja-JP"/>
        </w:rPr>
        <w:t xml:space="preserve"> these solutions are marked as FFS as the proposed solutions were not discussed by all companies) and, for the format [x/y], ‘x’ represents the number of supportive companies, and (y-x) the number of companies with different view. </w:t>
      </w:r>
    </w:p>
    <w:p w14:paraId="4A04A859" w14:textId="77777777" w:rsidR="00A56918" w:rsidRDefault="00A56918" w:rsidP="00A56918">
      <w:pPr>
        <w:spacing w:before="240" w:after="120"/>
        <w:jc w:val="both"/>
        <w:rPr>
          <w:lang w:val="en-GB" w:eastAsia="zh-CN"/>
        </w:rPr>
      </w:pPr>
      <w:r w:rsidRPr="00BF38D8">
        <w:rPr>
          <w:iCs/>
          <w:lang w:eastAsia="ja-JP"/>
        </w:rPr>
        <w:t>The proposal</w:t>
      </w:r>
      <w:r>
        <w:rPr>
          <w:iCs/>
          <w:lang w:eastAsia="ja-JP"/>
        </w:rPr>
        <w:t>s</w:t>
      </w:r>
      <w:r w:rsidRPr="00BF38D8">
        <w:rPr>
          <w:iCs/>
          <w:lang w:eastAsia="ja-JP"/>
        </w:rPr>
        <w:t xml:space="preserve"> </w:t>
      </w:r>
      <w:r>
        <w:rPr>
          <w:iCs/>
          <w:lang w:eastAsia="ja-JP"/>
        </w:rPr>
        <w:t xml:space="preserve">captured </w:t>
      </w:r>
      <w:r w:rsidRPr="00BF38D8">
        <w:rPr>
          <w:iCs/>
          <w:lang w:eastAsia="ja-JP"/>
        </w:rPr>
        <w:t>are the following</w:t>
      </w:r>
      <w:r w:rsidRPr="00BF38D8">
        <w:rPr>
          <w:lang w:val="en-GB" w:eastAsia="zh-CN"/>
        </w:rPr>
        <w:t>:</w:t>
      </w:r>
    </w:p>
    <w:bookmarkStart w:id="17" w:name="_Hlk69208538"/>
    <w:p w14:paraId="2FBB4D14" w14:textId="77777777" w:rsidR="00A56918" w:rsidRDefault="00A56918" w:rsidP="00A56918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r>
        <w:rPr>
          <w:lang w:eastAsia="zh-CN"/>
        </w:rPr>
        <w:fldChar w:fldCharType="begin"/>
      </w:r>
      <w:r>
        <w:rPr>
          <w:lang w:eastAsia="zh-CN"/>
        </w:rPr>
        <w:instrText xml:space="preserve"> TOC \n \t "Proposal,1" </w:instrText>
      </w:r>
      <w:r>
        <w:rPr>
          <w:lang w:eastAsia="zh-CN"/>
        </w:rPr>
        <w:fldChar w:fldCharType="separate"/>
      </w:r>
      <w:r w:rsidRPr="00B85221">
        <w:rPr>
          <w:b/>
          <w:bCs/>
          <w:noProof/>
        </w:rPr>
        <w:t>Proposal 1.</w:t>
      </w:r>
      <w:r>
        <w:rPr>
          <w:rFonts w:asciiTheme="minorHAnsi" w:eastAsiaTheme="minorEastAsia" w:hAnsiTheme="minorHAnsi" w:cstheme="minorBidi"/>
          <w:noProof/>
          <w:sz w:val="22"/>
        </w:rPr>
        <w:tab/>
      </w:r>
      <w:r w:rsidRPr="00B85221">
        <w:rPr>
          <w:b/>
          <w:bCs/>
          <w:noProof/>
          <w:color w:val="00B050"/>
        </w:rPr>
        <w:t>[To agree]</w:t>
      </w:r>
      <w:r w:rsidRPr="00B85221">
        <w:rPr>
          <w:b/>
          <w:bCs/>
          <w:noProof/>
        </w:rPr>
        <w:t xml:space="preserve"> </w:t>
      </w:r>
      <w:r w:rsidRPr="00B85221">
        <w:rPr>
          <w:noProof/>
          <w:highlight w:val="yellow"/>
        </w:rPr>
        <w:t>xxx</w:t>
      </w:r>
    </w:p>
    <w:p w14:paraId="3F88BD93" w14:textId="77777777" w:rsidR="00A56918" w:rsidRDefault="00A56918" w:rsidP="00A56918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r w:rsidRPr="00B85221">
        <w:rPr>
          <w:b/>
          <w:bCs/>
          <w:noProof/>
        </w:rPr>
        <w:t>Proposal 2.</w:t>
      </w:r>
      <w:r>
        <w:rPr>
          <w:rFonts w:asciiTheme="minorHAnsi" w:eastAsiaTheme="minorEastAsia" w:hAnsiTheme="minorHAnsi" w:cstheme="minorBidi"/>
          <w:noProof/>
          <w:sz w:val="22"/>
        </w:rPr>
        <w:tab/>
      </w:r>
      <w:r w:rsidRPr="00B85221">
        <w:rPr>
          <w:b/>
          <w:bCs/>
          <w:noProof/>
          <w:color w:val="0000CC"/>
        </w:rPr>
        <w:t>[To discuss]</w:t>
      </w:r>
      <w:r w:rsidRPr="00B85221">
        <w:rPr>
          <w:b/>
          <w:bCs/>
          <w:noProof/>
        </w:rPr>
        <w:t xml:space="preserve"> </w:t>
      </w:r>
      <w:r w:rsidRPr="00B85221">
        <w:rPr>
          <w:noProof/>
          <w:highlight w:val="yellow"/>
        </w:rPr>
        <w:t>xxx</w:t>
      </w:r>
    </w:p>
    <w:p w14:paraId="7BDD8AEA" w14:textId="77777777" w:rsidR="00A56918" w:rsidRDefault="00A56918" w:rsidP="00A56918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r w:rsidRPr="00B85221">
        <w:rPr>
          <w:b/>
          <w:bCs/>
          <w:noProof/>
        </w:rPr>
        <w:t>Proposal 3.</w:t>
      </w:r>
      <w:r>
        <w:rPr>
          <w:rFonts w:asciiTheme="minorHAnsi" w:eastAsiaTheme="minorEastAsia" w:hAnsiTheme="minorHAnsi" w:cstheme="minorBidi"/>
          <w:noProof/>
          <w:sz w:val="22"/>
        </w:rPr>
        <w:tab/>
      </w:r>
      <w:r w:rsidRPr="00B85221">
        <w:rPr>
          <w:b/>
          <w:noProof/>
          <w:color w:val="C45911"/>
        </w:rPr>
        <w:t>[FFS]</w:t>
      </w:r>
      <w:r w:rsidRPr="00B85221">
        <w:rPr>
          <w:bCs/>
          <w:noProof/>
          <w:color w:val="C45911"/>
        </w:rPr>
        <w:t xml:space="preserve"> </w:t>
      </w:r>
      <w:r w:rsidRPr="00B85221">
        <w:rPr>
          <w:noProof/>
          <w:highlight w:val="yellow"/>
        </w:rPr>
        <w:t>xxx</w:t>
      </w:r>
    </w:p>
    <w:p w14:paraId="7D271D07" w14:textId="77777777" w:rsidR="00A56918" w:rsidRDefault="00A56918" w:rsidP="00A56918">
      <w:pPr>
        <w:jc w:val="both"/>
        <w:rPr>
          <w:lang w:eastAsia="zh-CN"/>
        </w:rPr>
      </w:pPr>
      <w:r>
        <w:rPr>
          <w:lang w:eastAsia="zh-CN"/>
        </w:rPr>
        <w:fldChar w:fldCharType="end"/>
      </w:r>
      <w:bookmarkEnd w:id="17"/>
    </w:p>
    <w:p w14:paraId="609196A5" w14:textId="77777777" w:rsidR="00A56918" w:rsidRDefault="00A56918" w:rsidP="00A56918">
      <w:pPr>
        <w:jc w:val="both"/>
      </w:pPr>
      <w:r>
        <w:t>The following order is suggested for the online discussion:</w:t>
      </w:r>
    </w:p>
    <w:p w14:paraId="4C4D1095" w14:textId="77777777" w:rsidR="00A56918" w:rsidRPr="00D61896" w:rsidRDefault="00A56918" w:rsidP="00A56918">
      <w:pPr>
        <w:rPr>
          <w:b/>
          <w:bCs/>
          <w:color w:val="00B050"/>
          <w:u w:val="single"/>
        </w:rPr>
      </w:pPr>
      <w:r w:rsidRPr="00D61896">
        <w:rPr>
          <w:b/>
          <w:bCs/>
          <w:color w:val="00B050"/>
          <w:u w:val="single"/>
        </w:rPr>
        <w:t>Proposals for potential agreement</w:t>
      </w:r>
    </w:p>
    <w:p w14:paraId="4381F966" w14:textId="77777777" w:rsidR="00A56918" w:rsidRDefault="00A56918" w:rsidP="00A56918">
      <w:pPr>
        <w:jc w:val="both"/>
      </w:pPr>
      <w:r w:rsidRPr="005B5EA7">
        <w:rPr>
          <w:highlight w:val="yellow"/>
        </w:rPr>
        <w:t>&lt;</w:t>
      </w:r>
      <w:r>
        <w:rPr>
          <w:highlight w:val="yellow"/>
        </w:rPr>
        <w:t>T</w:t>
      </w:r>
      <w:r w:rsidRPr="005B5EA7">
        <w:rPr>
          <w:highlight w:val="yellow"/>
        </w:rPr>
        <w:t>o be updated by Rapporteur&gt;</w:t>
      </w:r>
    </w:p>
    <w:p w14:paraId="6C498CA7" w14:textId="77777777" w:rsidR="00A56918" w:rsidRPr="0016624C" w:rsidRDefault="00A56918" w:rsidP="00A56918">
      <w:pPr>
        <w:rPr>
          <w:b/>
          <w:bCs/>
          <w:u w:val="single"/>
        </w:rPr>
      </w:pPr>
    </w:p>
    <w:p w14:paraId="5CA5D143" w14:textId="77777777" w:rsidR="00A56918" w:rsidRPr="00D61896" w:rsidRDefault="00A56918" w:rsidP="00A56918">
      <w:pPr>
        <w:rPr>
          <w:b/>
          <w:bCs/>
          <w:color w:val="0000CC"/>
          <w:u w:val="single"/>
        </w:rPr>
      </w:pPr>
      <w:r w:rsidRPr="00D61896">
        <w:rPr>
          <w:b/>
          <w:bCs/>
          <w:color w:val="0000CC"/>
          <w:u w:val="single"/>
        </w:rPr>
        <w:t>Proposals for potential discussion online</w:t>
      </w:r>
    </w:p>
    <w:p w14:paraId="6059D513" w14:textId="77777777" w:rsidR="00A56918" w:rsidRDefault="00A56918" w:rsidP="00A56918">
      <w:pPr>
        <w:jc w:val="both"/>
      </w:pPr>
      <w:r w:rsidRPr="005B5EA7">
        <w:rPr>
          <w:highlight w:val="yellow"/>
        </w:rPr>
        <w:t>&lt;</w:t>
      </w:r>
      <w:r>
        <w:rPr>
          <w:highlight w:val="yellow"/>
        </w:rPr>
        <w:t>T</w:t>
      </w:r>
      <w:r w:rsidRPr="005B5EA7">
        <w:rPr>
          <w:highlight w:val="yellow"/>
        </w:rPr>
        <w:t>o be updated by Rapporteur&gt;</w:t>
      </w:r>
    </w:p>
    <w:p w14:paraId="71501CA8" w14:textId="77777777" w:rsidR="00A56918" w:rsidRPr="005E0F0D" w:rsidRDefault="00A56918" w:rsidP="00A56918"/>
    <w:p w14:paraId="2968424F" w14:textId="77777777" w:rsidR="00A56918" w:rsidRPr="00D61896" w:rsidRDefault="00A56918" w:rsidP="00A56918">
      <w:pPr>
        <w:rPr>
          <w:b/>
          <w:bCs/>
          <w:color w:val="C45911" w:themeColor="accent2" w:themeShade="BF"/>
          <w:u w:val="single"/>
        </w:rPr>
      </w:pPr>
      <w:r w:rsidRPr="00D61896">
        <w:rPr>
          <w:b/>
          <w:bCs/>
          <w:color w:val="C45911" w:themeColor="accent2" w:themeShade="BF"/>
          <w:u w:val="single"/>
        </w:rPr>
        <w:t>Proposals for potential discussion in future meetings</w:t>
      </w:r>
    </w:p>
    <w:p w14:paraId="1FC48C1F" w14:textId="77777777" w:rsidR="00A56918" w:rsidRDefault="00A56918" w:rsidP="00A56918">
      <w:pPr>
        <w:jc w:val="both"/>
      </w:pPr>
      <w:r w:rsidRPr="005B5EA7">
        <w:rPr>
          <w:highlight w:val="yellow"/>
        </w:rPr>
        <w:t>&lt;</w:t>
      </w:r>
      <w:r>
        <w:rPr>
          <w:highlight w:val="yellow"/>
        </w:rPr>
        <w:t>T</w:t>
      </w:r>
      <w:r w:rsidRPr="005B5EA7">
        <w:rPr>
          <w:highlight w:val="yellow"/>
        </w:rPr>
        <w:t>o be updated by Rapporteur&gt;</w:t>
      </w:r>
    </w:p>
    <w:p w14:paraId="5240364F" w14:textId="77777777" w:rsidR="00A56918" w:rsidRDefault="00A56918" w:rsidP="00A56918"/>
    <w:p w14:paraId="2B93352C" w14:textId="77777777" w:rsidR="00D07847" w:rsidRPr="007274C5" w:rsidRDefault="00D07847" w:rsidP="00D07847">
      <w:pPr>
        <w:pStyle w:val="Heading1"/>
        <w:rPr>
          <w:lang w:val="en-US"/>
        </w:rPr>
      </w:pPr>
      <w:r w:rsidRPr="007274C5">
        <w:rPr>
          <w:lang w:val="en-US"/>
        </w:rPr>
        <w:t>Annex: 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D07847" w:rsidRPr="007274C5" w14:paraId="39B54B2E" w14:textId="77777777" w:rsidTr="00311FE0">
        <w:tc>
          <w:tcPr>
            <w:tcW w:w="1760" w:type="dxa"/>
            <w:shd w:val="clear" w:color="auto" w:fill="BFBFBF" w:themeFill="background1" w:themeFillShade="BF"/>
          </w:tcPr>
          <w:p w14:paraId="496B9EAB" w14:textId="77777777" w:rsidR="00D07847" w:rsidRPr="007274C5" w:rsidRDefault="00D07847" w:rsidP="00311FE0">
            <w:pPr>
              <w:spacing w:after="0"/>
              <w:jc w:val="center"/>
              <w:rPr>
                <w:b/>
                <w:bCs/>
              </w:rPr>
            </w:pPr>
            <w:r w:rsidRPr="007274C5">
              <w:rPr>
                <w:b/>
                <w:bCs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40B2DD1D" w14:textId="77777777" w:rsidR="00D07847" w:rsidRPr="007274C5" w:rsidRDefault="00D07847" w:rsidP="00311FE0">
            <w:pPr>
              <w:spacing w:after="0"/>
              <w:jc w:val="center"/>
              <w:rPr>
                <w:b/>
                <w:bCs/>
              </w:rPr>
            </w:pPr>
            <w:r w:rsidRPr="007274C5">
              <w:rPr>
                <w:b/>
                <w:bCs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28D976F5" w14:textId="77777777" w:rsidR="00D07847" w:rsidRPr="007274C5" w:rsidRDefault="00D07847" w:rsidP="00311FE0">
            <w:pPr>
              <w:spacing w:after="0"/>
              <w:jc w:val="center"/>
              <w:rPr>
                <w:b/>
                <w:bCs/>
              </w:rPr>
            </w:pPr>
            <w:r w:rsidRPr="007274C5">
              <w:rPr>
                <w:b/>
                <w:bCs/>
              </w:rPr>
              <w:t>Email address</w:t>
            </w:r>
          </w:p>
        </w:tc>
      </w:tr>
      <w:tr w:rsidR="00D07847" w:rsidRPr="007274C5" w14:paraId="70FF2158" w14:textId="77777777" w:rsidTr="00311FE0">
        <w:tc>
          <w:tcPr>
            <w:tcW w:w="1760" w:type="dxa"/>
          </w:tcPr>
          <w:p w14:paraId="7B11E3B2" w14:textId="77777777" w:rsidR="00D07847" w:rsidRPr="007274C5" w:rsidRDefault="00D07847" w:rsidP="00311FE0">
            <w:pPr>
              <w:spacing w:after="0"/>
            </w:pPr>
            <w:r w:rsidRPr="007274C5">
              <w:t>Intel Corporation</w:t>
            </w:r>
          </w:p>
        </w:tc>
        <w:tc>
          <w:tcPr>
            <w:tcW w:w="2687" w:type="dxa"/>
          </w:tcPr>
          <w:p w14:paraId="78592882" w14:textId="558D6ACD" w:rsidR="00D07847" w:rsidRPr="007274C5" w:rsidRDefault="00D07847" w:rsidP="00311FE0">
            <w:pPr>
              <w:spacing w:after="0"/>
            </w:pPr>
            <w:r>
              <w:t>Yi Guo</w:t>
            </w:r>
          </w:p>
        </w:tc>
        <w:tc>
          <w:tcPr>
            <w:tcW w:w="4903" w:type="dxa"/>
          </w:tcPr>
          <w:p w14:paraId="0F740561" w14:textId="7BB217C0" w:rsidR="00D07847" w:rsidRPr="007274C5" w:rsidRDefault="00D07847" w:rsidP="00311FE0">
            <w:pPr>
              <w:spacing w:after="0"/>
            </w:pPr>
            <w:r>
              <w:t>Yi.guo@intel.com</w:t>
            </w:r>
          </w:p>
        </w:tc>
      </w:tr>
      <w:tr w:rsidR="00D07847" w:rsidRPr="007274C5" w14:paraId="020F8CC8" w14:textId="77777777" w:rsidTr="00311FE0">
        <w:tc>
          <w:tcPr>
            <w:tcW w:w="1760" w:type="dxa"/>
          </w:tcPr>
          <w:p w14:paraId="06AF1546" w14:textId="4543C56B" w:rsidR="00D07847" w:rsidRPr="007274C5" w:rsidRDefault="00111AB5" w:rsidP="00311FE0">
            <w:pPr>
              <w:spacing w:after="0"/>
            </w:pPr>
            <w:r>
              <w:t>ZTE</w:t>
            </w:r>
          </w:p>
        </w:tc>
        <w:tc>
          <w:tcPr>
            <w:tcW w:w="2687" w:type="dxa"/>
          </w:tcPr>
          <w:p w14:paraId="05CFCBEA" w14:textId="414BEC87" w:rsidR="00D07847" w:rsidRPr="007274C5" w:rsidRDefault="00111AB5" w:rsidP="00311FE0">
            <w:pPr>
              <w:spacing w:after="0"/>
            </w:pPr>
            <w:proofErr w:type="spellStart"/>
            <w:r>
              <w:t>LiuJing</w:t>
            </w:r>
            <w:proofErr w:type="spellEnd"/>
          </w:p>
        </w:tc>
        <w:tc>
          <w:tcPr>
            <w:tcW w:w="4903" w:type="dxa"/>
          </w:tcPr>
          <w:p w14:paraId="0FCE8D4D" w14:textId="4D0FE408" w:rsidR="00D07847" w:rsidRPr="007274C5" w:rsidRDefault="00111AB5" w:rsidP="00311FE0">
            <w:pPr>
              <w:spacing w:after="0"/>
            </w:pPr>
            <w:r>
              <w:t>liu.jing30@zte.com.cn</w:t>
            </w:r>
          </w:p>
        </w:tc>
      </w:tr>
      <w:tr w:rsidR="00D07847" w:rsidRPr="007274C5" w14:paraId="122973D8" w14:textId="77777777" w:rsidTr="00311FE0">
        <w:tc>
          <w:tcPr>
            <w:tcW w:w="1760" w:type="dxa"/>
          </w:tcPr>
          <w:p w14:paraId="299884E9" w14:textId="011025F8" w:rsidR="00D07847" w:rsidRPr="00D76A97" w:rsidRDefault="00FE51F8" w:rsidP="00311FE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Huawei, HiSilicon</w:t>
            </w:r>
          </w:p>
        </w:tc>
        <w:tc>
          <w:tcPr>
            <w:tcW w:w="2687" w:type="dxa"/>
          </w:tcPr>
          <w:p w14:paraId="5B2FB796" w14:textId="61F1C3A2" w:rsidR="00D07847" w:rsidRPr="00D76A97" w:rsidRDefault="00FE51F8" w:rsidP="00311FE0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ulong Shi</w:t>
            </w:r>
          </w:p>
        </w:tc>
        <w:tc>
          <w:tcPr>
            <w:tcW w:w="4903" w:type="dxa"/>
          </w:tcPr>
          <w:p w14:paraId="50A2D746" w14:textId="72CB96B7" w:rsidR="00D07847" w:rsidRPr="00D76A97" w:rsidRDefault="00FE51F8" w:rsidP="00311FE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shiyulong5@huawei.com</w:t>
            </w:r>
          </w:p>
        </w:tc>
      </w:tr>
      <w:tr w:rsidR="00D07847" w:rsidRPr="007274C5" w14:paraId="0F7606C8" w14:textId="77777777" w:rsidTr="00311FE0">
        <w:tc>
          <w:tcPr>
            <w:tcW w:w="1760" w:type="dxa"/>
          </w:tcPr>
          <w:p w14:paraId="5B4DF005" w14:textId="2EE82C75" w:rsidR="00D07847" w:rsidRPr="007274C5" w:rsidRDefault="007F3B31" w:rsidP="00311FE0">
            <w:pPr>
              <w:spacing w:after="0"/>
            </w:pPr>
            <w:r>
              <w:t>Qualcomm</w:t>
            </w:r>
          </w:p>
        </w:tc>
        <w:tc>
          <w:tcPr>
            <w:tcW w:w="2687" w:type="dxa"/>
          </w:tcPr>
          <w:p w14:paraId="57FDE5C1" w14:textId="46FE55DD" w:rsidR="00D07847" w:rsidRPr="007274C5" w:rsidRDefault="007F3B31" w:rsidP="00311FE0">
            <w:pPr>
              <w:spacing w:after="0"/>
            </w:pPr>
            <w:proofErr w:type="spellStart"/>
            <w:r>
              <w:t>Linhai</w:t>
            </w:r>
            <w:proofErr w:type="spellEnd"/>
            <w:r>
              <w:t xml:space="preserve"> He</w:t>
            </w:r>
          </w:p>
        </w:tc>
        <w:tc>
          <w:tcPr>
            <w:tcW w:w="4903" w:type="dxa"/>
          </w:tcPr>
          <w:p w14:paraId="4263F335" w14:textId="38AF132D" w:rsidR="00D07847" w:rsidRPr="007274C5" w:rsidRDefault="007F3B31" w:rsidP="00311FE0">
            <w:pPr>
              <w:spacing w:after="0"/>
            </w:pPr>
            <w:r>
              <w:t>linhaihe@qti.qualcomm.com</w:t>
            </w:r>
          </w:p>
        </w:tc>
      </w:tr>
      <w:tr w:rsidR="00D07847" w:rsidRPr="007274C5" w14:paraId="6721B392" w14:textId="77777777" w:rsidTr="00311FE0">
        <w:tc>
          <w:tcPr>
            <w:tcW w:w="1760" w:type="dxa"/>
          </w:tcPr>
          <w:p w14:paraId="3DEEE7EB" w14:textId="2C4B641D" w:rsidR="00D07847" w:rsidRPr="007274C5" w:rsidRDefault="00D53400" w:rsidP="00311FE0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2687" w:type="dxa"/>
          </w:tcPr>
          <w:p w14:paraId="1144043B" w14:textId="6AF7E6A1" w:rsidR="00D07847" w:rsidRPr="007274C5" w:rsidRDefault="00D53400" w:rsidP="00311FE0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aitao Li</w:t>
            </w:r>
          </w:p>
        </w:tc>
        <w:tc>
          <w:tcPr>
            <w:tcW w:w="4903" w:type="dxa"/>
          </w:tcPr>
          <w:p w14:paraId="79630773" w14:textId="6205F892" w:rsidR="00D07847" w:rsidRPr="007274C5" w:rsidRDefault="00D53400" w:rsidP="00311FE0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ihaitao@oppo.com</w:t>
            </w:r>
          </w:p>
        </w:tc>
      </w:tr>
      <w:tr w:rsidR="00D07847" w:rsidRPr="007274C5" w14:paraId="1A1CDA0C" w14:textId="77777777" w:rsidTr="00311FE0">
        <w:tc>
          <w:tcPr>
            <w:tcW w:w="1760" w:type="dxa"/>
          </w:tcPr>
          <w:p w14:paraId="12F2DE5B" w14:textId="4D23FDBD" w:rsidR="00D07847" w:rsidRPr="007274C5" w:rsidRDefault="00276B5F" w:rsidP="00311FE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2687" w:type="dxa"/>
          </w:tcPr>
          <w:p w14:paraId="0A48F545" w14:textId="31C2E0E4" w:rsidR="00D07847" w:rsidRPr="007274C5" w:rsidRDefault="00276B5F" w:rsidP="00311FE0">
            <w:pPr>
              <w:spacing w:after="0"/>
            </w:pPr>
            <w:r>
              <w:t>Tuomas Tirronen</w:t>
            </w:r>
          </w:p>
        </w:tc>
        <w:tc>
          <w:tcPr>
            <w:tcW w:w="4903" w:type="dxa"/>
          </w:tcPr>
          <w:p w14:paraId="2BF611FD" w14:textId="1A8B4936" w:rsidR="00D07847" w:rsidRPr="007274C5" w:rsidRDefault="00276B5F" w:rsidP="00311FE0">
            <w:pPr>
              <w:spacing w:after="0"/>
            </w:pPr>
            <w:r>
              <w:t>tuomas.tirronen@ericsson.com</w:t>
            </w:r>
          </w:p>
        </w:tc>
      </w:tr>
      <w:tr w:rsidR="00D07847" w:rsidRPr="007274C5" w14:paraId="367332A5" w14:textId="77777777" w:rsidTr="00311FE0">
        <w:tc>
          <w:tcPr>
            <w:tcW w:w="1760" w:type="dxa"/>
          </w:tcPr>
          <w:p w14:paraId="5FE5CE9B" w14:textId="7EF19BB2" w:rsidR="00D07847" w:rsidRPr="007274C5" w:rsidRDefault="00874BD8" w:rsidP="00311FE0">
            <w:pPr>
              <w:spacing w:after="0"/>
            </w:pPr>
            <w:proofErr w:type="spellStart"/>
            <w:r>
              <w:t>Futurewei</w:t>
            </w:r>
            <w:proofErr w:type="spellEnd"/>
          </w:p>
        </w:tc>
        <w:tc>
          <w:tcPr>
            <w:tcW w:w="2687" w:type="dxa"/>
          </w:tcPr>
          <w:p w14:paraId="0E33FEC2" w14:textId="22D6D8A5" w:rsidR="00D07847" w:rsidRPr="007274C5" w:rsidRDefault="00874BD8" w:rsidP="00311FE0">
            <w:pPr>
              <w:spacing w:after="0"/>
            </w:pPr>
            <w:proofErr w:type="spellStart"/>
            <w:r>
              <w:t>Yunsong</w:t>
            </w:r>
            <w:proofErr w:type="spellEnd"/>
            <w:r>
              <w:t xml:space="preserve"> Yang</w:t>
            </w:r>
          </w:p>
        </w:tc>
        <w:tc>
          <w:tcPr>
            <w:tcW w:w="4903" w:type="dxa"/>
          </w:tcPr>
          <w:p w14:paraId="7BC101E9" w14:textId="47855D80" w:rsidR="00D07847" w:rsidRPr="007274C5" w:rsidRDefault="00874BD8" w:rsidP="00311FE0">
            <w:pPr>
              <w:spacing w:after="0"/>
            </w:pPr>
            <w:r>
              <w:t>yyang1@futurewei.com</w:t>
            </w:r>
          </w:p>
        </w:tc>
      </w:tr>
      <w:tr w:rsidR="00D07847" w:rsidRPr="007274C5" w14:paraId="6231F02C" w14:textId="77777777" w:rsidTr="00311FE0">
        <w:tc>
          <w:tcPr>
            <w:tcW w:w="1760" w:type="dxa"/>
          </w:tcPr>
          <w:p w14:paraId="7C6AA61A" w14:textId="1B72C125" w:rsidR="00D07847" w:rsidRPr="00D76A97" w:rsidRDefault="001445A2" w:rsidP="00311FE0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2687" w:type="dxa"/>
          </w:tcPr>
          <w:p w14:paraId="22731C32" w14:textId="1C687492" w:rsidR="00D07847" w:rsidRPr="00D76A97" w:rsidRDefault="001445A2" w:rsidP="00311FE0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Erlin Zeng</w:t>
            </w:r>
          </w:p>
        </w:tc>
        <w:tc>
          <w:tcPr>
            <w:tcW w:w="4903" w:type="dxa"/>
          </w:tcPr>
          <w:p w14:paraId="350D819B" w14:textId="6E4CCD7E" w:rsidR="00D07847" w:rsidRPr="00D76A97" w:rsidRDefault="001445A2" w:rsidP="00311FE0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erlin.zeng@catt.cn</w:t>
            </w:r>
          </w:p>
        </w:tc>
      </w:tr>
      <w:tr w:rsidR="00D07847" w:rsidRPr="007274C5" w14:paraId="54B588EC" w14:textId="77777777" w:rsidTr="00311FE0">
        <w:tc>
          <w:tcPr>
            <w:tcW w:w="1760" w:type="dxa"/>
          </w:tcPr>
          <w:p w14:paraId="30D7B229" w14:textId="334658F6" w:rsidR="00D07847" w:rsidRPr="00D76A97" w:rsidRDefault="00C37C86" w:rsidP="00311FE0">
            <w:pPr>
              <w:spacing w:after="0"/>
            </w:pPr>
            <w:proofErr w:type="spellStart"/>
            <w:r>
              <w:rPr>
                <w:rFonts w:hint="eastAsia"/>
                <w:lang w:eastAsia="zh-CN"/>
              </w:rPr>
              <w:t>Sp</w:t>
            </w:r>
            <w:r>
              <w:t>readtrum</w:t>
            </w:r>
            <w:proofErr w:type="spellEnd"/>
          </w:p>
        </w:tc>
        <w:tc>
          <w:tcPr>
            <w:tcW w:w="2687" w:type="dxa"/>
          </w:tcPr>
          <w:p w14:paraId="5DDA9121" w14:textId="217DC9C2" w:rsidR="00D07847" w:rsidRPr="00D76A97" w:rsidRDefault="00C37C86" w:rsidP="00311FE0">
            <w:p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Xiangdong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zhang</w:t>
            </w:r>
            <w:proofErr w:type="spellEnd"/>
          </w:p>
        </w:tc>
        <w:tc>
          <w:tcPr>
            <w:tcW w:w="4903" w:type="dxa"/>
          </w:tcPr>
          <w:p w14:paraId="24FE8EB5" w14:textId="7CACE25C" w:rsidR="00D07847" w:rsidRPr="00D76A97" w:rsidRDefault="00C37C86" w:rsidP="00311FE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Xiangdong.zhang@unisoc.com</w:t>
            </w:r>
          </w:p>
        </w:tc>
      </w:tr>
      <w:tr w:rsidR="00D07847" w:rsidRPr="007274C5" w14:paraId="0669D1F4" w14:textId="77777777" w:rsidTr="00311FE0">
        <w:tc>
          <w:tcPr>
            <w:tcW w:w="1760" w:type="dxa"/>
          </w:tcPr>
          <w:p w14:paraId="5352B766" w14:textId="1E6B4F4B" w:rsidR="00D07847" w:rsidRPr="00D76A97" w:rsidRDefault="00D07847" w:rsidP="00311FE0">
            <w:pPr>
              <w:spacing w:after="0"/>
            </w:pPr>
          </w:p>
        </w:tc>
        <w:tc>
          <w:tcPr>
            <w:tcW w:w="2687" w:type="dxa"/>
          </w:tcPr>
          <w:p w14:paraId="2752B2F3" w14:textId="24279AD3" w:rsidR="00D07847" w:rsidRPr="00D76A97" w:rsidRDefault="00D07847" w:rsidP="00311FE0">
            <w:pPr>
              <w:spacing w:after="0"/>
            </w:pPr>
          </w:p>
        </w:tc>
        <w:tc>
          <w:tcPr>
            <w:tcW w:w="4903" w:type="dxa"/>
          </w:tcPr>
          <w:p w14:paraId="2AA7E786" w14:textId="3D133010" w:rsidR="00D07847" w:rsidRPr="00D76A97" w:rsidRDefault="00D07847" w:rsidP="00311FE0">
            <w:pPr>
              <w:spacing w:after="0"/>
            </w:pPr>
          </w:p>
        </w:tc>
      </w:tr>
      <w:tr w:rsidR="00D07847" w:rsidRPr="007274C5" w14:paraId="40EE6F03" w14:textId="77777777" w:rsidTr="00311FE0">
        <w:tc>
          <w:tcPr>
            <w:tcW w:w="1760" w:type="dxa"/>
          </w:tcPr>
          <w:p w14:paraId="24A8420D" w14:textId="5A1D0675" w:rsidR="00D07847" w:rsidRPr="00D76A97" w:rsidRDefault="00D07847" w:rsidP="00311FE0">
            <w:pPr>
              <w:spacing w:after="0"/>
            </w:pPr>
          </w:p>
        </w:tc>
        <w:tc>
          <w:tcPr>
            <w:tcW w:w="2687" w:type="dxa"/>
          </w:tcPr>
          <w:p w14:paraId="65FAC057" w14:textId="11F4097F" w:rsidR="00D07847" w:rsidRPr="00D76A97" w:rsidRDefault="00D07847" w:rsidP="00311FE0">
            <w:pPr>
              <w:spacing w:after="0"/>
            </w:pPr>
          </w:p>
        </w:tc>
        <w:tc>
          <w:tcPr>
            <w:tcW w:w="4903" w:type="dxa"/>
          </w:tcPr>
          <w:p w14:paraId="5FB1BEB7" w14:textId="15CDC465" w:rsidR="00D07847" w:rsidRPr="00D76A97" w:rsidRDefault="00D07847" w:rsidP="00311FE0">
            <w:pPr>
              <w:spacing w:after="0"/>
            </w:pPr>
          </w:p>
        </w:tc>
      </w:tr>
      <w:tr w:rsidR="00D07847" w:rsidRPr="007274C5" w14:paraId="63BB1F7C" w14:textId="77777777" w:rsidTr="00311FE0">
        <w:tc>
          <w:tcPr>
            <w:tcW w:w="1760" w:type="dxa"/>
          </w:tcPr>
          <w:p w14:paraId="16259B96" w14:textId="1FE0567C" w:rsidR="00D07847" w:rsidRPr="00EF455F" w:rsidRDefault="00D07847" w:rsidP="00311FE0">
            <w:pPr>
              <w:spacing w:after="0"/>
            </w:pPr>
          </w:p>
        </w:tc>
        <w:tc>
          <w:tcPr>
            <w:tcW w:w="2687" w:type="dxa"/>
          </w:tcPr>
          <w:p w14:paraId="3BCE86A2" w14:textId="1FA5349E" w:rsidR="00D07847" w:rsidRPr="00D76A97" w:rsidRDefault="00D07847" w:rsidP="00311FE0">
            <w:pPr>
              <w:spacing w:after="0"/>
            </w:pPr>
          </w:p>
        </w:tc>
        <w:tc>
          <w:tcPr>
            <w:tcW w:w="4903" w:type="dxa"/>
          </w:tcPr>
          <w:p w14:paraId="7D0FD714" w14:textId="268D8E9F" w:rsidR="00D07847" w:rsidRPr="00D76A97" w:rsidRDefault="00D07847" w:rsidP="00311FE0">
            <w:pPr>
              <w:spacing w:after="0"/>
            </w:pPr>
          </w:p>
        </w:tc>
      </w:tr>
      <w:tr w:rsidR="00D07847" w:rsidRPr="00E46B78" w14:paraId="616C30CB" w14:textId="77777777" w:rsidTr="00311FE0">
        <w:tc>
          <w:tcPr>
            <w:tcW w:w="1760" w:type="dxa"/>
          </w:tcPr>
          <w:p w14:paraId="1CB3D6C1" w14:textId="77777777" w:rsidR="00D07847" w:rsidRPr="00D76A97" w:rsidRDefault="00D07847" w:rsidP="00311FE0">
            <w:pPr>
              <w:spacing w:after="0"/>
            </w:pPr>
          </w:p>
        </w:tc>
        <w:tc>
          <w:tcPr>
            <w:tcW w:w="2687" w:type="dxa"/>
          </w:tcPr>
          <w:p w14:paraId="3A426382" w14:textId="77777777" w:rsidR="00D07847" w:rsidRPr="00D76A97" w:rsidRDefault="00D07847" w:rsidP="00311FE0">
            <w:pPr>
              <w:spacing w:after="0"/>
            </w:pPr>
          </w:p>
        </w:tc>
        <w:tc>
          <w:tcPr>
            <w:tcW w:w="4903" w:type="dxa"/>
          </w:tcPr>
          <w:p w14:paraId="1FF05150" w14:textId="77777777" w:rsidR="00D07847" w:rsidRPr="00D76A97" w:rsidRDefault="00D07847" w:rsidP="00311FE0">
            <w:pPr>
              <w:spacing w:after="0"/>
            </w:pPr>
          </w:p>
        </w:tc>
      </w:tr>
    </w:tbl>
    <w:p w14:paraId="0E98C792" w14:textId="77777777" w:rsidR="00D07847" w:rsidRPr="00E46B78" w:rsidRDefault="00D07847" w:rsidP="00D07847"/>
    <w:p w14:paraId="0D37D24A" w14:textId="5936185A" w:rsidR="008C41E4" w:rsidRDefault="008C41E4" w:rsidP="00460CF3">
      <w:pPr>
        <w:jc w:val="both"/>
        <w:rPr>
          <w:lang w:eastAsia="zh-CN"/>
        </w:rPr>
      </w:pPr>
    </w:p>
    <w:p w14:paraId="4831B0DD" w14:textId="77777777" w:rsidR="00EB410E" w:rsidRDefault="00EB410E" w:rsidP="00AF111F">
      <w:pPr>
        <w:pStyle w:val="Heading1"/>
        <w:numPr>
          <w:ilvl w:val="0"/>
          <w:numId w:val="2"/>
        </w:numPr>
        <w:jc w:val="both"/>
      </w:pPr>
      <w:bookmarkStart w:id="18" w:name="_Ref434066290"/>
      <w:r>
        <w:t>Reference</w:t>
      </w:r>
      <w:bookmarkEnd w:id="18"/>
    </w:p>
    <w:bookmarkEnd w:id="1"/>
    <w:p w14:paraId="72E0C7E8" w14:textId="4D8B8BE8" w:rsidR="007D5522" w:rsidRPr="007D5522" w:rsidRDefault="007E1C9E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 xml:space="preserve"> </w:t>
      </w:r>
      <w:r w:rsidR="007D5522" w:rsidRPr="007D5522">
        <w:rPr>
          <w:rFonts w:ascii="Times New Roman" w:hAnsi="Times New Roman" w:cs="Times New Roman"/>
          <w:sz w:val="20"/>
        </w:rPr>
        <w:t>R2-2104774</w:t>
      </w:r>
      <w:r w:rsidR="007D5522" w:rsidRPr="007D5522">
        <w:rPr>
          <w:rFonts w:ascii="Times New Roman" w:hAnsi="Times New Roman" w:cs="Times New Roman"/>
          <w:sz w:val="20"/>
        </w:rPr>
        <w:tab/>
        <w:t>Definition and constrained use of RedCap UEs</w:t>
      </w:r>
      <w:r w:rsidR="007D5522" w:rsidRPr="007D5522">
        <w:rPr>
          <w:rFonts w:ascii="Times New Roman" w:hAnsi="Times New Roman" w:cs="Times New Roman"/>
          <w:sz w:val="20"/>
        </w:rPr>
        <w:tab/>
        <w:t>Qualcomm Incorporated</w:t>
      </w:r>
    </w:p>
    <w:p w14:paraId="34620CCA" w14:textId="7D832B47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R2-2104808</w:t>
      </w:r>
      <w:r w:rsidRPr="007D5522">
        <w:rPr>
          <w:rFonts w:ascii="Times New Roman" w:hAnsi="Times New Roman" w:cs="Times New Roman"/>
          <w:sz w:val="20"/>
        </w:rPr>
        <w:tab/>
        <w:t>Discussion on constraining of reduced capabilities</w:t>
      </w:r>
      <w:r w:rsidRPr="007D5522">
        <w:rPr>
          <w:rFonts w:ascii="Times New Roman" w:hAnsi="Times New Roman" w:cs="Times New Roman"/>
          <w:sz w:val="20"/>
        </w:rPr>
        <w:tab/>
        <w:t>OPPO</w:t>
      </w:r>
    </w:p>
    <w:p w14:paraId="30915E73" w14:textId="2C20477E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R2-2104910</w:t>
      </w:r>
      <w:r w:rsidRPr="007D5522">
        <w:rPr>
          <w:rFonts w:ascii="Times New Roman" w:hAnsi="Times New Roman" w:cs="Times New Roman"/>
          <w:sz w:val="20"/>
        </w:rPr>
        <w:tab/>
        <w:t>UE type definition and constraining for RedCap UEs</w:t>
      </w:r>
      <w:r w:rsidRPr="007D5522">
        <w:rPr>
          <w:rFonts w:ascii="Times New Roman" w:hAnsi="Times New Roman" w:cs="Times New Roman"/>
          <w:sz w:val="20"/>
        </w:rPr>
        <w:tab/>
        <w:t>vivo, Guangdong Genius</w:t>
      </w:r>
    </w:p>
    <w:p w14:paraId="53E13D0A" w14:textId="6D637A9F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R2-2104927</w:t>
      </w:r>
      <w:r w:rsidRPr="007D5522">
        <w:rPr>
          <w:rFonts w:ascii="Times New Roman" w:hAnsi="Times New Roman" w:cs="Times New Roman"/>
          <w:sz w:val="20"/>
        </w:rPr>
        <w:tab/>
        <w:t>RedCap UE capability and constraining of reduced capabilities</w:t>
      </w:r>
      <w:r w:rsidRPr="007D5522">
        <w:rPr>
          <w:rFonts w:ascii="Times New Roman" w:hAnsi="Times New Roman" w:cs="Times New Roman"/>
          <w:sz w:val="20"/>
        </w:rPr>
        <w:tab/>
        <w:t>Intel Corporation</w:t>
      </w:r>
    </w:p>
    <w:p w14:paraId="02EF8B9E" w14:textId="1C641B67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R2-2105136</w:t>
      </w:r>
      <w:r w:rsidRPr="007D5522">
        <w:rPr>
          <w:rFonts w:ascii="Times New Roman" w:hAnsi="Times New Roman" w:cs="Times New Roman"/>
          <w:sz w:val="20"/>
        </w:rPr>
        <w:tab/>
        <w:t>Resolution on some basic mandatory capabilities for RedCap UEs for faster product development</w:t>
      </w:r>
      <w:r w:rsidRPr="007D5522">
        <w:rPr>
          <w:rFonts w:ascii="Times New Roman" w:hAnsi="Times New Roman" w:cs="Times New Roman"/>
          <w:sz w:val="20"/>
        </w:rPr>
        <w:tab/>
        <w:t>Apple Inc</w:t>
      </w:r>
    </w:p>
    <w:p w14:paraId="3ACBDDDA" w14:textId="477BF8C9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R2-2105160</w:t>
      </w:r>
      <w:r w:rsidRPr="007D5522">
        <w:rPr>
          <w:rFonts w:ascii="Times New Roman" w:hAnsi="Times New Roman" w:cs="Times New Roman"/>
          <w:sz w:val="20"/>
        </w:rPr>
        <w:tab/>
        <w:t>Define and Constrain Reduced Capability for RedCap</w:t>
      </w:r>
      <w:r w:rsidRPr="007D5522">
        <w:rPr>
          <w:rFonts w:ascii="Times New Roman" w:hAnsi="Times New Roman" w:cs="Times New Roman"/>
          <w:sz w:val="20"/>
        </w:rPr>
        <w:tab/>
        <w:t>ZTE Corporation, Sanechips</w:t>
      </w:r>
    </w:p>
    <w:p w14:paraId="3A0AC98B" w14:textId="7A0423F6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R2-2105234</w:t>
      </w:r>
      <w:r w:rsidRPr="007D5522">
        <w:rPr>
          <w:rFonts w:ascii="Times New Roman" w:hAnsi="Times New Roman" w:cs="Times New Roman"/>
          <w:sz w:val="20"/>
        </w:rPr>
        <w:tab/>
        <w:t>Definition of RedCap UE and first look on capability signaling</w:t>
      </w:r>
      <w:r w:rsidRPr="007D5522">
        <w:rPr>
          <w:rFonts w:ascii="Times New Roman" w:hAnsi="Times New Roman" w:cs="Times New Roman"/>
          <w:sz w:val="20"/>
        </w:rPr>
        <w:tab/>
        <w:t>Ericsson</w:t>
      </w:r>
    </w:p>
    <w:p w14:paraId="4AE29FB4" w14:textId="0BE4989E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R2-2105319</w:t>
      </w:r>
      <w:r w:rsidRPr="007D5522">
        <w:rPr>
          <w:rFonts w:ascii="Times New Roman" w:hAnsi="Times New Roman" w:cs="Times New Roman"/>
          <w:sz w:val="20"/>
        </w:rPr>
        <w:tab/>
        <w:t>On Redcap UE capabilities and type</w:t>
      </w:r>
      <w:r w:rsidRPr="007D5522">
        <w:rPr>
          <w:rFonts w:ascii="Times New Roman" w:hAnsi="Times New Roman" w:cs="Times New Roman"/>
          <w:sz w:val="20"/>
        </w:rPr>
        <w:tab/>
        <w:t>CATT</w:t>
      </w:r>
    </w:p>
    <w:p w14:paraId="73159DCB" w14:textId="5BBFAFCD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R2-2105471</w:t>
      </w:r>
      <w:r w:rsidRPr="007D5522">
        <w:rPr>
          <w:rFonts w:ascii="Times New Roman" w:hAnsi="Times New Roman" w:cs="Times New Roman"/>
          <w:sz w:val="20"/>
        </w:rPr>
        <w:tab/>
        <w:t>Capability for RedCap UEs and its early indication</w:t>
      </w:r>
      <w:r w:rsidRPr="007D5522">
        <w:rPr>
          <w:rFonts w:ascii="Times New Roman" w:hAnsi="Times New Roman" w:cs="Times New Roman"/>
          <w:sz w:val="20"/>
        </w:rPr>
        <w:tab/>
        <w:t>Samsung</w:t>
      </w:r>
    </w:p>
    <w:p w14:paraId="1F537A0C" w14:textId="126B874B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R2-2105539</w:t>
      </w:r>
      <w:r w:rsidRPr="007D5522">
        <w:rPr>
          <w:rFonts w:ascii="Times New Roman" w:hAnsi="Times New Roman" w:cs="Times New Roman"/>
          <w:sz w:val="20"/>
        </w:rPr>
        <w:tab/>
        <w:t>Discussion on L2 buffer size reduction for Redcap UE</w:t>
      </w:r>
      <w:r w:rsidRPr="007D5522">
        <w:rPr>
          <w:rFonts w:ascii="Times New Roman" w:hAnsi="Times New Roman" w:cs="Times New Roman"/>
          <w:sz w:val="20"/>
        </w:rPr>
        <w:tab/>
        <w:t>Spreadtrum Communications</w:t>
      </w:r>
    </w:p>
    <w:p w14:paraId="607DD73A" w14:textId="42321606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R2-2105634</w:t>
      </w:r>
      <w:r w:rsidRPr="007D5522">
        <w:rPr>
          <w:rFonts w:ascii="Times New Roman" w:hAnsi="Times New Roman" w:cs="Times New Roman"/>
          <w:sz w:val="20"/>
        </w:rPr>
        <w:tab/>
        <w:t>Definition of RedCap UE type and reduced capabilities</w:t>
      </w:r>
      <w:r w:rsidRPr="007D5522">
        <w:rPr>
          <w:rFonts w:ascii="Times New Roman" w:hAnsi="Times New Roman" w:cs="Times New Roman"/>
          <w:sz w:val="20"/>
        </w:rPr>
        <w:tab/>
        <w:t>Huawei, HiSilicon</w:t>
      </w:r>
    </w:p>
    <w:p w14:paraId="56B6C71A" w14:textId="1683AC7D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R2-2105882</w:t>
      </w:r>
      <w:r w:rsidRPr="007D5522">
        <w:rPr>
          <w:rFonts w:ascii="Times New Roman" w:hAnsi="Times New Roman" w:cs="Times New Roman"/>
          <w:sz w:val="20"/>
        </w:rPr>
        <w:tab/>
        <w:t>How to prevent RedCap UEs from using capabilities not intended for RedCap Ues</w:t>
      </w:r>
      <w:r w:rsidRPr="007D5522">
        <w:rPr>
          <w:rFonts w:ascii="Times New Roman" w:hAnsi="Times New Roman" w:cs="Times New Roman"/>
          <w:sz w:val="20"/>
        </w:rPr>
        <w:tab/>
        <w:t>LG Electronics UK</w:t>
      </w:r>
    </w:p>
    <w:p w14:paraId="3D011407" w14:textId="547CF5C0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R2-2105910</w:t>
      </w:r>
      <w:r w:rsidRPr="007D5522">
        <w:rPr>
          <w:rFonts w:ascii="Times New Roman" w:hAnsi="Times New Roman" w:cs="Times New Roman"/>
          <w:sz w:val="20"/>
        </w:rPr>
        <w:tab/>
        <w:t>On RedCap UE capabilities</w:t>
      </w:r>
      <w:r w:rsidRPr="007D5522">
        <w:rPr>
          <w:rFonts w:ascii="Times New Roman" w:hAnsi="Times New Roman" w:cs="Times New Roman"/>
          <w:sz w:val="20"/>
        </w:rPr>
        <w:tab/>
        <w:t>Nokia, Nokia Shanghai Bell</w:t>
      </w:r>
    </w:p>
    <w:p w14:paraId="6D6A1360" w14:textId="58ECA562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R2-2106053</w:t>
      </w:r>
      <w:r w:rsidRPr="007D5522">
        <w:rPr>
          <w:rFonts w:ascii="Times New Roman" w:hAnsi="Times New Roman" w:cs="Times New Roman"/>
          <w:sz w:val="20"/>
        </w:rPr>
        <w:tab/>
        <w:t>Constraint of RedCap UE to intended use cases</w:t>
      </w:r>
      <w:r w:rsidRPr="007D5522">
        <w:rPr>
          <w:rFonts w:ascii="Times New Roman" w:hAnsi="Times New Roman" w:cs="Times New Roman"/>
          <w:sz w:val="20"/>
        </w:rPr>
        <w:tab/>
        <w:t>InterDigital</w:t>
      </w:r>
    </w:p>
    <w:p w14:paraId="19764AFB" w14:textId="09918A41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R2-2106098</w:t>
      </w:r>
      <w:r w:rsidRPr="007D5522">
        <w:rPr>
          <w:rFonts w:ascii="Times New Roman" w:hAnsi="Times New Roman" w:cs="Times New Roman"/>
          <w:sz w:val="20"/>
        </w:rPr>
        <w:tab/>
        <w:t>RedCap UE capability and constraining of reduced capabilities</w:t>
      </w:r>
      <w:r w:rsidRPr="007D5522">
        <w:rPr>
          <w:rFonts w:ascii="Times New Roman" w:hAnsi="Times New Roman" w:cs="Times New Roman"/>
          <w:sz w:val="20"/>
        </w:rPr>
        <w:tab/>
        <w:t>Intel Corporation</w:t>
      </w:r>
      <w:r w:rsidRPr="007D5522">
        <w:rPr>
          <w:rFonts w:ascii="Times New Roman" w:hAnsi="Times New Roman" w:cs="Times New Roman"/>
          <w:sz w:val="20"/>
        </w:rPr>
        <w:tab/>
      </w:r>
    </w:p>
    <w:p w14:paraId="6A273175" w14:textId="2F719770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R2-2106230</w:t>
      </w:r>
      <w:r w:rsidRPr="007D5522">
        <w:rPr>
          <w:rFonts w:ascii="Times New Roman" w:hAnsi="Times New Roman" w:cs="Times New Roman"/>
          <w:sz w:val="20"/>
        </w:rPr>
        <w:tab/>
        <w:t>Discussion on the definition and constraining of reduced capabilities</w:t>
      </w:r>
      <w:r w:rsidRPr="007D5522">
        <w:rPr>
          <w:rFonts w:ascii="Times New Roman" w:hAnsi="Times New Roman" w:cs="Times New Roman"/>
          <w:sz w:val="20"/>
        </w:rPr>
        <w:tab/>
        <w:t>CMCC</w:t>
      </w:r>
    </w:p>
    <w:p w14:paraId="79E4382D" w14:textId="041BA2EB" w:rsidR="00EB410E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R2-2106276</w:t>
      </w:r>
      <w:r w:rsidRPr="007D5522">
        <w:rPr>
          <w:rFonts w:ascii="Times New Roman" w:hAnsi="Times New Roman" w:cs="Times New Roman"/>
          <w:sz w:val="20"/>
        </w:rPr>
        <w:tab/>
        <w:t>The capability and the constrain of RedCap UE</w:t>
      </w:r>
      <w:r w:rsidRPr="007D5522">
        <w:rPr>
          <w:rFonts w:ascii="Times New Roman" w:hAnsi="Times New Roman" w:cs="Times New Roman"/>
          <w:sz w:val="20"/>
        </w:rPr>
        <w:tab/>
        <w:t>China Telecommunications</w:t>
      </w:r>
    </w:p>
    <w:p w14:paraId="3345CE24" w14:textId="6AFCD0E9" w:rsidR="004A13A8" w:rsidRDefault="004A13A8" w:rsidP="004A13A8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4A13A8">
        <w:rPr>
          <w:rFonts w:ascii="Times New Roman" w:hAnsi="Times New Roman" w:cs="Times New Roman"/>
          <w:sz w:val="20"/>
        </w:rPr>
        <w:t>TR 38.875</w:t>
      </w:r>
    </w:p>
    <w:p w14:paraId="0E20FBF7" w14:textId="77777777" w:rsidR="00663FC1" w:rsidRPr="00663FC1" w:rsidRDefault="004A13A8" w:rsidP="00B87B6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4A13A8">
        <w:rPr>
          <w:rFonts w:ascii="Times New Roman" w:hAnsi="Times New Roman" w:cs="Times New Roman"/>
          <w:sz w:val="20"/>
        </w:rPr>
        <w:t>RP-210918, “Revised WID on support of reduced capability NR devices”</w:t>
      </w:r>
    </w:p>
    <w:p w14:paraId="43EC15FC" w14:textId="77777777" w:rsidR="00120063" w:rsidRPr="00120063" w:rsidRDefault="00663FC1" w:rsidP="005253C4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663FC1">
        <w:rPr>
          <w:rFonts w:ascii="Times New Roman" w:hAnsi="Times New Roman" w:cs="Times New Roman"/>
          <w:sz w:val="20"/>
        </w:rPr>
        <w:t>R2-2106462 Summary 8.12.2.1 - Definition of RedCap UE and reduced capabilities (Intel)</w:t>
      </w:r>
    </w:p>
    <w:p w14:paraId="5F07A996" w14:textId="34553557" w:rsidR="00120063" w:rsidRPr="00120063" w:rsidRDefault="00120063" w:rsidP="005253C4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120063">
        <w:rPr>
          <w:rFonts w:ascii="Times New Roman" w:hAnsi="Times New Roman" w:cs="Times New Roman"/>
          <w:sz w:val="20"/>
        </w:rPr>
        <w:lastRenderedPageBreak/>
        <w:t>R2-2106521</w:t>
      </w:r>
      <w:r w:rsidRPr="00120063">
        <w:rPr>
          <w:rFonts w:ascii="Times New Roman" w:hAnsi="Times New Roman" w:cs="Times New Roman"/>
          <w:sz w:val="20"/>
        </w:rPr>
        <w:tab/>
        <w:t>[offline 105] Definition of RedCap UE and reduced capabilities (Intel)</w:t>
      </w:r>
      <w:r w:rsidRPr="00120063">
        <w:rPr>
          <w:rFonts w:ascii="Times New Roman" w:hAnsi="Times New Roman" w:cs="Times New Roman"/>
          <w:sz w:val="20"/>
        </w:rPr>
        <w:tab/>
        <w:t>Intel</w:t>
      </w:r>
    </w:p>
    <w:p w14:paraId="5C11D66B" w14:textId="77777777" w:rsidR="00311FE0" w:rsidRPr="00311FE0" w:rsidRDefault="00311FE0" w:rsidP="00311FE0">
      <w:pPr>
        <w:rPr>
          <w:lang w:val="en-GB" w:eastAsia="en-GB"/>
        </w:rPr>
      </w:pPr>
    </w:p>
    <w:p w14:paraId="1B84828D" w14:textId="77777777" w:rsidR="004A13A8" w:rsidRPr="004A13A8" w:rsidRDefault="004A13A8" w:rsidP="004A13A8">
      <w:pPr>
        <w:rPr>
          <w:lang w:val="en-GB" w:eastAsia="en-GB"/>
        </w:rPr>
      </w:pPr>
    </w:p>
    <w:p w14:paraId="48ADCD38" w14:textId="77777777" w:rsidR="004A13A8" w:rsidRPr="004A13A8" w:rsidRDefault="004A13A8" w:rsidP="004A13A8">
      <w:pPr>
        <w:rPr>
          <w:lang w:val="en-GB" w:eastAsia="en-GB"/>
        </w:rPr>
      </w:pPr>
    </w:p>
    <w:p w14:paraId="1B4A3D65" w14:textId="77777777" w:rsidR="00DC0F57" w:rsidRPr="00EB410E" w:rsidRDefault="00DC0F57" w:rsidP="00AF111F">
      <w:pPr>
        <w:jc w:val="both"/>
        <w:rPr>
          <w:lang w:val="en-GB"/>
        </w:rPr>
      </w:pPr>
    </w:p>
    <w:sectPr w:rsidR="00DC0F57" w:rsidRPr="00EB410E" w:rsidSect="00EB410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19786" w14:textId="77777777" w:rsidR="007917A3" w:rsidRDefault="007917A3" w:rsidP="00935D25">
      <w:pPr>
        <w:spacing w:after="0"/>
      </w:pPr>
      <w:r>
        <w:separator/>
      </w:r>
    </w:p>
  </w:endnote>
  <w:endnote w:type="continuationSeparator" w:id="0">
    <w:p w14:paraId="509F1D0B" w14:textId="77777777" w:rsidR="007917A3" w:rsidRDefault="007917A3" w:rsidP="00935D25">
      <w:pPr>
        <w:spacing w:after="0"/>
      </w:pPr>
      <w:r>
        <w:continuationSeparator/>
      </w:r>
    </w:p>
  </w:endnote>
  <w:endnote w:type="continuationNotice" w:id="1">
    <w:p w14:paraId="7E73CD7B" w14:textId="77777777" w:rsidR="007917A3" w:rsidRDefault="007917A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E2F3C" w14:textId="77777777" w:rsidR="007917A3" w:rsidRDefault="007917A3" w:rsidP="00935D25">
      <w:pPr>
        <w:spacing w:after="0"/>
      </w:pPr>
      <w:r>
        <w:separator/>
      </w:r>
    </w:p>
  </w:footnote>
  <w:footnote w:type="continuationSeparator" w:id="0">
    <w:p w14:paraId="15DAA445" w14:textId="77777777" w:rsidR="007917A3" w:rsidRDefault="007917A3" w:rsidP="00935D25">
      <w:pPr>
        <w:spacing w:after="0"/>
      </w:pPr>
      <w:r>
        <w:continuationSeparator/>
      </w:r>
    </w:p>
  </w:footnote>
  <w:footnote w:type="continuationNotice" w:id="1">
    <w:p w14:paraId="4D78EF24" w14:textId="77777777" w:rsidR="007917A3" w:rsidRDefault="007917A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E2A1887"/>
    <w:multiLevelType w:val="hybridMultilevel"/>
    <w:tmpl w:val="B36A5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40E49"/>
    <w:multiLevelType w:val="multilevel"/>
    <w:tmpl w:val="629A2C82"/>
    <w:lvl w:ilvl="0">
      <w:start w:val="1"/>
      <w:numFmt w:val="decimal"/>
      <w:lvlText w:val="Proposal 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Proposal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Proposal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5647301"/>
    <w:multiLevelType w:val="multilevel"/>
    <w:tmpl w:val="F9F25A2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6812682"/>
    <w:multiLevelType w:val="hybridMultilevel"/>
    <w:tmpl w:val="57D86556"/>
    <w:lvl w:ilvl="0" w:tplc="D2ACC48A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99C1C7B"/>
    <w:multiLevelType w:val="hybridMultilevel"/>
    <w:tmpl w:val="99D4C1C4"/>
    <w:lvl w:ilvl="0" w:tplc="04090001">
      <w:start w:val="1"/>
      <w:numFmt w:val="bullet"/>
      <w:pStyle w:val="ListNumber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3391E"/>
    <w:multiLevelType w:val="hybridMultilevel"/>
    <w:tmpl w:val="7A90498E"/>
    <w:lvl w:ilvl="0" w:tplc="DB5CD8F6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 w:tplc="4A34228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D72A9"/>
    <w:multiLevelType w:val="hybridMultilevel"/>
    <w:tmpl w:val="A9327520"/>
    <w:lvl w:ilvl="0" w:tplc="7240759E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5D223A4B"/>
    <w:multiLevelType w:val="hybridMultilevel"/>
    <w:tmpl w:val="6D40BA04"/>
    <w:lvl w:ilvl="0" w:tplc="8FA667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26D4D"/>
    <w:multiLevelType w:val="hybridMultilevel"/>
    <w:tmpl w:val="D2E8AAD8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476B9"/>
    <w:multiLevelType w:val="hybridMultilevel"/>
    <w:tmpl w:val="D918F2DE"/>
    <w:lvl w:ilvl="0" w:tplc="A5D8C05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C74B0"/>
    <w:multiLevelType w:val="hybridMultilevel"/>
    <w:tmpl w:val="1CF08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B634B"/>
    <w:multiLevelType w:val="hybridMultilevel"/>
    <w:tmpl w:val="DA42A544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4"/>
  </w:num>
  <w:num w:numId="10">
    <w:abstractNumId w:val="11"/>
  </w:num>
  <w:num w:numId="11">
    <w:abstractNumId w:val="12"/>
  </w:num>
  <w:num w:numId="12">
    <w:abstractNumId w:val="15"/>
  </w:num>
  <w:num w:numId="13">
    <w:abstractNumId w:val="9"/>
  </w:num>
  <w:num w:numId="14">
    <w:abstractNumId w:val="5"/>
  </w:num>
  <w:num w:numId="15">
    <w:abstractNumId w:val="10"/>
  </w:num>
  <w:num w:numId="16">
    <w:abstractNumId w:val="14"/>
  </w:num>
  <w:num w:numId="17">
    <w:abstractNumId w:val="1"/>
  </w:num>
  <w:num w:numId="18">
    <w:abstractNumId w:val="12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Yulong">
    <w15:presenceInfo w15:providerId="None" w15:userId="Huawei-Yul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24"/>
    <w:rsid w:val="00001DC6"/>
    <w:rsid w:val="000022CF"/>
    <w:rsid w:val="00006E80"/>
    <w:rsid w:val="00014F05"/>
    <w:rsid w:val="00016710"/>
    <w:rsid w:val="0001747C"/>
    <w:rsid w:val="00023C01"/>
    <w:rsid w:val="00023FDC"/>
    <w:rsid w:val="000301BC"/>
    <w:rsid w:val="00030CD7"/>
    <w:rsid w:val="00034A8A"/>
    <w:rsid w:val="000376E7"/>
    <w:rsid w:val="00037BA8"/>
    <w:rsid w:val="00037F0B"/>
    <w:rsid w:val="00042937"/>
    <w:rsid w:val="0004351D"/>
    <w:rsid w:val="00043A03"/>
    <w:rsid w:val="00044755"/>
    <w:rsid w:val="000453E7"/>
    <w:rsid w:val="0004648C"/>
    <w:rsid w:val="0005325A"/>
    <w:rsid w:val="00053D2C"/>
    <w:rsid w:val="00053FA5"/>
    <w:rsid w:val="000548E2"/>
    <w:rsid w:val="00055ED0"/>
    <w:rsid w:val="000625F5"/>
    <w:rsid w:val="00063CE0"/>
    <w:rsid w:val="00065996"/>
    <w:rsid w:val="000660F8"/>
    <w:rsid w:val="00066DF4"/>
    <w:rsid w:val="00067494"/>
    <w:rsid w:val="00070984"/>
    <w:rsid w:val="00070FA2"/>
    <w:rsid w:val="00076357"/>
    <w:rsid w:val="0008461E"/>
    <w:rsid w:val="00084C25"/>
    <w:rsid w:val="000864DA"/>
    <w:rsid w:val="000869CA"/>
    <w:rsid w:val="0009081F"/>
    <w:rsid w:val="00094417"/>
    <w:rsid w:val="00095146"/>
    <w:rsid w:val="00095FCF"/>
    <w:rsid w:val="000A1C4E"/>
    <w:rsid w:val="000A2032"/>
    <w:rsid w:val="000A235B"/>
    <w:rsid w:val="000A2D44"/>
    <w:rsid w:val="000A643F"/>
    <w:rsid w:val="000A66EE"/>
    <w:rsid w:val="000A7642"/>
    <w:rsid w:val="000B0DAE"/>
    <w:rsid w:val="000B443B"/>
    <w:rsid w:val="000B7CBE"/>
    <w:rsid w:val="000C287D"/>
    <w:rsid w:val="000C375A"/>
    <w:rsid w:val="000C5822"/>
    <w:rsid w:val="000C6FC7"/>
    <w:rsid w:val="000C7B79"/>
    <w:rsid w:val="000D2687"/>
    <w:rsid w:val="000D32C4"/>
    <w:rsid w:val="000D3E63"/>
    <w:rsid w:val="000D6AB7"/>
    <w:rsid w:val="000D6B6F"/>
    <w:rsid w:val="000E00B6"/>
    <w:rsid w:val="000E331E"/>
    <w:rsid w:val="000E46F7"/>
    <w:rsid w:val="000E5702"/>
    <w:rsid w:val="000F4801"/>
    <w:rsid w:val="000F4FB0"/>
    <w:rsid w:val="000F5518"/>
    <w:rsid w:val="000F685F"/>
    <w:rsid w:val="000F6CC1"/>
    <w:rsid w:val="00100409"/>
    <w:rsid w:val="001012B5"/>
    <w:rsid w:val="001021E9"/>
    <w:rsid w:val="0010365B"/>
    <w:rsid w:val="00103A6E"/>
    <w:rsid w:val="00105623"/>
    <w:rsid w:val="001069E2"/>
    <w:rsid w:val="00107F9F"/>
    <w:rsid w:val="00111296"/>
    <w:rsid w:val="00111AB5"/>
    <w:rsid w:val="00112533"/>
    <w:rsid w:val="0011551A"/>
    <w:rsid w:val="00120063"/>
    <w:rsid w:val="00125CE0"/>
    <w:rsid w:val="00127002"/>
    <w:rsid w:val="001330B4"/>
    <w:rsid w:val="00137548"/>
    <w:rsid w:val="00137C9A"/>
    <w:rsid w:val="0014117F"/>
    <w:rsid w:val="001418A3"/>
    <w:rsid w:val="00142205"/>
    <w:rsid w:val="001445A2"/>
    <w:rsid w:val="00145E99"/>
    <w:rsid w:val="00147637"/>
    <w:rsid w:val="00150504"/>
    <w:rsid w:val="00153FA1"/>
    <w:rsid w:val="0015528F"/>
    <w:rsid w:val="001558D5"/>
    <w:rsid w:val="00156E39"/>
    <w:rsid w:val="0016057E"/>
    <w:rsid w:val="00161717"/>
    <w:rsid w:val="00161B43"/>
    <w:rsid w:val="00161FFF"/>
    <w:rsid w:val="00162A13"/>
    <w:rsid w:val="001636CB"/>
    <w:rsid w:val="00163F11"/>
    <w:rsid w:val="00164423"/>
    <w:rsid w:val="001649D0"/>
    <w:rsid w:val="001712B5"/>
    <w:rsid w:val="00175068"/>
    <w:rsid w:val="001849BB"/>
    <w:rsid w:val="001874F2"/>
    <w:rsid w:val="00187AA7"/>
    <w:rsid w:val="00192EC0"/>
    <w:rsid w:val="00192F53"/>
    <w:rsid w:val="00193128"/>
    <w:rsid w:val="00193C5A"/>
    <w:rsid w:val="001A1398"/>
    <w:rsid w:val="001A1632"/>
    <w:rsid w:val="001A3871"/>
    <w:rsid w:val="001A48F7"/>
    <w:rsid w:val="001A50CF"/>
    <w:rsid w:val="001A71A1"/>
    <w:rsid w:val="001A71D6"/>
    <w:rsid w:val="001A7582"/>
    <w:rsid w:val="001B0738"/>
    <w:rsid w:val="001B2EA7"/>
    <w:rsid w:val="001B47FA"/>
    <w:rsid w:val="001B6175"/>
    <w:rsid w:val="001B7FB6"/>
    <w:rsid w:val="001C2CCD"/>
    <w:rsid w:val="001C5EED"/>
    <w:rsid w:val="001C6B69"/>
    <w:rsid w:val="001C708D"/>
    <w:rsid w:val="001C7586"/>
    <w:rsid w:val="001C7CBF"/>
    <w:rsid w:val="001D04AE"/>
    <w:rsid w:val="001D136B"/>
    <w:rsid w:val="001D63A6"/>
    <w:rsid w:val="001D66F9"/>
    <w:rsid w:val="001D6F95"/>
    <w:rsid w:val="001D7F0F"/>
    <w:rsid w:val="001D7F36"/>
    <w:rsid w:val="001E33DA"/>
    <w:rsid w:val="001E5B54"/>
    <w:rsid w:val="001E7E6B"/>
    <w:rsid w:val="001F1887"/>
    <w:rsid w:val="0020061D"/>
    <w:rsid w:val="00203E3E"/>
    <w:rsid w:val="0020568E"/>
    <w:rsid w:val="00207BAB"/>
    <w:rsid w:val="00210499"/>
    <w:rsid w:val="002144B8"/>
    <w:rsid w:val="00214FBB"/>
    <w:rsid w:val="00215870"/>
    <w:rsid w:val="0021748A"/>
    <w:rsid w:val="002208BF"/>
    <w:rsid w:val="002239FB"/>
    <w:rsid w:val="0022414F"/>
    <w:rsid w:val="00224234"/>
    <w:rsid w:val="0022680A"/>
    <w:rsid w:val="0022734A"/>
    <w:rsid w:val="00231B51"/>
    <w:rsid w:val="00233935"/>
    <w:rsid w:val="002379D0"/>
    <w:rsid w:val="00237EEC"/>
    <w:rsid w:val="0024112A"/>
    <w:rsid w:val="00241417"/>
    <w:rsid w:val="0024141E"/>
    <w:rsid w:val="00247192"/>
    <w:rsid w:val="002516D6"/>
    <w:rsid w:val="002530BA"/>
    <w:rsid w:val="002530C1"/>
    <w:rsid w:val="0025492D"/>
    <w:rsid w:val="00254DDF"/>
    <w:rsid w:val="00260749"/>
    <w:rsid w:val="00260903"/>
    <w:rsid w:val="00260B22"/>
    <w:rsid w:val="00263A77"/>
    <w:rsid w:val="00263F86"/>
    <w:rsid w:val="00273374"/>
    <w:rsid w:val="00273552"/>
    <w:rsid w:val="00274C4C"/>
    <w:rsid w:val="00276B5F"/>
    <w:rsid w:val="002816B1"/>
    <w:rsid w:val="00284002"/>
    <w:rsid w:val="002842AB"/>
    <w:rsid w:val="00284480"/>
    <w:rsid w:val="00284F1A"/>
    <w:rsid w:val="00287D0E"/>
    <w:rsid w:val="00290FD7"/>
    <w:rsid w:val="002937B2"/>
    <w:rsid w:val="002943B5"/>
    <w:rsid w:val="002954AD"/>
    <w:rsid w:val="0029553F"/>
    <w:rsid w:val="00297EF1"/>
    <w:rsid w:val="002A0875"/>
    <w:rsid w:val="002A09ED"/>
    <w:rsid w:val="002A0B04"/>
    <w:rsid w:val="002A1F9C"/>
    <w:rsid w:val="002A3752"/>
    <w:rsid w:val="002A5B79"/>
    <w:rsid w:val="002B1B69"/>
    <w:rsid w:val="002B3028"/>
    <w:rsid w:val="002B468F"/>
    <w:rsid w:val="002B46AE"/>
    <w:rsid w:val="002C0EA6"/>
    <w:rsid w:val="002C0FA2"/>
    <w:rsid w:val="002C3ECB"/>
    <w:rsid w:val="002D0638"/>
    <w:rsid w:val="002D24A7"/>
    <w:rsid w:val="002D32DE"/>
    <w:rsid w:val="002D426F"/>
    <w:rsid w:val="002E0C57"/>
    <w:rsid w:val="002E1C92"/>
    <w:rsid w:val="002E4F53"/>
    <w:rsid w:val="002E6E66"/>
    <w:rsid w:val="002E70C6"/>
    <w:rsid w:val="002F0361"/>
    <w:rsid w:val="002F1C7B"/>
    <w:rsid w:val="00302D1F"/>
    <w:rsid w:val="0031093B"/>
    <w:rsid w:val="00311FE0"/>
    <w:rsid w:val="003157D8"/>
    <w:rsid w:val="003161CE"/>
    <w:rsid w:val="003202B7"/>
    <w:rsid w:val="00322BDD"/>
    <w:rsid w:val="00327325"/>
    <w:rsid w:val="0033091B"/>
    <w:rsid w:val="00330973"/>
    <w:rsid w:val="00332FD0"/>
    <w:rsid w:val="00334304"/>
    <w:rsid w:val="003350EE"/>
    <w:rsid w:val="00336DD7"/>
    <w:rsid w:val="0034015F"/>
    <w:rsid w:val="00341072"/>
    <w:rsid w:val="00341D56"/>
    <w:rsid w:val="00343313"/>
    <w:rsid w:val="00345F2A"/>
    <w:rsid w:val="003462D0"/>
    <w:rsid w:val="0034767E"/>
    <w:rsid w:val="0035015E"/>
    <w:rsid w:val="00350FD1"/>
    <w:rsid w:val="00351098"/>
    <w:rsid w:val="003517E4"/>
    <w:rsid w:val="00353F19"/>
    <w:rsid w:val="003545FE"/>
    <w:rsid w:val="00355002"/>
    <w:rsid w:val="00355D72"/>
    <w:rsid w:val="003564FC"/>
    <w:rsid w:val="00356B17"/>
    <w:rsid w:val="00360CD5"/>
    <w:rsid w:val="003617F7"/>
    <w:rsid w:val="00363639"/>
    <w:rsid w:val="0037070E"/>
    <w:rsid w:val="00371D66"/>
    <w:rsid w:val="003739FB"/>
    <w:rsid w:val="0037602B"/>
    <w:rsid w:val="00380638"/>
    <w:rsid w:val="0038089F"/>
    <w:rsid w:val="00384236"/>
    <w:rsid w:val="00385381"/>
    <w:rsid w:val="00392A92"/>
    <w:rsid w:val="00393F1E"/>
    <w:rsid w:val="00395E4E"/>
    <w:rsid w:val="003A3EE2"/>
    <w:rsid w:val="003A5AA7"/>
    <w:rsid w:val="003A6AE5"/>
    <w:rsid w:val="003A6B67"/>
    <w:rsid w:val="003A72A4"/>
    <w:rsid w:val="003A7930"/>
    <w:rsid w:val="003B0DE4"/>
    <w:rsid w:val="003B2CD5"/>
    <w:rsid w:val="003B5338"/>
    <w:rsid w:val="003B550E"/>
    <w:rsid w:val="003B716B"/>
    <w:rsid w:val="003C0156"/>
    <w:rsid w:val="003C37A7"/>
    <w:rsid w:val="003C5A7B"/>
    <w:rsid w:val="003C615C"/>
    <w:rsid w:val="003D5259"/>
    <w:rsid w:val="003D5B2C"/>
    <w:rsid w:val="003D5DC5"/>
    <w:rsid w:val="003E2089"/>
    <w:rsid w:val="003E3558"/>
    <w:rsid w:val="003E4AF0"/>
    <w:rsid w:val="003E76A6"/>
    <w:rsid w:val="003F319B"/>
    <w:rsid w:val="003F744E"/>
    <w:rsid w:val="00401DF5"/>
    <w:rsid w:val="004034E0"/>
    <w:rsid w:val="00404E9C"/>
    <w:rsid w:val="00407BD1"/>
    <w:rsid w:val="00410127"/>
    <w:rsid w:val="00413243"/>
    <w:rsid w:val="004140A6"/>
    <w:rsid w:val="004140C6"/>
    <w:rsid w:val="00415D84"/>
    <w:rsid w:val="0041729C"/>
    <w:rsid w:val="004208F1"/>
    <w:rsid w:val="004214FC"/>
    <w:rsid w:val="0042215A"/>
    <w:rsid w:val="00423308"/>
    <w:rsid w:val="00423BFD"/>
    <w:rsid w:val="00427BEC"/>
    <w:rsid w:val="00431EC4"/>
    <w:rsid w:val="00431F3E"/>
    <w:rsid w:val="00432E6C"/>
    <w:rsid w:val="004366AE"/>
    <w:rsid w:val="00437301"/>
    <w:rsid w:val="00441761"/>
    <w:rsid w:val="00441A82"/>
    <w:rsid w:val="00446AAA"/>
    <w:rsid w:val="00446BC6"/>
    <w:rsid w:val="00447B16"/>
    <w:rsid w:val="00450393"/>
    <w:rsid w:val="00450691"/>
    <w:rsid w:val="0045130D"/>
    <w:rsid w:val="00455186"/>
    <w:rsid w:val="00456E6B"/>
    <w:rsid w:val="004571BD"/>
    <w:rsid w:val="00457E87"/>
    <w:rsid w:val="0046055F"/>
    <w:rsid w:val="00460CF3"/>
    <w:rsid w:val="00466530"/>
    <w:rsid w:val="00466831"/>
    <w:rsid w:val="0047120B"/>
    <w:rsid w:val="00474629"/>
    <w:rsid w:val="00475600"/>
    <w:rsid w:val="00475E7F"/>
    <w:rsid w:val="00477E98"/>
    <w:rsid w:val="00481DCF"/>
    <w:rsid w:val="00483BE7"/>
    <w:rsid w:val="0048483D"/>
    <w:rsid w:val="00484DA1"/>
    <w:rsid w:val="004874B9"/>
    <w:rsid w:val="00487E47"/>
    <w:rsid w:val="0049000C"/>
    <w:rsid w:val="00490149"/>
    <w:rsid w:val="00490657"/>
    <w:rsid w:val="00490982"/>
    <w:rsid w:val="00492AB9"/>
    <w:rsid w:val="00493687"/>
    <w:rsid w:val="0049460F"/>
    <w:rsid w:val="00496B45"/>
    <w:rsid w:val="00497212"/>
    <w:rsid w:val="004973BC"/>
    <w:rsid w:val="004A0E9C"/>
    <w:rsid w:val="004A13A8"/>
    <w:rsid w:val="004A25B6"/>
    <w:rsid w:val="004A3EBB"/>
    <w:rsid w:val="004A4303"/>
    <w:rsid w:val="004B0324"/>
    <w:rsid w:val="004B179D"/>
    <w:rsid w:val="004B4E2E"/>
    <w:rsid w:val="004B5BC1"/>
    <w:rsid w:val="004B7294"/>
    <w:rsid w:val="004B77E2"/>
    <w:rsid w:val="004C1502"/>
    <w:rsid w:val="004C3005"/>
    <w:rsid w:val="004C36FD"/>
    <w:rsid w:val="004C6014"/>
    <w:rsid w:val="004C69E3"/>
    <w:rsid w:val="004C6C90"/>
    <w:rsid w:val="004E053C"/>
    <w:rsid w:val="004E550A"/>
    <w:rsid w:val="004E5A20"/>
    <w:rsid w:val="004E75CC"/>
    <w:rsid w:val="004E7F7B"/>
    <w:rsid w:val="004F04DB"/>
    <w:rsid w:val="004F1679"/>
    <w:rsid w:val="004F7995"/>
    <w:rsid w:val="005014FF"/>
    <w:rsid w:val="00501503"/>
    <w:rsid w:val="0050215C"/>
    <w:rsid w:val="00506D49"/>
    <w:rsid w:val="00507473"/>
    <w:rsid w:val="00507721"/>
    <w:rsid w:val="00510F48"/>
    <w:rsid w:val="00513731"/>
    <w:rsid w:val="0051416A"/>
    <w:rsid w:val="00514C3D"/>
    <w:rsid w:val="00515BC3"/>
    <w:rsid w:val="00520288"/>
    <w:rsid w:val="00523EE5"/>
    <w:rsid w:val="0052425F"/>
    <w:rsid w:val="00525154"/>
    <w:rsid w:val="005253C4"/>
    <w:rsid w:val="00526DF6"/>
    <w:rsid w:val="005314A2"/>
    <w:rsid w:val="00531AB8"/>
    <w:rsid w:val="005333A7"/>
    <w:rsid w:val="0053425B"/>
    <w:rsid w:val="005342E4"/>
    <w:rsid w:val="00535879"/>
    <w:rsid w:val="0053607F"/>
    <w:rsid w:val="00541530"/>
    <w:rsid w:val="005429EE"/>
    <w:rsid w:val="0054391F"/>
    <w:rsid w:val="005457C7"/>
    <w:rsid w:val="005457F6"/>
    <w:rsid w:val="00552A53"/>
    <w:rsid w:val="0055468E"/>
    <w:rsid w:val="005561DA"/>
    <w:rsid w:val="005562F3"/>
    <w:rsid w:val="005621FE"/>
    <w:rsid w:val="005645E8"/>
    <w:rsid w:val="00570F54"/>
    <w:rsid w:val="00573C0D"/>
    <w:rsid w:val="00576836"/>
    <w:rsid w:val="00576BDD"/>
    <w:rsid w:val="00581D40"/>
    <w:rsid w:val="00582BBF"/>
    <w:rsid w:val="0058377A"/>
    <w:rsid w:val="00584B0D"/>
    <w:rsid w:val="00585B65"/>
    <w:rsid w:val="005861B2"/>
    <w:rsid w:val="00591504"/>
    <w:rsid w:val="00596C26"/>
    <w:rsid w:val="005A1A66"/>
    <w:rsid w:val="005A2C5F"/>
    <w:rsid w:val="005A4F80"/>
    <w:rsid w:val="005B1874"/>
    <w:rsid w:val="005B374D"/>
    <w:rsid w:val="005B409C"/>
    <w:rsid w:val="005B656C"/>
    <w:rsid w:val="005C195E"/>
    <w:rsid w:val="005C2A77"/>
    <w:rsid w:val="005D0059"/>
    <w:rsid w:val="005D11BF"/>
    <w:rsid w:val="005D1414"/>
    <w:rsid w:val="005D334E"/>
    <w:rsid w:val="005D4558"/>
    <w:rsid w:val="005E1E74"/>
    <w:rsid w:val="005E5144"/>
    <w:rsid w:val="005E577D"/>
    <w:rsid w:val="005E5E8D"/>
    <w:rsid w:val="005E7250"/>
    <w:rsid w:val="005F0941"/>
    <w:rsid w:val="005F36EF"/>
    <w:rsid w:val="005F3C3C"/>
    <w:rsid w:val="005F4973"/>
    <w:rsid w:val="005F729D"/>
    <w:rsid w:val="00600214"/>
    <w:rsid w:val="00603E61"/>
    <w:rsid w:val="00604602"/>
    <w:rsid w:val="00607A3C"/>
    <w:rsid w:val="0061460D"/>
    <w:rsid w:val="00614B70"/>
    <w:rsid w:val="00614DD8"/>
    <w:rsid w:val="006159A4"/>
    <w:rsid w:val="00615E08"/>
    <w:rsid w:val="006206B9"/>
    <w:rsid w:val="006215C7"/>
    <w:rsid w:val="00622E90"/>
    <w:rsid w:val="00625AFA"/>
    <w:rsid w:val="00627C07"/>
    <w:rsid w:val="00627C5D"/>
    <w:rsid w:val="006344F4"/>
    <w:rsid w:val="006404DB"/>
    <w:rsid w:val="00641BB1"/>
    <w:rsid w:val="00641FED"/>
    <w:rsid w:val="00642F6D"/>
    <w:rsid w:val="00643F5B"/>
    <w:rsid w:val="00646913"/>
    <w:rsid w:val="00653543"/>
    <w:rsid w:val="0065472B"/>
    <w:rsid w:val="00654FDC"/>
    <w:rsid w:val="00655087"/>
    <w:rsid w:val="00657947"/>
    <w:rsid w:val="00661FDA"/>
    <w:rsid w:val="00663FC1"/>
    <w:rsid w:val="0066523F"/>
    <w:rsid w:val="006664F7"/>
    <w:rsid w:val="00666731"/>
    <w:rsid w:val="00666B21"/>
    <w:rsid w:val="0066746B"/>
    <w:rsid w:val="00672093"/>
    <w:rsid w:val="00672293"/>
    <w:rsid w:val="00673166"/>
    <w:rsid w:val="006734F9"/>
    <w:rsid w:val="006769DB"/>
    <w:rsid w:val="006772F8"/>
    <w:rsid w:val="00677617"/>
    <w:rsid w:val="00677785"/>
    <w:rsid w:val="00682184"/>
    <w:rsid w:val="006839A7"/>
    <w:rsid w:val="0069241F"/>
    <w:rsid w:val="00693D83"/>
    <w:rsid w:val="006941AD"/>
    <w:rsid w:val="006962DE"/>
    <w:rsid w:val="00696AC0"/>
    <w:rsid w:val="00697FE3"/>
    <w:rsid w:val="006A36F7"/>
    <w:rsid w:val="006A3C33"/>
    <w:rsid w:val="006A3CF7"/>
    <w:rsid w:val="006A4AFA"/>
    <w:rsid w:val="006A7315"/>
    <w:rsid w:val="006B1CF2"/>
    <w:rsid w:val="006B2B0C"/>
    <w:rsid w:val="006B6C91"/>
    <w:rsid w:val="006B7EB2"/>
    <w:rsid w:val="006C07C1"/>
    <w:rsid w:val="006C5FED"/>
    <w:rsid w:val="006C6D8B"/>
    <w:rsid w:val="006D0B61"/>
    <w:rsid w:val="006D72AA"/>
    <w:rsid w:val="006E1A43"/>
    <w:rsid w:val="006E6981"/>
    <w:rsid w:val="006F0243"/>
    <w:rsid w:val="006F0C93"/>
    <w:rsid w:val="006F1938"/>
    <w:rsid w:val="006F28FA"/>
    <w:rsid w:val="006F29D1"/>
    <w:rsid w:val="006F52AF"/>
    <w:rsid w:val="00700794"/>
    <w:rsid w:val="00701558"/>
    <w:rsid w:val="00702959"/>
    <w:rsid w:val="007065F3"/>
    <w:rsid w:val="00707F23"/>
    <w:rsid w:val="00712BC6"/>
    <w:rsid w:val="00721A61"/>
    <w:rsid w:val="00722AAD"/>
    <w:rsid w:val="007237DC"/>
    <w:rsid w:val="00723F24"/>
    <w:rsid w:val="007252A4"/>
    <w:rsid w:val="00726CD7"/>
    <w:rsid w:val="0073362B"/>
    <w:rsid w:val="007342AA"/>
    <w:rsid w:val="007367EB"/>
    <w:rsid w:val="0073731F"/>
    <w:rsid w:val="007415D6"/>
    <w:rsid w:val="00742016"/>
    <w:rsid w:val="007432D1"/>
    <w:rsid w:val="00745B54"/>
    <w:rsid w:val="00746BD0"/>
    <w:rsid w:val="00747281"/>
    <w:rsid w:val="00750841"/>
    <w:rsid w:val="007526F5"/>
    <w:rsid w:val="00755597"/>
    <w:rsid w:val="00755DB1"/>
    <w:rsid w:val="00755DD0"/>
    <w:rsid w:val="00756AD3"/>
    <w:rsid w:val="00756E4A"/>
    <w:rsid w:val="007605DB"/>
    <w:rsid w:val="007628CD"/>
    <w:rsid w:val="007638E8"/>
    <w:rsid w:val="00771908"/>
    <w:rsid w:val="00772029"/>
    <w:rsid w:val="00772B59"/>
    <w:rsid w:val="00772D73"/>
    <w:rsid w:val="007730A1"/>
    <w:rsid w:val="007746D4"/>
    <w:rsid w:val="0077488D"/>
    <w:rsid w:val="007762E7"/>
    <w:rsid w:val="00776D4E"/>
    <w:rsid w:val="00777337"/>
    <w:rsid w:val="00777697"/>
    <w:rsid w:val="00783F7F"/>
    <w:rsid w:val="007876A6"/>
    <w:rsid w:val="007917A3"/>
    <w:rsid w:val="00791C25"/>
    <w:rsid w:val="0079263F"/>
    <w:rsid w:val="00797103"/>
    <w:rsid w:val="00797B38"/>
    <w:rsid w:val="007A08E6"/>
    <w:rsid w:val="007A2E52"/>
    <w:rsid w:val="007A4C44"/>
    <w:rsid w:val="007A4D35"/>
    <w:rsid w:val="007A615B"/>
    <w:rsid w:val="007A6D96"/>
    <w:rsid w:val="007B0485"/>
    <w:rsid w:val="007B1843"/>
    <w:rsid w:val="007B3BD3"/>
    <w:rsid w:val="007B506C"/>
    <w:rsid w:val="007B5A90"/>
    <w:rsid w:val="007B6E4E"/>
    <w:rsid w:val="007B76CD"/>
    <w:rsid w:val="007B79A8"/>
    <w:rsid w:val="007C00AD"/>
    <w:rsid w:val="007C0B01"/>
    <w:rsid w:val="007C2882"/>
    <w:rsid w:val="007C6038"/>
    <w:rsid w:val="007C662B"/>
    <w:rsid w:val="007D15EF"/>
    <w:rsid w:val="007D2FF1"/>
    <w:rsid w:val="007D3C94"/>
    <w:rsid w:val="007D4B6B"/>
    <w:rsid w:val="007D50C7"/>
    <w:rsid w:val="007D5522"/>
    <w:rsid w:val="007D598D"/>
    <w:rsid w:val="007D5AF3"/>
    <w:rsid w:val="007D652C"/>
    <w:rsid w:val="007E0609"/>
    <w:rsid w:val="007E1C9E"/>
    <w:rsid w:val="007E3038"/>
    <w:rsid w:val="007E322D"/>
    <w:rsid w:val="007E3277"/>
    <w:rsid w:val="007E35BC"/>
    <w:rsid w:val="007F108A"/>
    <w:rsid w:val="007F1A21"/>
    <w:rsid w:val="007F1AA0"/>
    <w:rsid w:val="007F1C44"/>
    <w:rsid w:val="007F3B31"/>
    <w:rsid w:val="007F4E67"/>
    <w:rsid w:val="007F5866"/>
    <w:rsid w:val="008003AE"/>
    <w:rsid w:val="008038BC"/>
    <w:rsid w:val="0080524F"/>
    <w:rsid w:val="00807023"/>
    <w:rsid w:val="00815E8A"/>
    <w:rsid w:val="00822DBB"/>
    <w:rsid w:val="00826BD5"/>
    <w:rsid w:val="00833A54"/>
    <w:rsid w:val="00834291"/>
    <w:rsid w:val="008342D9"/>
    <w:rsid w:val="008359E9"/>
    <w:rsid w:val="00840D92"/>
    <w:rsid w:val="00842FF6"/>
    <w:rsid w:val="0084440C"/>
    <w:rsid w:val="00850F31"/>
    <w:rsid w:val="00852485"/>
    <w:rsid w:val="00852A9F"/>
    <w:rsid w:val="00855487"/>
    <w:rsid w:val="00855F0B"/>
    <w:rsid w:val="00862088"/>
    <w:rsid w:val="00864DD5"/>
    <w:rsid w:val="00865274"/>
    <w:rsid w:val="008711AA"/>
    <w:rsid w:val="00871879"/>
    <w:rsid w:val="00871B5F"/>
    <w:rsid w:val="00873EA7"/>
    <w:rsid w:val="00874BD8"/>
    <w:rsid w:val="008750AA"/>
    <w:rsid w:val="0087560E"/>
    <w:rsid w:val="00877F23"/>
    <w:rsid w:val="008857F2"/>
    <w:rsid w:val="00885A07"/>
    <w:rsid w:val="00886A06"/>
    <w:rsid w:val="00887C0D"/>
    <w:rsid w:val="00890FF5"/>
    <w:rsid w:val="00891AE4"/>
    <w:rsid w:val="00895FD1"/>
    <w:rsid w:val="00896F3A"/>
    <w:rsid w:val="00897F49"/>
    <w:rsid w:val="008A06D6"/>
    <w:rsid w:val="008A3317"/>
    <w:rsid w:val="008A39A9"/>
    <w:rsid w:val="008A6662"/>
    <w:rsid w:val="008B18D5"/>
    <w:rsid w:val="008B2F79"/>
    <w:rsid w:val="008B4DB8"/>
    <w:rsid w:val="008B56A6"/>
    <w:rsid w:val="008B57DC"/>
    <w:rsid w:val="008B63F3"/>
    <w:rsid w:val="008B6B59"/>
    <w:rsid w:val="008C1774"/>
    <w:rsid w:val="008C41E4"/>
    <w:rsid w:val="008C4C78"/>
    <w:rsid w:val="008D0E01"/>
    <w:rsid w:val="008D1AA9"/>
    <w:rsid w:val="008D21BD"/>
    <w:rsid w:val="008D2BCB"/>
    <w:rsid w:val="008D7D29"/>
    <w:rsid w:val="008E1F2F"/>
    <w:rsid w:val="008E2A3C"/>
    <w:rsid w:val="008E5195"/>
    <w:rsid w:val="008E64D8"/>
    <w:rsid w:val="008E671B"/>
    <w:rsid w:val="008E6FF4"/>
    <w:rsid w:val="008F20FB"/>
    <w:rsid w:val="008F22A8"/>
    <w:rsid w:val="008F2C14"/>
    <w:rsid w:val="008F3265"/>
    <w:rsid w:val="00905034"/>
    <w:rsid w:val="009050E3"/>
    <w:rsid w:val="00910199"/>
    <w:rsid w:val="009101D9"/>
    <w:rsid w:val="00911649"/>
    <w:rsid w:val="00914E32"/>
    <w:rsid w:val="0091504B"/>
    <w:rsid w:val="00915BDC"/>
    <w:rsid w:val="009173EB"/>
    <w:rsid w:val="00920367"/>
    <w:rsid w:val="00922BBB"/>
    <w:rsid w:val="00926B1E"/>
    <w:rsid w:val="00930AA7"/>
    <w:rsid w:val="009334E9"/>
    <w:rsid w:val="009334FD"/>
    <w:rsid w:val="009347E5"/>
    <w:rsid w:val="00935602"/>
    <w:rsid w:val="00935D25"/>
    <w:rsid w:val="009409A5"/>
    <w:rsid w:val="00940CEC"/>
    <w:rsid w:val="009410C5"/>
    <w:rsid w:val="00942731"/>
    <w:rsid w:val="00942F2C"/>
    <w:rsid w:val="00946F46"/>
    <w:rsid w:val="00951B9C"/>
    <w:rsid w:val="00952DDF"/>
    <w:rsid w:val="00954351"/>
    <w:rsid w:val="00955159"/>
    <w:rsid w:val="00955704"/>
    <w:rsid w:val="009609D1"/>
    <w:rsid w:val="00962157"/>
    <w:rsid w:val="00964E49"/>
    <w:rsid w:val="00965E94"/>
    <w:rsid w:val="009718F0"/>
    <w:rsid w:val="009736D9"/>
    <w:rsid w:val="009749C7"/>
    <w:rsid w:val="00975C6E"/>
    <w:rsid w:val="009817BC"/>
    <w:rsid w:val="00985717"/>
    <w:rsid w:val="00992CD8"/>
    <w:rsid w:val="00993C2A"/>
    <w:rsid w:val="00994500"/>
    <w:rsid w:val="009945D1"/>
    <w:rsid w:val="00996159"/>
    <w:rsid w:val="00997D5D"/>
    <w:rsid w:val="00997F29"/>
    <w:rsid w:val="009A399C"/>
    <w:rsid w:val="009A6A96"/>
    <w:rsid w:val="009B15ED"/>
    <w:rsid w:val="009B1972"/>
    <w:rsid w:val="009B1C63"/>
    <w:rsid w:val="009B5BFC"/>
    <w:rsid w:val="009C0A1C"/>
    <w:rsid w:val="009C28F4"/>
    <w:rsid w:val="009C3416"/>
    <w:rsid w:val="009C36EE"/>
    <w:rsid w:val="009C4ABB"/>
    <w:rsid w:val="009C53C9"/>
    <w:rsid w:val="009D22C4"/>
    <w:rsid w:val="009D2C1B"/>
    <w:rsid w:val="009D2C4A"/>
    <w:rsid w:val="009D4F3A"/>
    <w:rsid w:val="009D521C"/>
    <w:rsid w:val="009E1A8A"/>
    <w:rsid w:val="009E24C7"/>
    <w:rsid w:val="009F1410"/>
    <w:rsid w:val="009F300B"/>
    <w:rsid w:val="009F38DF"/>
    <w:rsid w:val="009F7661"/>
    <w:rsid w:val="009F7E44"/>
    <w:rsid w:val="00A00229"/>
    <w:rsid w:val="00A01906"/>
    <w:rsid w:val="00A02EA2"/>
    <w:rsid w:val="00A033A5"/>
    <w:rsid w:val="00A049DE"/>
    <w:rsid w:val="00A05CFC"/>
    <w:rsid w:val="00A0670F"/>
    <w:rsid w:val="00A07BF0"/>
    <w:rsid w:val="00A112E3"/>
    <w:rsid w:val="00A11CA1"/>
    <w:rsid w:val="00A17A54"/>
    <w:rsid w:val="00A20BA3"/>
    <w:rsid w:val="00A21A43"/>
    <w:rsid w:val="00A239F1"/>
    <w:rsid w:val="00A23C17"/>
    <w:rsid w:val="00A301E4"/>
    <w:rsid w:val="00A30486"/>
    <w:rsid w:val="00A326FB"/>
    <w:rsid w:val="00A3437A"/>
    <w:rsid w:val="00A34408"/>
    <w:rsid w:val="00A426C8"/>
    <w:rsid w:val="00A42D80"/>
    <w:rsid w:val="00A43953"/>
    <w:rsid w:val="00A4565C"/>
    <w:rsid w:val="00A46A60"/>
    <w:rsid w:val="00A56918"/>
    <w:rsid w:val="00A63457"/>
    <w:rsid w:val="00A657B5"/>
    <w:rsid w:val="00A66FCF"/>
    <w:rsid w:val="00A67867"/>
    <w:rsid w:val="00A721E1"/>
    <w:rsid w:val="00A722DA"/>
    <w:rsid w:val="00A725E1"/>
    <w:rsid w:val="00A72BBC"/>
    <w:rsid w:val="00A732A1"/>
    <w:rsid w:val="00A733D0"/>
    <w:rsid w:val="00A737FA"/>
    <w:rsid w:val="00A805A2"/>
    <w:rsid w:val="00A81947"/>
    <w:rsid w:val="00A824B6"/>
    <w:rsid w:val="00A839CE"/>
    <w:rsid w:val="00A844BC"/>
    <w:rsid w:val="00A876FD"/>
    <w:rsid w:val="00A907C1"/>
    <w:rsid w:val="00A9104C"/>
    <w:rsid w:val="00A91B4B"/>
    <w:rsid w:val="00A91C15"/>
    <w:rsid w:val="00A93594"/>
    <w:rsid w:val="00A95C0F"/>
    <w:rsid w:val="00A9618A"/>
    <w:rsid w:val="00AA14EA"/>
    <w:rsid w:val="00AA189E"/>
    <w:rsid w:val="00AA1A19"/>
    <w:rsid w:val="00AA24D3"/>
    <w:rsid w:val="00AA7DEC"/>
    <w:rsid w:val="00AB24FA"/>
    <w:rsid w:val="00AB3033"/>
    <w:rsid w:val="00AB6D11"/>
    <w:rsid w:val="00AC083F"/>
    <w:rsid w:val="00AC30A5"/>
    <w:rsid w:val="00AC32D3"/>
    <w:rsid w:val="00AC5C39"/>
    <w:rsid w:val="00AC5F5D"/>
    <w:rsid w:val="00AC7776"/>
    <w:rsid w:val="00AD0208"/>
    <w:rsid w:val="00AD078C"/>
    <w:rsid w:val="00AD09C4"/>
    <w:rsid w:val="00AD139F"/>
    <w:rsid w:val="00AD18E8"/>
    <w:rsid w:val="00AD253C"/>
    <w:rsid w:val="00AD27A0"/>
    <w:rsid w:val="00AE3255"/>
    <w:rsid w:val="00AE3D27"/>
    <w:rsid w:val="00AE4382"/>
    <w:rsid w:val="00AE480E"/>
    <w:rsid w:val="00AE59EF"/>
    <w:rsid w:val="00AE7712"/>
    <w:rsid w:val="00AF111F"/>
    <w:rsid w:val="00AF2325"/>
    <w:rsid w:val="00AF2E5A"/>
    <w:rsid w:val="00AF5892"/>
    <w:rsid w:val="00B00414"/>
    <w:rsid w:val="00B03425"/>
    <w:rsid w:val="00B0396F"/>
    <w:rsid w:val="00B03C0C"/>
    <w:rsid w:val="00B051C4"/>
    <w:rsid w:val="00B0709F"/>
    <w:rsid w:val="00B12DF2"/>
    <w:rsid w:val="00B139B2"/>
    <w:rsid w:val="00B17E8C"/>
    <w:rsid w:val="00B20937"/>
    <w:rsid w:val="00B2510E"/>
    <w:rsid w:val="00B2516D"/>
    <w:rsid w:val="00B25465"/>
    <w:rsid w:val="00B25C66"/>
    <w:rsid w:val="00B27083"/>
    <w:rsid w:val="00B304C9"/>
    <w:rsid w:val="00B32B56"/>
    <w:rsid w:val="00B32FE5"/>
    <w:rsid w:val="00B35486"/>
    <w:rsid w:val="00B40D3B"/>
    <w:rsid w:val="00B44849"/>
    <w:rsid w:val="00B50232"/>
    <w:rsid w:val="00B53A21"/>
    <w:rsid w:val="00B53AC3"/>
    <w:rsid w:val="00B55EA5"/>
    <w:rsid w:val="00B5633D"/>
    <w:rsid w:val="00B6455B"/>
    <w:rsid w:val="00B7141C"/>
    <w:rsid w:val="00B71BB3"/>
    <w:rsid w:val="00B742CE"/>
    <w:rsid w:val="00B7550D"/>
    <w:rsid w:val="00B75848"/>
    <w:rsid w:val="00B75FB4"/>
    <w:rsid w:val="00B808BA"/>
    <w:rsid w:val="00B80962"/>
    <w:rsid w:val="00B81F57"/>
    <w:rsid w:val="00B83A9E"/>
    <w:rsid w:val="00B8400F"/>
    <w:rsid w:val="00B86AE9"/>
    <w:rsid w:val="00B87B62"/>
    <w:rsid w:val="00B90F50"/>
    <w:rsid w:val="00BA2C70"/>
    <w:rsid w:val="00BA6122"/>
    <w:rsid w:val="00BB062F"/>
    <w:rsid w:val="00BB3924"/>
    <w:rsid w:val="00BB4771"/>
    <w:rsid w:val="00BB6D3D"/>
    <w:rsid w:val="00BC16A0"/>
    <w:rsid w:val="00BC240A"/>
    <w:rsid w:val="00BC5F72"/>
    <w:rsid w:val="00BC7AC8"/>
    <w:rsid w:val="00BD0397"/>
    <w:rsid w:val="00BD46EC"/>
    <w:rsid w:val="00BD68F5"/>
    <w:rsid w:val="00BE18E2"/>
    <w:rsid w:val="00BE2EA4"/>
    <w:rsid w:val="00BE3D05"/>
    <w:rsid w:val="00BE4890"/>
    <w:rsid w:val="00BE59E4"/>
    <w:rsid w:val="00BF1C18"/>
    <w:rsid w:val="00BF258D"/>
    <w:rsid w:val="00BF354A"/>
    <w:rsid w:val="00BF612B"/>
    <w:rsid w:val="00BF6C87"/>
    <w:rsid w:val="00C049E8"/>
    <w:rsid w:val="00C058D9"/>
    <w:rsid w:val="00C05D9B"/>
    <w:rsid w:val="00C11F11"/>
    <w:rsid w:val="00C12A2C"/>
    <w:rsid w:val="00C20686"/>
    <w:rsid w:val="00C20F30"/>
    <w:rsid w:val="00C213CC"/>
    <w:rsid w:val="00C21628"/>
    <w:rsid w:val="00C21D04"/>
    <w:rsid w:val="00C2292E"/>
    <w:rsid w:val="00C230C6"/>
    <w:rsid w:val="00C24ACB"/>
    <w:rsid w:val="00C320FC"/>
    <w:rsid w:val="00C333C1"/>
    <w:rsid w:val="00C363BD"/>
    <w:rsid w:val="00C37696"/>
    <w:rsid w:val="00C37C86"/>
    <w:rsid w:val="00C453AD"/>
    <w:rsid w:val="00C45CE5"/>
    <w:rsid w:val="00C465FD"/>
    <w:rsid w:val="00C46C72"/>
    <w:rsid w:val="00C547E7"/>
    <w:rsid w:val="00C56469"/>
    <w:rsid w:val="00C569EF"/>
    <w:rsid w:val="00C56EBC"/>
    <w:rsid w:val="00C6135A"/>
    <w:rsid w:val="00C619F2"/>
    <w:rsid w:val="00C67049"/>
    <w:rsid w:val="00C67BFB"/>
    <w:rsid w:val="00C71001"/>
    <w:rsid w:val="00C71899"/>
    <w:rsid w:val="00C72818"/>
    <w:rsid w:val="00C76B28"/>
    <w:rsid w:val="00C77F71"/>
    <w:rsid w:val="00C82733"/>
    <w:rsid w:val="00C82A3F"/>
    <w:rsid w:val="00C85E5D"/>
    <w:rsid w:val="00C85F05"/>
    <w:rsid w:val="00C85F39"/>
    <w:rsid w:val="00C86BAE"/>
    <w:rsid w:val="00C86BDF"/>
    <w:rsid w:val="00C9053D"/>
    <w:rsid w:val="00C9441E"/>
    <w:rsid w:val="00C95926"/>
    <w:rsid w:val="00C96E8D"/>
    <w:rsid w:val="00C97763"/>
    <w:rsid w:val="00CA60CE"/>
    <w:rsid w:val="00CB2B3B"/>
    <w:rsid w:val="00CB371B"/>
    <w:rsid w:val="00CB72F3"/>
    <w:rsid w:val="00CC12A6"/>
    <w:rsid w:val="00CC1A0F"/>
    <w:rsid w:val="00CC2446"/>
    <w:rsid w:val="00CD3FE8"/>
    <w:rsid w:val="00CD44E9"/>
    <w:rsid w:val="00CD75B2"/>
    <w:rsid w:val="00CE0785"/>
    <w:rsid w:val="00CE43E4"/>
    <w:rsid w:val="00CE5093"/>
    <w:rsid w:val="00CE563A"/>
    <w:rsid w:val="00CE5E9C"/>
    <w:rsid w:val="00CF0A9F"/>
    <w:rsid w:val="00CF0B72"/>
    <w:rsid w:val="00CF0FB5"/>
    <w:rsid w:val="00CF2C0E"/>
    <w:rsid w:val="00CF3E53"/>
    <w:rsid w:val="00CF58A8"/>
    <w:rsid w:val="00CF6A01"/>
    <w:rsid w:val="00CF7DA5"/>
    <w:rsid w:val="00D00CA0"/>
    <w:rsid w:val="00D018B4"/>
    <w:rsid w:val="00D06670"/>
    <w:rsid w:val="00D07847"/>
    <w:rsid w:val="00D11960"/>
    <w:rsid w:val="00D13CB3"/>
    <w:rsid w:val="00D16713"/>
    <w:rsid w:val="00D16EE6"/>
    <w:rsid w:val="00D17430"/>
    <w:rsid w:val="00D176F9"/>
    <w:rsid w:val="00D21197"/>
    <w:rsid w:val="00D22C80"/>
    <w:rsid w:val="00D25659"/>
    <w:rsid w:val="00D257B4"/>
    <w:rsid w:val="00D261B5"/>
    <w:rsid w:val="00D27FAE"/>
    <w:rsid w:val="00D30B01"/>
    <w:rsid w:val="00D316C4"/>
    <w:rsid w:val="00D3268E"/>
    <w:rsid w:val="00D3296A"/>
    <w:rsid w:val="00D367BB"/>
    <w:rsid w:val="00D36D94"/>
    <w:rsid w:val="00D3701D"/>
    <w:rsid w:val="00D417A3"/>
    <w:rsid w:val="00D4374F"/>
    <w:rsid w:val="00D4452A"/>
    <w:rsid w:val="00D44FCD"/>
    <w:rsid w:val="00D5172F"/>
    <w:rsid w:val="00D53400"/>
    <w:rsid w:val="00D54B33"/>
    <w:rsid w:val="00D55ACC"/>
    <w:rsid w:val="00D577AA"/>
    <w:rsid w:val="00D57BCC"/>
    <w:rsid w:val="00D60E40"/>
    <w:rsid w:val="00D676E5"/>
    <w:rsid w:val="00D7085E"/>
    <w:rsid w:val="00D70DB2"/>
    <w:rsid w:val="00D73C4A"/>
    <w:rsid w:val="00D74689"/>
    <w:rsid w:val="00D7494F"/>
    <w:rsid w:val="00D76AD9"/>
    <w:rsid w:val="00D775DE"/>
    <w:rsid w:val="00D819D1"/>
    <w:rsid w:val="00D81AA6"/>
    <w:rsid w:val="00D81E3A"/>
    <w:rsid w:val="00D83F8E"/>
    <w:rsid w:val="00D85B84"/>
    <w:rsid w:val="00D85C44"/>
    <w:rsid w:val="00D85FC7"/>
    <w:rsid w:val="00D8613F"/>
    <w:rsid w:val="00D864A7"/>
    <w:rsid w:val="00D9291C"/>
    <w:rsid w:val="00D93F81"/>
    <w:rsid w:val="00D95023"/>
    <w:rsid w:val="00D96E62"/>
    <w:rsid w:val="00D9734A"/>
    <w:rsid w:val="00DA1AF7"/>
    <w:rsid w:val="00DA45E6"/>
    <w:rsid w:val="00DA5F98"/>
    <w:rsid w:val="00DA64F1"/>
    <w:rsid w:val="00DB0995"/>
    <w:rsid w:val="00DB30E7"/>
    <w:rsid w:val="00DB318E"/>
    <w:rsid w:val="00DB332A"/>
    <w:rsid w:val="00DB5336"/>
    <w:rsid w:val="00DB5DAB"/>
    <w:rsid w:val="00DB5DBB"/>
    <w:rsid w:val="00DB614A"/>
    <w:rsid w:val="00DC0F57"/>
    <w:rsid w:val="00DC1F46"/>
    <w:rsid w:val="00DC3BAF"/>
    <w:rsid w:val="00DC5D40"/>
    <w:rsid w:val="00DD04B9"/>
    <w:rsid w:val="00DD16F1"/>
    <w:rsid w:val="00DD1DA8"/>
    <w:rsid w:val="00DD284B"/>
    <w:rsid w:val="00DD55CB"/>
    <w:rsid w:val="00DD6BD4"/>
    <w:rsid w:val="00DE0276"/>
    <w:rsid w:val="00DE0F8E"/>
    <w:rsid w:val="00DE14F2"/>
    <w:rsid w:val="00DE2F96"/>
    <w:rsid w:val="00DE3C81"/>
    <w:rsid w:val="00DE4079"/>
    <w:rsid w:val="00DE48B8"/>
    <w:rsid w:val="00DE60CB"/>
    <w:rsid w:val="00DE6C8F"/>
    <w:rsid w:val="00DF1F8F"/>
    <w:rsid w:val="00DF3000"/>
    <w:rsid w:val="00DF4C32"/>
    <w:rsid w:val="00DF6BFB"/>
    <w:rsid w:val="00DF7E0D"/>
    <w:rsid w:val="00DF7F9B"/>
    <w:rsid w:val="00E019F1"/>
    <w:rsid w:val="00E044AB"/>
    <w:rsid w:val="00E0735C"/>
    <w:rsid w:val="00E11C7D"/>
    <w:rsid w:val="00E11CE7"/>
    <w:rsid w:val="00E12B5D"/>
    <w:rsid w:val="00E15078"/>
    <w:rsid w:val="00E150E5"/>
    <w:rsid w:val="00E15DDD"/>
    <w:rsid w:val="00E207CA"/>
    <w:rsid w:val="00E22003"/>
    <w:rsid w:val="00E221F5"/>
    <w:rsid w:val="00E26131"/>
    <w:rsid w:val="00E314B0"/>
    <w:rsid w:val="00E32BFE"/>
    <w:rsid w:val="00E33D7B"/>
    <w:rsid w:val="00E33F84"/>
    <w:rsid w:val="00E35D36"/>
    <w:rsid w:val="00E3759D"/>
    <w:rsid w:val="00E44576"/>
    <w:rsid w:val="00E452E9"/>
    <w:rsid w:val="00E47B73"/>
    <w:rsid w:val="00E50444"/>
    <w:rsid w:val="00E51251"/>
    <w:rsid w:val="00E51B6E"/>
    <w:rsid w:val="00E51E90"/>
    <w:rsid w:val="00E52F25"/>
    <w:rsid w:val="00E54488"/>
    <w:rsid w:val="00E614B0"/>
    <w:rsid w:val="00E6384C"/>
    <w:rsid w:val="00E63EFE"/>
    <w:rsid w:val="00E64D6E"/>
    <w:rsid w:val="00E709CA"/>
    <w:rsid w:val="00E70AF6"/>
    <w:rsid w:val="00E72AE5"/>
    <w:rsid w:val="00E7306F"/>
    <w:rsid w:val="00E7434D"/>
    <w:rsid w:val="00E75A0E"/>
    <w:rsid w:val="00E75D74"/>
    <w:rsid w:val="00E77D2B"/>
    <w:rsid w:val="00E8027C"/>
    <w:rsid w:val="00E808B8"/>
    <w:rsid w:val="00E84302"/>
    <w:rsid w:val="00E864EF"/>
    <w:rsid w:val="00E90140"/>
    <w:rsid w:val="00E938AE"/>
    <w:rsid w:val="00E953E7"/>
    <w:rsid w:val="00E9558D"/>
    <w:rsid w:val="00E97FAE"/>
    <w:rsid w:val="00EA189B"/>
    <w:rsid w:val="00EA300A"/>
    <w:rsid w:val="00EA3782"/>
    <w:rsid w:val="00EA3D17"/>
    <w:rsid w:val="00EA7A67"/>
    <w:rsid w:val="00EB072D"/>
    <w:rsid w:val="00EB3E4D"/>
    <w:rsid w:val="00EB410E"/>
    <w:rsid w:val="00EB4364"/>
    <w:rsid w:val="00EB44CE"/>
    <w:rsid w:val="00EB65D3"/>
    <w:rsid w:val="00EC0BFD"/>
    <w:rsid w:val="00EC38F0"/>
    <w:rsid w:val="00EC626B"/>
    <w:rsid w:val="00EC69D9"/>
    <w:rsid w:val="00EC6AE2"/>
    <w:rsid w:val="00ED0D24"/>
    <w:rsid w:val="00ED4791"/>
    <w:rsid w:val="00ED5A09"/>
    <w:rsid w:val="00ED7D99"/>
    <w:rsid w:val="00EE1870"/>
    <w:rsid w:val="00EE4262"/>
    <w:rsid w:val="00EE56BD"/>
    <w:rsid w:val="00EE5701"/>
    <w:rsid w:val="00EE7A12"/>
    <w:rsid w:val="00EF0043"/>
    <w:rsid w:val="00EF036B"/>
    <w:rsid w:val="00EF3091"/>
    <w:rsid w:val="00EF7053"/>
    <w:rsid w:val="00EFF4ED"/>
    <w:rsid w:val="00F031F3"/>
    <w:rsid w:val="00F05ABA"/>
    <w:rsid w:val="00F0683F"/>
    <w:rsid w:val="00F115E0"/>
    <w:rsid w:val="00F11DA7"/>
    <w:rsid w:val="00F12E47"/>
    <w:rsid w:val="00F139DA"/>
    <w:rsid w:val="00F27C9D"/>
    <w:rsid w:val="00F34A7E"/>
    <w:rsid w:val="00F355FB"/>
    <w:rsid w:val="00F3714F"/>
    <w:rsid w:val="00F3792B"/>
    <w:rsid w:val="00F40642"/>
    <w:rsid w:val="00F40AF9"/>
    <w:rsid w:val="00F44892"/>
    <w:rsid w:val="00F4502B"/>
    <w:rsid w:val="00F52A03"/>
    <w:rsid w:val="00F52F6A"/>
    <w:rsid w:val="00F54BC4"/>
    <w:rsid w:val="00F54EB4"/>
    <w:rsid w:val="00F55369"/>
    <w:rsid w:val="00F553F3"/>
    <w:rsid w:val="00F57716"/>
    <w:rsid w:val="00F658DB"/>
    <w:rsid w:val="00F6776C"/>
    <w:rsid w:val="00F67EB2"/>
    <w:rsid w:val="00F73A55"/>
    <w:rsid w:val="00F744EB"/>
    <w:rsid w:val="00F74BE6"/>
    <w:rsid w:val="00F77663"/>
    <w:rsid w:val="00F77FAD"/>
    <w:rsid w:val="00F818B9"/>
    <w:rsid w:val="00F84281"/>
    <w:rsid w:val="00F856FD"/>
    <w:rsid w:val="00F85E5F"/>
    <w:rsid w:val="00F94B32"/>
    <w:rsid w:val="00FA040B"/>
    <w:rsid w:val="00FA0AD8"/>
    <w:rsid w:val="00FA0E4E"/>
    <w:rsid w:val="00FA2944"/>
    <w:rsid w:val="00FA304E"/>
    <w:rsid w:val="00FA46A0"/>
    <w:rsid w:val="00FA4FC1"/>
    <w:rsid w:val="00FB1A31"/>
    <w:rsid w:val="00FB269A"/>
    <w:rsid w:val="00FB4F31"/>
    <w:rsid w:val="00FB5C96"/>
    <w:rsid w:val="00FB7F6F"/>
    <w:rsid w:val="00FC0E10"/>
    <w:rsid w:val="00FC49E2"/>
    <w:rsid w:val="00FD302F"/>
    <w:rsid w:val="00FD3A41"/>
    <w:rsid w:val="00FD5D5A"/>
    <w:rsid w:val="00FD7117"/>
    <w:rsid w:val="00FD734E"/>
    <w:rsid w:val="00FD75A0"/>
    <w:rsid w:val="00FE2EE8"/>
    <w:rsid w:val="00FE4D83"/>
    <w:rsid w:val="00FE51F8"/>
    <w:rsid w:val="00FE6AE0"/>
    <w:rsid w:val="00FF0981"/>
    <w:rsid w:val="00FF0F30"/>
    <w:rsid w:val="00FF1083"/>
    <w:rsid w:val="00FF3480"/>
    <w:rsid w:val="00FF4190"/>
    <w:rsid w:val="00FF717D"/>
    <w:rsid w:val="2D0CEDBD"/>
    <w:rsid w:val="30063B88"/>
    <w:rsid w:val="3C2D09E2"/>
    <w:rsid w:val="3CBD973C"/>
    <w:rsid w:val="3F6477D3"/>
    <w:rsid w:val="505DCEE8"/>
    <w:rsid w:val="5A941A00"/>
    <w:rsid w:val="5DF39EA3"/>
    <w:rsid w:val="5EB1B094"/>
    <w:rsid w:val="63621DC1"/>
    <w:rsid w:val="7C065F56"/>
    <w:rsid w:val="7F20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38BCD3"/>
  <w15:docId w15:val="{CCD25001-7ECE-41AF-B688-B8FA70FA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10E"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</w:rPr>
  </w:style>
  <w:style w:type="paragraph" w:styleId="Heading1">
    <w:name w:val="heading 1"/>
    <w:aliases w:val="H1,h1,Heading 1 3GPP"/>
    <w:basedOn w:val="Header"/>
    <w:next w:val="Normal"/>
    <w:link w:val="Heading1Char"/>
    <w:autoRedefine/>
    <w:qFormat/>
    <w:rsid w:val="007D50C7"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x-none"/>
    </w:rPr>
  </w:style>
  <w:style w:type="paragraph" w:styleId="Heading2">
    <w:name w:val="heading 2"/>
    <w:aliases w:val="H2,h2,DO NOT USE_h2,h21,Heading 2 3GPP,Head2A,2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unhideWhenUsed/>
    <w:qFormat/>
    <w:rsid w:val="00EB410E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unhideWhenUsed/>
    <w:qFormat/>
    <w:rsid w:val="00EB410E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B410E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EB410E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  <w:lang w:val="x-none" w:eastAsia="x-none"/>
    </w:rPr>
  </w:style>
  <w:style w:type="paragraph" w:styleId="Heading6">
    <w:name w:val="heading 6"/>
    <w:basedOn w:val="Normal"/>
    <w:next w:val="Normal"/>
    <w:link w:val="Heading6Char"/>
    <w:unhideWhenUsed/>
    <w:qFormat/>
    <w:rsid w:val="00EB410E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nhideWhenUsed/>
    <w:qFormat/>
    <w:rsid w:val="00EB410E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nhideWhenUsed/>
    <w:qFormat/>
    <w:rsid w:val="00EB410E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nhideWhenUsed/>
    <w:qFormat/>
    <w:rsid w:val="00EB410E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link w:val="Heading1"/>
    <w:rsid w:val="007D50C7"/>
    <w:rPr>
      <w:rFonts w:ascii="Arial" w:eastAsia="Arial" w:hAnsi="Arial"/>
      <w:noProof/>
      <w:sz w:val="36"/>
      <w:lang w:val="en-GB" w:eastAsia="x-none"/>
    </w:rPr>
  </w:style>
  <w:style w:type="character" w:customStyle="1" w:styleId="Heading2Char">
    <w:name w:val="Heading 2 Char"/>
    <w:aliases w:val="H2 Char,h2 Char,DO NOT USE_h2 Char,h21 Char,Heading 2 3GPP Char,Head2A Char,2 Char,Head 2 Char,l2 Char,TitreProp Char,UNDERRUBRIK 1-2 Char,Header 2 Char,ITT t2 Char,PA Major Section Char,Livello 2 Char,R2 Char,H21 Char,Head1 Char,I2 Char"/>
    <w:link w:val="Heading2"/>
    <w:uiPriority w:val="9"/>
    <w:rsid w:val="00EB410E"/>
    <w:rPr>
      <w:rFonts w:ascii="Arial" w:eastAsia="Arial" w:hAnsi="Arial"/>
      <w:noProof/>
      <w:sz w:val="32"/>
      <w:lang w:val="en-GB" w:eastAsia="x-none"/>
    </w:rPr>
  </w:style>
  <w:style w:type="character" w:customStyle="1" w:styleId="Heading3Char">
    <w:name w:val="Heading 3 Char"/>
    <w:aliases w:val="Heading 3 3GPP Char"/>
    <w:link w:val="Heading3"/>
    <w:rsid w:val="00EB410E"/>
    <w:rPr>
      <w:rFonts w:ascii="Arial" w:eastAsia="Arial" w:hAnsi="Arial"/>
      <w:noProof/>
      <w:sz w:val="28"/>
      <w:lang w:val="en-GB" w:eastAsia="x-none"/>
    </w:rPr>
  </w:style>
  <w:style w:type="character" w:customStyle="1" w:styleId="Heading4Char">
    <w:name w:val="Heading 4 Char"/>
    <w:link w:val="Heading4"/>
    <w:uiPriority w:val="9"/>
    <w:rsid w:val="00EB410E"/>
    <w:rPr>
      <w:rFonts w:eastAsia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link w:val="Heading5"/>
    <w:uiPriority w:val="9"/>
    <w:rsid w:val="00EB410E"/>
    <w:rPr>
      <w:rFonts w:ascii="Cambria" w:eastAsia="SimSun" w:hAnsi="Cambria"/>
      <w:color w:val="243F60"/>
      <w:lang w:val="x-none" w:eastAsia="x-none"/>
    </w:rPr>
  </w:style>
  <w:style w:type="character" w:customStyle="1" w:styleId="Heading6Char">
    <w:name w:val="Heading 6 Char"/>
    <w:link w:val="Heading6"/>
    <w:uiPriority w:val="9"/>
    <w:semiHidden/>
    <w:rsid w:val="00EB410E"/>
    <w:rPr>
      <w:rFonts w:eastAsia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link w:val="Heading7"/>
    <w:uiPriority w:val="9"/>
    <w:semiHidden/>
    <w:rsid w:val="00EB410E"/>
    <w:rPr>
      <w:rFonts w:eastAsia="Times New Roman"/>
      <w:sz w:val="24"/>
      <w:szCs w:val="24"/>
      <w:lang w:val="x-none" w:eastAsia="x-none"/>
    </w:rPr>
  </w:style>
  <w:style w:type="character" w:customStyle="1" w:styleId="Heading8Char">
    <w:name w:val="Heading 8 Char"/>
    <w:link w:val="Heading8"/>
    <w:uiPriority w:val="9"/>
    <w:semiHidden/>
    <w:rsid w:val="00EB410E"/>
    <w:rPr>
      <w:rFonts w:eastAsia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link w:val="Heading9"/>
    <w:uiPriority w:val="9"/>
    <w:semiHidden/>
    <w:rsid w:val="00EB410E"/>
    <w:rPr>
      <w:rFonts w:ascii="Calibri Light" w:eastAsia="Times New Roman" w:hAnsi="Calibri Light"/>
      <w:sz w:val="22"/>
      <w:szCs w:val="22"/>
      <w:lang w:val="x-none" w:eastAsia="x-none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uiPriority w:val="99"/>
    <w:unhideWhenUsed/>
    <w:rsid w:val="00EB410E"/>
    <w:pPr>
      <w:widowControl w:val="0"/>
      <w:overflowPunct w:val="0"/>
      <w:autoSpaceDE w:val="0"/>
      <w:autoSpaceDN w:val="0"/>
      <w:adjustRightInd w:val="0"/>
    </w:pPr>
    <w:rPr>
      <w:rFonts w:ascii="Arial" w:eastAsia="SimSun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sid w:val="00EB410E"/>
    <w:rPr>
      <w:rFonts w:ascii="Arial" w:eastAsia="SimSun" w:hAnsi="Arial" w:cs="Times New Roman"/>
      <w:b/>
      <w:noProof/>
      <w:sz w:val="18"/>
      <w:szCs w:val="20"/>
    </w:rPr>
  </w:style>
  <w:style w:type="paragraph" w:customStyle="1" w:styleId="CRCoverPage">
    <w:name w:val="CR Cover Page"/>
    <w:rsid w:val="00EB410E"/>
    <w:pPr>
      <w:spacing w:after="120"/>
    </w:pPr>
    <w:rPr>
      <w:rFonts w:ascii="Arial" w:eastAsia="MS Mincho" w:hAnsi="Arial"/>
      <w:lang w:val="en-GB"/>
    </w:rPr>
  </w:style>
  <w:style w:type="character" w:customStyle="1" w:styleId="Doc-titleChar">
    <w:name w:val="Doc-title Char"/>
    <w:link w:val="Doc-title"/>
    <w:locked/>
    <w:rsid w:val="00EB410E"/>
    <w:rPr>
      <w:rFonts w:ascii="Arial" w:eastAsia="MS Mincho" w:hAnsi="Arial" w:cs="Arial"/>
      <w:noProof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EB410E"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 w:cs="Arial"/>
      <w:noProof/>
      <w:sz w:val="22"/>
      <w:szCs w:val="24"/>
      <w:lang w:val="en-GB" w:eastAsia="en-GB"/>
    </w:rPr>
  </w:style>
  <w:style w:type="character" w:customStyle="1" w:styleId="THChar">
    <w:name w:val="TH Char"/>
    <w:link w:val="TH"/>
    <w:qFormat/>
    <w:locked/>
    <w:rsid w:val="00EB410E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EB410E"/>
    <w:pPr>
      <w:keepNext/>
      <w:keepLines/>
      <w:overflowPunct/>
      <w:autoSpaceDE/>
      <w:autoSpaceDN/>
      <w:adjustRightInd/>
      <w:spacing w:before="60"/>
      <w:jc w:val="center"/>
    </w:pPr>
    <w:rPr>
      <w:rFonts w:ascii="Arial" w:eastAsia="Calibri" w:hAnsi="Arial" w:cs="Arial"/>
      <w:b/>
      <w:sz w:val="22"/>
      <w:szCs w:val="22"/>
      <w:lang w:val="en-GB"/>
    </w:rPr>
  </w:style>
  <w:style w:type="character" w:customStyle="1" w:styleId="TFChar">
    <w:name w:val="TF Char"/>
    <w:link w:val="TF"/>
    <w:locked/>
    <w:rsid w:val="00EB410E"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rsid w:val="00EB410E"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styleId="TOC1">
    <w:name w:val="toc 1"/>
    <w:basedOn w:val="Normal"/>
    <w:next w:val="Normal"/>
    <w:autoRedefine/>
    <w:uiPriority w:val="39"/>
    <w:unhideWhenUsed/>
    <w:rsid w:val="00EB410E"/>
    <w:pPr>
      <w:tabs>
        <w:tab w:val="left" w:pos="1418"/>
        <w:tab w:val="right" w:leader="dot" w:pos="9350"/>
      </w:tabs>
      <w:overflowPunct/>
      <w:autoSpaceDE/>
      <w:autoSpaceDN/>
      <w:adjustRightInd/>
      <w:spacing w:after="100" w:line="259" w:lineRule="auto"/>
      <w:jc w:val="both"/>
    </w:pPr>
    <w:rPr>
      <w:rFonts w:eastAsia="Times New Roman"/>
      <w:szCs w:val="22"/>
    </w:rPr>
  </w:style>
  <w:style w:type="paragraph" w:customStyle="1" w:styleId="Proposal">
    <w:name w:val="Proposal"/>
    <w:basedOn w:val="Normal"/>
    <w:link w:val="ProposalChar"/>
    <w:qFormat/>
    <w:rsid w:val="00EB410E"/>
    <w:pPr>
      <w:jc w:val="both"/>
    </w:pPr>
    <w:rPr>
      <w:lang w:val="en-GB" w:eastAsia="x-none"/>
    </w:rPr>
  </w:style>
  <w:style w:type="character" w:customStyle="1" w:styleId="ProposalChar">
    <w:name w:val="Proposal Char"/>
    <w:link w:val="Proposal"/>
    <w:rsid w:val="00EB410E"/>
    <w:rPr>
      <w:rFonts w:ascii="Times New Roman" w:eastAsia="SimSun" w:hAnsi="Times New Roman" w:cs="Times New Roman"/>
      <w:sz w:val="20"/>
      <w:szCs w:val="20"/>
      <w:lang w:val="en-GB" w:eastAsia="x-none"/>
    </w:rPr>
  </w:style>
  <w:style w:type="paragraph" w:customStyle="1" w:styleId="observ">
    <w:name w:val="observ."/>
    <w:basedOn w:val="Proposal"/>
    <w:link w:val="observChar"/>
    <w:qFormat/>
    <w:rsid w:val="00EB410E"/>
    <w:pPr>
      <w:numPr>
        <w:numId w:val="5"/>
      </w:numPr>
    </w:pPr>
    <w:rPr>
      <w:lang w:eastAsia="zh-CN"/>
    </w:rPr>
  </w:style>
  <w:style w:type="character" w:customStyle="1" w:styleId="observChar">
    <w:name w:val="observ. Char"/>
    <w:link w:val="observ"/>
    <w:rsid w:val="00EB410E"/>
    <w:rPr>
      <w:rFonts w:ascii="Times New Roman" w:eastAsia="SimSun" w:hAnsi="Times New Roman"/>
      <w:lang w:val="en-GB" w:eastAsia="zh-CN"/>
    </w:rPr>
  </w:style>
  <w:style w:type="paragraph" w:customStyle="1" w:styleId="3GPPHeader">
    <w:name w:val="3GPP_Header"/>
    <w:basedOn w:val="BodyText"/>
    <w:rsid w:val="00ED7D99"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paragraph" w:styleId="BodyText">
    <w:name w:val="Body Text"/>
    <w:basedOn w:val="Normal"/>
    <w:link w:val="BodyTextChar"/>
    <w:uiPriority w:val="99"/>
    <w:unhideWhenUsed/>
    <w:rsid w:val="00ED7D99"/>
    <w:pPr>
      <w:spacing w:after="120"/>
    </w:pPr>
  </w:style>
  <w:style w:type="character" w:customStyle="1" w:styleId="BodyTextChar">
    <w:name w:val="Body Text Char"/>
    <w:link w:val="BodyText"/>
    <w:uiPriority w:val="99"/>
    <w:rsid w:val="00ED7D99"/>
    <w:rPr>
      <w:rFonts w:ascii="Times New Roman" w:eastAsia="SimSu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B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B59"/>
    <w:rPr>
      <w:rFonts w:ascii="Segoe UI" w:eastAsia="SimSun" w:hAnsi="Segoe UI" w:cs="Segoe UI"/>
      <w:sz w:val="18"/>
      <w:szCs w:val="18"/>
    </w:rPr>
  </w:style>
  <w:style w:type="paragraph" w:customStyle="1" w:styleId="B1">
    <w:name w:val="B1"/>
    <w:basedOn w:val="List"/>
    <w:link w:val="B1Zchn"/>
    <w:qFormat/>
    <w:rsid w:val="00474629"/>
    <w:pPr>
      <w:ind w:left="568" w:hanging="284"/>
      <w:contextualSpacing w:val="0"/>
      <w:textAlignment w:val="baseline"/>
    </w:pPr>
    <w:rPr>
      <w:rFonts w:eastAsia="MS Mincho"/>
      <w:lang w:val="en-GB"/>
    </w:rPr>
  </w:style>
  <w:style w:type="character" w:customStyle="1" w:styleId="B1Zchn">
    <w:name w:val="B1 Zchn"/>
    <w:link w:val="B1"/>
    <w:qFormat/>
    <w:rsid w:val="00474629"/>
    <w:rPr>
      <w:rFonts w:ascii="Times New Roman" w:eastAsia="MS Mincho" w:hAnsi="Times New Roman"/>
      <w:lang w:val="en-GB"/>
    </w:rPr>
  </w:style>
  <w:style w:type="paragraph" w:styleId="List">
    <w:name w:val="List"/>
    <w:basedOn w:val="Normal"/>
    <w:uiPriority w:val="99"/>
    <w:semiHidden/>
    <w:unhideWhenUsed/>
    <w:rsid w:val="00474629"/>
    <w:pPr>
      <w:ind w:left="360" w:hanging="360"/>
      <w:contextualSpacing/>
    </w:pPr>
  </w:style>
  <w:style w:type="paragraph" w:customStyle="1" w:styleId="B2">
    <w:name w:val="B2"/>
    <w:basedOn w:val="Normal"/>
    <w:link w:val="B2Char"/>
    <w:qFormat/>
    <w:rsid w:val="00DC0F57"/>
    <w:pPr>
      <w:overflowPunct/>
      <w:autoSpaceDE/>
      <w:autoSpaceDN/>
      <w:adjustRightInd/>
      <w:ind w:left="851" w:hanging="284"/>
    </w:pPr>
    <w:rPr>
      <w:rFonts w:eastAsiaTheme="minorEastAsia"/>
      <w:lang w:val="en-GB"/>
    </w:rPr>
  </w:style>
  <w:style w:type="paragraph" w:styleId="ListNumber3">
    <w:name w:val="List Number 3"/>
    <w:basedOn w:val="ListNumber2"/>
    <w:qFormat/>
    <w:rsid w:val="00DC0F57"/>
    <w:pPr>
      <w:numPr>
        <w:numId w:val="6"/>
      </w:numPr>
      <w:overflowPunct/>
      <w:autoSpaceDE/>
      <w:autoSpaceDN/>
      <w:adjustRightInd/>
      <w:spacing w:after="120" w:line="254" w:lineRule="auto"/>
      <w:ind w:left="720" w:hanging="432"/>
      <w:jc w:val="both"/>
    </w:pPr>
    <w:rPr>
      <w:rFonts w:ascii="Calibri" w:eastAsia="Times New Roman" w:hAnsi="Calibri"/>
      <w:sz w:val="22"/>
      <w:szCs w:val="22"/>
      <w:lang w:eastAsia="ja-JP"/>
    </w:rPr>
  </w:style>
  <w:style w:type="character" w:customStyle="1" w:styleId="B2Char">
    <w:name w:val="B2 Char"/>
    <w:link w:val="B2"/>
    <w:qFormat/>
    <w:rsid w:val="00DC0F57"/>
    <w:rPr>
      <w:rFonts w:ascii="Times New Roman" w:eastAsiaTheme="minorEastAsia" w:hAnsi="Times New Roman"/>
      <w:lang w:val="en-GB"/>
    </w:rPr>
  </w:style>
  <w:style w:type="paragraph" w:styleId="ListNumber2">
    <w:name w:val="List Number 2"/>
    <w:basedOn w:val="Normal"/>
    <w:uiPriority w:val="99"/>
    <w:semiHidden/>
    <w:unhideWhenUsed/>
    <w:rsid w:val="00DC0F57"/>
    <w:pPr>
      <w:numPr>
        <w:numId w:val="7"/>
      </w:numPr>
      <w:contextualSpacing/>
    </w:pPr>
  </w:style>
  <w:style w:type="paragraph" w:styleId="ListParagraph">
    <w:name w:val="List Paragraph"/>
    <w:aliases w:val="List,- Bullets,?? ??,?????,????,Lista1,中等深浅网格 1 - 着色 21,列出段落1,¥¡¡¡¡ì¬º¥¹¥È¶ÎÂä,ÁÐ³ö¶ÎÂä,列表段落1,—ño’i—Ž,¥ê¥¹¥È¶ÎÂä,1st level - Bullet List Paragraph,List Paragraph1,Lettre d'introduction,Paragrafo elenco,Normal bullet 2,リスト段落"/>
    <w:basedOn w:val="Normal"/>
    <w:next w:val="List"/>
    <w:link w:val="ListParagraphChar"/>
    <w:uiPriority w:val="34"/>
    <w:unhideWhenUsed/>
    <w:qFormat/>
    <w:rsid w:val="00474629"/>
    <w:pPr>
      <w:ind w:left="360" w:hanging="360"/>
      <w:contextualSpacing/>
    </w:pPr>
  </w:style>
  <w:style w:type="character" w:customStyle="1" w:styleId="ListParagraphChar">
    <w:name w:val="List Paragraph Char"/>
    <w:aliases w:val="- Bullets Char,?? ?? Char,????? Char,???? Char,Lista1 Char,中等深浅网格 1 - 着色 21 Char,列出段落1 Char,¥¡¡¡¡ì¬º¥¹¥È¶ÎÂä Char,ÁÐ³ö¶ÎÂä Char,列表段落1 Char,—ño’i—Ž Char,¥ê¥¹¥È¶ÎÂä Char,1st level - Bullet List Paragraph Char,List Paragraph1 Char"/>
    <w:link w:val="ListParagraph"/>
    <w:uiPriority w:val="34"/>
    <w:qFormat/>
    <w:locked/>
    <w:rsid w:val="00BA6122"/>
    <w:rPr>
      <w:rFonts w:ascii="Times New Roman" w:eastAsia="SimSun" w:hAnsi="Times New Roman"/>
    </w:rPr>
  </w:style>
  <w:style w:type="character" w:styleId="CommentReference">
    <w:name w:val="annotation reference"/>
    <w:uiPriority w:val="99"/>
    <w:semiHidden/>
    <w:rsid w:val="00BA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BA6122"/>
    <w:pPr>
      <w:overflowPunct/>
      <w:autoSpaceDE/>
      <w:autoSpaceDN/>
      <w:adjustRightInd/>
      <w:spacing w:before="40" w:after="0"/>
    </w:pPr>
    <w:rPr>
      <w:rFonts w:ascii="Arial" w:eastAsia="MS Mincho" w:hAnsi="Arial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A6122"/>
    <w:rPr>
      <w:rFonts w:ascii="Arial" w:eastAsia="MS Mincho" w:hAnsi="Arial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5B656C"/>
    <w:pPr>
      <w:overflowPunct/>
      <w:autoSpaceDE/>
      <w:autoSpaceDN/>
      <w:adjustRightInd/>
      <w:spacing w:before="40" w:after="0"/>
    </w:pPr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B656C"/>
    <w:rPr>
      <w:rFonts w:ascii="Consolas" w:hAnsi="Consolas"/>
      <w:sz w:val="21"/>
      <w:szCs w:val="21"/>
      <w:lang w:val="en-GB"/>
    </w:rPr>
  </w:style>
  <w:style w:type="paragraph" w:customStyle="1" w:styleId="ACTION">
    <w:name w:val="ACTION"/>
    <w:basedOn w:val="Normal"/>
    <w:rsid w:val="005B656C"/>
    <w:pPr>
      <w:keepNext/>
      <w:keepLines/>
      <w:widowControl w:val="0"/>
      <w:numPr>
        <w:numId w:val="8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overflowPunct/>
      <w:autoSpaceDE/>
      <w:autoSpaceDN/>
      <w:adjustRightInd/>
      <w:spacing w:before="60" w:after="60"/>
      <w:ind w:left="1843" w:hanging="992"/>
      <w:jc w:val="both"/>
    </w:pPr>
    <w:rPr>
      <w:rFonts w:ascii="Arial" w:hAnsi="Arial"/>
      <w:b/>
      <w:color w:val="FF0000"/>
      <w:lang w:val="en-GB"/>
    </w:rPr>
  </w:style>
  <w:style w:type="paragraph" w:customStyle="1" w:styleId="Doc-text2">
    <w:name w:val="Doc-text2"/>
    <w:basedOn w:val="Normal"/>
    <w:link w:val="Doc-text2Char"/>
    <w:qFormat/>
    <w:rsid w:val="00C67BFB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C67BFB"/>
    <w:rPr>
      <w:rFonts w:ascii="Arial" w:eastAsia="MS Mincho" w:hAnsi="Arial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C67BFB"/>
    <w:pPr>
      <w:overflowPunct/>
      <w:autoSpaceDE/>
      <w:autoSpaceDN/>
      <w:adjustRightInd/>
      <w:spacing w:before="40" w:after="0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C67BFB"/>
    <w:rPr>
      <w:rFonts w:ascii="Arial" w:eastAsia="MS Mincho" w:hAnsi="Arial"/>
      <w:i/>
      <w:sz w:val="18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B56"/>
    <w:pPr>
      <w:overflowPunct w:val="0"/>
      <w:autoSpaceDE w:val="0"/>
      <w:autoSpaceDN w:val="0"/>
      <w:adjustRightInd w:val="0"/>
      <w:spacing w:before="0" w:after="180"/>
    </w:pPr>
    <w:rPr>
      <w:rFonts w:ascii="Times New Roman" w:eastAsia="SimSun" w:hAnsi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B56"/>
    <w:rPr>
      <w:rFonts w:ascii="Times New Roman" w:eastAsia="SimSun" w:hAnsi="Times New Roman"/>
      <w:b/>
      <w:bCs/>
      <w:lang w:val="en-GB" w:eastAsia="en-GB"/>
    </w:rPr>
  </w:style>
  <w:style w:type="character" w:customStyle="1" w:styleId="B1Char1">
    <w:name w:val="B1 Char1"/>
    <w:qFormat/>
    <w:locked/>
    <w:rsid w:val="0024112A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6">
    <w:name w:val="H6"/>
    <w:basedOn w:val="Heading5"/>
    <w:next w:val="Normal"/>
    <w:rsid w:val="001849BB"/>
    <w:pPr>
      <w:numPr>
        <w:ilvl w:val="0"/>
        <w:numId w:val="0"/>
      </w:numPr>
      <w:overflowPunct/>
      <w:autoSpaceDE/>
      <w:autoSpaceDN/>
      <w:adjustRightInd/>
      <w:spacing w:before="120" w:after="180"/>
      <w:ind w:left="1985" w:hanging="1985"/>
      <w:outlineLvl w:val="9"/>
    </w:pPr>
    <w:rPr>
      <w:rFonts w:ascii="Arial" w:eastAsia="Times New Roman" w:hAnsi="Arial"/>
      <w:color w:val="auto"/>
      <w:lang w:val="en-GB" w:eastAsia="en-US"/>
    </w:rPr>
  </w:style>
  <w:style w:type="paragraph" w:customStyle="1" w:styleId="NO">
    <w:name w:val="NO"/>
    <w:basedOn w:val="Normal"/>
    <w:link w:val="NOZchn"/>
    <w:qFormat/>
    <w:rsid w:val="001849BB"/>
    <w:pPr>
      <w:keepLines/>
      <w:overflowPunct/>
      <w:autoSpaceDE/>
      <w:autoSpaceDN/>
      <w:adjustRightInd/>
      <w:ind w:left="1135" w:hanging="851"/>
    </w:pPr>
    <w:rPr>
      <w:rFonts w:eastAsia="Times New Roman"/>
      <w:lang w:val="en-GB"/>
    </w:rPr>
  </w:style>
  <w:style w:type="character" w:customStyle="1" w:styleId="B1Char">
    <w:name w:val="B1 Char"/>
    <w:rsid w:val="001849BB"/>
    <w:rPr>
      <w:lang w:eastAsia="en-US"/>
    </w:rPr>
  </w:style>
  <w:style w:type="character" w:customStyle="1" w:styleId="NOZchn">
    <w:name w:val="NO Zchn"/>
    <w:link w:val="NO"/>
    <w:qFormat/>
    <w:rsid w:val="001849BB"/>
    <w:rPr>
      <w:rFonts w:ascii="Times New Roman" w:eastAsia="Times New Roman" w:hAnsi="Times New Roman"/>
      <w:lang w:val="en-GB"/>
    </w:rPr>
  </w:style>
  <w:style w:type="paragraph" w:customStyle="1" w:styleId="B3">
    <w:name w:val="B3"/>
    <w:basedOn w:val="Normal"/>
    <w:link w:val="B3Char"/>
    <w:qFormat/>
    <w:rsid w:val="00E77D2B"/>
    <w:pPr>
      <w:overflowPunct/>
      <w:autoSpaceDE/>
      <w:autoSpaceDN/>
      <w:adjustRightInd/>
      <w:ind w:left="1135" w:hanging="284"/>
    </w:pPr>
    <w:rPr>
      <w:rFonts w:eastAsia="Times New Roman"/>
      <w:lang w:val="en-GB"/>
    </w:rPr>
  </w:style>
  <w:style w:type="paragraph" w:customStyle="1" w:styleId="TAL">
    <w:name w:val="TAL"/>
    <w:basedOn w:val="Normal"/>
    <w:link w:val="TALChar"/>
    <w:qFormat/>
    <w:rsid w:val="0065472B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val="en-GB" w:eastAsia="x-none"/>
    </w:rPr>
  </w:style>
  <w:style w:type="character" w:customStyle="1" w:styleId="TALChar">
    <w:name w:val="TAL Char"/>
    <w:link w:val="TAL"/>
    <w:rsid w:val="0065472B"/>
    <w:rPr>
      <w:rFonts w:ascii="Arial" w:eastAsia="SimSun" w:hAnsi="Arial"/>
      <w:sz w:val="18"/>
      <w:lang w:val="en-GB" w:eastAsia="x-none"/>
    </w:rPr>
  </w:style>
  <w:style w:type="paragraph" w:customStyle="1" w:styleId="TAH">
    <w:name w:val="TAH"/>
    <w:basedOn w:val="TAC"/>
    <w:link w:val="TAHCar"/>
    <w:rsid w:val="0065472B"/>
    <w:rPr>
      <w:b/>
    </w:rPr>
  </w:style>
  <w:style w:type="paragraph" w:customStyle="1" w:styleId="TAC">
    <w:name w:val="TAC"/>
    <w:basedOn w:val="TAL"/>
    <w:link w:val="TACChar"/>
    <w:rsid w:val="0065472B"/>
    <w:pPr>
      <w:jc w:val="center"/>
    </w:pPr>
  </w:style>
  <w:style w:type="character" w:customStyle="1" w:styleId="TACChar">
    <w:name w:val="TAC Char"/>
    <w:link w:val="TAC"/>
    <w:locked/>
    <w:rsid w:val="0065472B"/>
    <w:rPr>
      <w:rFonts w:ascii="Arial" w:eastAsia="SimSun" w:hAnsi="Arial"/>
      <w:sz w:val="18"/>
      <w:lang w:val="en-GB" w:eastAsia="x-none"/>
    </w:rPr>
  </w:style>
  <w:style w:type="character" w:customStyle="1" w:styleId="TAHCar">
    <w:name w:val="TAH Car"/>
    <w:link w:val="TAH"/>
    <w:rsid w:val="0065472B"/>
    <w:rPr>
      <w:rFonts w:ascii="Arial" w:eastAsia="SimSun" w:hAnsi="Arial"/>
      <w:b/>
      <w:sz w:val="18"/>
      <w:lang w:val="en-GB" w:eastAsia="x-none"/>
    </w:rPr>
  </w:style>
  <w:style w:type="paragraph" w:styleId="Footer">
    <w:name w:val="footer"/>
    <w:basedOn w:val="Normal"/>
    <w:link w:val="FooterChar"/>
    <w:uiPriority w:val="99"/>
    <w:unhideWhenUsed/>
    <w:rsid w:val="00290FD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0FD7"/>
    <w:rPr>
      <w:rFonts w:ascii="Times New Roman" w:eastAsia="SimSun" w:hAnsi="Times New Roman"/>
    </w:rPr>
  </w:style>
  <w:style w:type="paragraph" w:customStyle="1" w:styleId="EX">
    <w:name w:val="EX"/>
    <w:basedOn w:val="Normal"/>
    <w:link w:val="EXChar"/>
    <w:qFormat/>
    <w:rsid w:val="007415D6"/>
    <w:pPr>
      <w:keepLines/>
      <w:overflowPunct/>
      <w:autoSpaceDE/>
      <w:autoSpaceDN/>
      <w:adjustRightInd/>
      <w:ind w:left="1702" w:hanging="1418"/>
    </w:pPr>
    <w:rPr>
      <w:rFonts w:eastAsia="MS Mincho"/>
      <w:lang w:val="en-GB"/>
    </w:rPr>
  </w:style>
  <w:style w:type="character" w:customStyle="1" w:styleId="NOChar1">
    <w:name w:val="NO Char1"/>
    <w:qFormat/>
    <w:rsid w:val="007415D6"/>
    <w:rPr>
      <w:rFonts w:eastAsia="MS Mincho"/>
      <w:lang w:val="en-GB" w:eastAsia="en-US" w:bidi="ar-SA"/>
    </w:rPr>
  </w:style>
  <w:style w:type="character" w:customStyle="1" w:styleId="B3Char">
    <w:name w:val="B3 Char"/>
    <w:link w:val="B3"/>
    <w:qFormat/>
    <w:rsid w:val="007415D6"/>
    <w:rPr>
      <w:rFonts w:ascii="Times New Roman" w:eastAsia="Times New Roman" w:hAnsi="Times New Roman"/>
      <w:lang w:val="en-GB"/>
    </w:rPr>
  </w:style>
  <w:style w:type="character" w:customStyle="1" w:styleId="EXChar">
    <w:name w:val="EX Char"/>
    <w:link w:val="EX"/>
    <w:qFormat/>
    <w:locked/>
    <w:rsid w:val="007415D6"/>
    <w:rPr>
      <w:rFonts w:ascii="Times New Roman" w:eastAsia="MS Mincho" w:hAnsi="Times New Roman"/>
      <w:lang w:val="en-GB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fighead21,fighead22,fighead23,Table Caption1,fighead211,fighead24,cap Char2"/>
    <w:basedOn w:val="Normal"/>
    <w:next w:val="Normal"/>
    <w:link w:val="CaptionChar3"/>
    <w:uiPriority w:val="35"/>
    <w:unhideWhenUsed/>
    <w:qFormat/>
    <w:rsid w:val="006F0243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qFormat/>
    <w:rsid w:val="0093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32BFE"/>
    <w:rPr>
      <w:color w:val="0000FF"/>
      <w:u w:val="single"/>
      <w:lang w:val="en-GB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fighead21 Char"/>
    <w:link w:val="Caption"/>
    <w:uiPriority w:val="35"/>
    <w:locked/>
    <w:rsid w:val="00260749"/>
    <w:rPr>
      <w:rFonts w:ascii="Times New Roman" w:eastAsia="SimSun" w:hAnsi="Times New Roman"/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33A7"/>
    <w:pPr>
      <w:overflowPunct/>
      <w:autoSpaceDE/>
      <w:autoSpaceDN/>
      <w:adjustRightInd/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zh-CN"/>
    </w:rPr>
  </w:style>
  <w:style w:type="paragraph" w:styleId="Revision">
    <w:name w:val="Revision"/>
    <w:hidden/>
    <w:uiPriority w:val="99"/>
    <w:semiHidden/>
    <w:rsid w:val="006941AD"/>
    <w:rPr>
      <w:rFonts w:ascii="Times New Roman" w:eastAsia="SimSun" w:hAnsi="Times New Roman"/>
    </w:rPr>
  </w:style>
  <w:style w:type="character" w:styleId="Strong">
    <w:name w:val="Strong"/>
    <w:basedOn w:val="DefaultParagraphFont"/>
    <w:uiPriority w:val="22"/>
    <w:qFormat/>
    <w:rsid w:val="00663FC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E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F30"/>
    <w:rPr>
      <w:color w:val="954F72" w:themeColor="followedHyperlink"/>
      <w:u w:val="single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120063"/>
    <w:pPr>
      <w:numPr>
        <w:numId w:val="13"/>
      </w:numPr>
      <w:overflowPunct/>
      <w:autoSpaceDE/>
      <w:autoSpaceDN/>
      <w:adjustRightInd/>
      <w:spacing w:before="40" w:after="0"/>
    </w:pPr>
    <w:rPr>
      <w:rFonts w:ascii="Arial" w:eastAsia="MS Mincho" w:hAnsi="Arial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120063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120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/Data/3GPP/RAN2/Inbox/R2-2106521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F740D4-D8E4-48CB-8D07-570F75111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E67C4-E967-438D-8A16-C5978288E1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95BF3C-3D93-4769-94FC-10EF98CAD1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B30A8FE7-A725-40DC-8EDD-73611AB1DA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6595</Words>
  <Characters>37598</Characters>
  <Application>Microsoft Office Word</Application>
  <DocSecurity>0</DocSecurity>
  <Lines>313</Lines>
  <Paragraphs>88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Intel Corporation</Company>
  <LinksUpToDate>false</LinksUpToDate>
  <CharactersWithSpaces>44105</CharactersWithSpaces>
  <SharedDoc>false</SharedDoc>
  <HyperlinkBase/>
  <HLinks>
    <vt:vector size="6" baseType="variant">
      <vt:variant>
        <vt:i4>4325421</vt:i4>
      </vt:variant>
      <vt:variant>
        <vt:i4>0</vt:i4>
      </vt:variant>
      <vt:variant>
        <vt:i4>0</vt:i4>
      </vt:variant>
      <vt:variant>
        <vt:i4>5</vt:i4>
      </vt:variant>
      <vt:variant>
        <vt:lpwstr>C:\Data\3GPP\RAN2\Inbox\R2-2106521.zip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keywords>CTPClassification=CTP_NT</cp:keywords>
  <cp:lastModifiedBy>Humbert, John</cp:lastModifiedBy>
  <cp:revision>10</cp:revision>
  <dcterms:created xsi:type="dcterms:W3CDTF">2021-05-25T02:17:00Z</dcterms:created>
  <dcterms:modified xsi:type="dcterms:W3CDTF">2021-05-25T02:21:00Z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8d06707b-1d4e-46c9-8feb-899c7542bb53</vt:lpwstr>
  </property>
  <property fmtid="{D5CDD505-2E9C-101B-9397-08002B2CF9AE}" pid="3" name="CTP_TimeStamp">
    <vt:lpwstr>2020-07-27 18:07:24Z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0x010100F3E9551B3FDDA24EBF0A209BAAD637CA</vt:lpwstr>
  </property>
  <property fmtid="{D5CDD505-2E9C-101B-9397-08002B2CF9AE}" pid="9" name="MSIP_Label_55818d02-8d25-4bb9-b27c-e4db64670887_Enabled">
    <vt:lpwstr>true</vt:lpwstr>
  </property>
  <property fmtid="{D5CDD505-2E9C-101B-9397-08002B2CF9AE}" pid="10" name="MSIP_Label_55818d02-8d25-4bb9-b27c-e4db64670887_SetDate">
    <vt:lpwstr>2021-05-20T06:48:54Z</vt:lpwstr>
  </property>
  <property fmtid="{D5CDD505-2E9C-101B-9397-08002B2CF9AE}" pid="11" name="MSIP_Label_55818d02-8d25-4bb9-b27c-e4db64670887_Method">
    <vt:lpwstr>Standard</vt:lpwstr>
  </property>
  <property fmtid="{D5CDD505-2E9C-101B-9397-08002B2CF9AE}" pid="12" name="MSIP_Label_55818d02-8d25-4bb9-b27c-e4db64670887_Name">
    <vt:lpwstr>55818d02-8d25-4bb9-b27c-e4db64670887</vt:lpwstr>
  </property>
  <property fmtid="{D5CDD505-2E9C-101B-9397-08002B2CF9AE}" pid="13" name="MSIP_Label_55818d02-8d25-4bb9-b27c-e4db64670887_SiteId">
    <vt:lpwstr>a7f35688-9c00-4d5e-ba41-29f146377ab0</vt:lpwstr>
  </property>
  <property fmtid="{D5CDD505-2E9C-101B-9397-08002B2CF9AE}" pid="14" name="MSIP_Label_55818d02-8d25-4bb9-b27c-e4db64670887_ActionId">
    <vt:lpwstr>8fb8dae6-6662-4865-9518-c2a7cf3e72d0</vt:lpwstr>
  </property>
  <property fmtid="{D5CDD505-2E9C-101B-9397-08002B2CF9AE}" pid="15" name="MSIP_Label_55818d02-8d25-4bb9-b27c-e4db64670887_ContentBits">
    <vt:lpwstr>0</vt:lpwstr>
  </property>
  <property fmtid="{D5CDD505-2E9C-101B-9397-08002B2CF9AE}" pid="16" name="_2015_ms_pID_725343">
    <vt:lpwstr>(2)EzGaciL/dCfbPYg0Tp6DrBwlFalNJBArdkPzDB8MNBeRN5p8+mB8ZKa6zIWBs3QTIN1I/zXq
sK4JKG9mJoGT4i+83l/rB8XxRoiENW5FUmQw9DNjD9Ye/oheWGWchM5pn8RjvmZcTIjZqAzs
RgCmItl7iu9JxR5WekzZzrp4VewDUiW8/Z4zPUhm+/pHXEXrOU0reT3WCZXJZ4fSWpz6gReJ
+/8rUbyMXUET2LnE6X</vt:lpwstr>
  </property>
  <property fmtid="{D5CDD505-2E9C-101B-9397-08002B2CF9AE}" pid="17" name="_2015_ms_pID_7253431">
    <vt:lpwstr>wrbLjNr27yUUfBZAIEr71XIcCNi4GZ5tSac1IL1ajk19JQohiYIqAG
yhnwGXj7Tf9Q4bXGEnLReMen41hzunAvnT7yDJEUNBFSWBiUSUXSjUCctnhL8C77ovkd1iss
+GTpRmRbICQ8IQNFkLZszkcC9oYj4E6uPq/2kJn/oeQVQyY53TNdHIBrHa38w0uamYS6jG3N
48d37jiN9XXwLAmx</vt:lpwstr>
  </property>
</Properties>
</file>