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8"/>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8"/>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8"/>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f7"/>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a"/>
        <w:spacing w:after="60"/>
        <w:contextualSpacing w:val="0"/>
        <w:jc w:val="both"/>
        <w:rPr>
          <w:b/>
          <w:bCs/>
        </w:rPr>
      </w:pPr>
    </w:p>
    <w:p w14:paraId="6F8C8B08" w14:textId="77B81738" w:rsidR="00BC5F72" w:rsidRPr="00BC5F72" w:rsidRDefault="00663FC1" w:rsidP="00BC5F72">
      <w:pPr>
        <w:pStyle w:val="aa"/>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lang w:eastAsia="zh-CN"/>
              </w:rPr>
            </w:pPr>
          </w:p>
        </w:tc>
      </w:tr>
      <w:tr w:rsidR="00066DF4" w:rsidRPr="004F40AB" w14:paraId="058340BB" w14:textId="77777777" w:rsidTr="00322BDD">
        <w:tc>
          <w:tcPr>
            <w:tcW w:w="1956" w:type="dxa"/>
          </w:tcPr>
          <w:p w14:paraId="11EE1295" w14:textId="092D05C6" w:rsidR="00066DF4" w:rsidRDefault="00A725E1" w:rsidP="006A3C33">
            <w:pPr>
              <w:spacing w:after="0"/>
              <w:rPr>
                <w:lang w:eastAsia="zh-CN"/>
              </w:rPr>
            </w:pPr>
            <w:r>
              <w:rPr>
                <w:lang w:eastAsia="zh-CN"/>
              </w:rPr>
              <w:t>Ericsson</w:t>
            </w:r>
          </w:p>
        </w:tc>
        <w:tc>
          <w:tcPr>
            <w:tcW w:w="1169" w:type="dxa"/>
          </w:tcPr>
          <w:p w14:paraId="754B9B31" w14:textId="447603AC" w:rsidR="00066DF4" w:rsidRDefault="008D1AA9" w:rsidP="006A3C33">
            <w:pPr>
              <w:spacing w:after="0"/>
            </w:pPr>
            <w:r>
              <w:t>Yes in principle, s</w:t>
            </w:r>
            <w:r w:rsidR="00A426C8">
              <w:t>ee comments</w:t>
            </w:r>
          </w:p>
        </w:tc>
        <w:tc>
          <w:tcPr>
            <w:tcW w:w="611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322BDD">
        <w:tc>
          <w:tcPr>
            <w:tcW w:w="1956" w:type="dxa"/>
          </w:tcPr>
          <w:p w14:paraId="72F1256E" w14:textId="6D50B483" w:rsidR="00D316C4" w:rsidRDefault="00D316C4" w:rsidP="00D316C4">
            <w:pPr>
              <w:spacing w:after="0"/>
              <w:rPr>
                <w:lang w:eastAsia="zh-CN"/>
              </w:rPr>
            </w:pPr>
            <w:r>
              <w:rPr>
                <w:lang w:eastAsia="zh-CN"/>
              </w:rPr>
              <w:t>Sequans</w:t>
            </w:r>
          </w:p>
        </w:tc>
        <w:tc>
          <w:tcPr>
            <w:tcW w:w="1169" w:type="dxa"/>
          </w:tcPr>
          <w:p w14:paraId="2835E513" w14:textId="4C29EDF7" w:rsidR="00D316C4" w:rsidRDefault="00D316C4" w:rsidP="00D316C4">
            <w:pPr>
              <w:spacing w:after="0"/>
            </w:pPr>
            <w:r>
              <w:t>Yes, but</w:t>
            </w:r>
          </w:p>
        </w:tc>
        <w:tc>
          <w:tcPr>
            <w:tcW w:w="611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322BDD">
        <w:tc>
          <w:tcPr>
            <w:tcW w:w="1956"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9" w:type="dxa"/>
          </w:tcPr>
          <w:p w14:paraId="05CE6C3F" w14:textId="71E1A9B7" w:rsidR="00030CD7" w:rsidRDefault="00030CD7" w:rsidP="00030CD7">
            <w:pPr>
              <w:spacing w:after="0"/>
            </w:pPr>
            <w:r>
              <w:rPr>
                <w:rFonts w:hint="eastAsia"/>
                <w:lang w:eastAsia="zh-CN"/>
              </w:rPr>
              <w:t>Y</w:t>
            </w:r>
            <w:r>
              <w:rPr>
                <w:lang w:eastAsia="zh-CN"/>
              </w:rPr>
              <w:t>es</w:t>
            </w:r>
          </w:p>
        </w:tc>
        <w:tc>
          <w:tcPr>
            <w:tcW w:w="6112" w:type="dxa"/>
          </w:tcPr>
          <w:p w14:paraId="5B1B52B9" w14:textId="77777777" w:rsidR="00030CD7" w:rsidRDefault="00030CD7" w:rsidP="00030CD7">
            <w:pPr>
              <w:spacing w:after="0"/>
              <w:rPr>
                <w:lang w:eastAsia="zh-CN" w:bidi="he-IL"/>
              </w:rPr>
            </w:pPr>
          </w:p>
        </w:tc>
      </w:tr>
      <w:tr w:rsidR="00EE56BD" w:rsidRPr="004F40AB" w14:paraId="43E72F05" w14:textId="77777777" w:rsidTr="00322BDD">
        <w:tc>
          <w:tcPr>
            <w:tcW w:w="1956" w:type="dxa"/>
          </w:tcPr>
          <w:p w14:paraId="206F63BC" w14:textId="763A192B" w:rsidR="00EE56BD" w:rsidRDefault="00EE56BD" w:rsidP="00030CD7">
            <w:pPr>
              <w:spacing w:after="0"/>
              <w:rPr>
                <w:lang w:eastAsia="zh-CN"/>
              </w:rPr>
            </w:pPr>
            <w:r>
              <w:rPr>
                <w:rFonts w:hint="eastAsia"/>
                <w:lang w:eastAsia="zh-CN"/>
              </w:rPr>
              <w:t>CATT</w:t>
            </w:r>
          </w:p>
        </w:tc>
        <w:tc>
          <w:tcPr>
            <w:tcW w:w="1169" w:type="dxa"/>
          </w:tcPr>
          <w:p w14:paraId="6C51D918" w14:textId="2DE47AD6" w:rsidR="00EE56BD" w:rsidRDefault="00EE56BD" w:rsidP="00030CD7">
            <w:pPr>
              <w:spacing w:after="0"/>
              <w:rPr>
                <w:lang w:eastAsia="zh-CN"/>
              </w:rPr>
            </w:pPr>
            <w:r>
              <w:rPr>
                <w:rFonts w:hint="eastAsia"/>
                <w:lang w:eastAsia="zh-CN"/>
              </w:rPr>
              <w:t>Yes</w:t>
            </w:r>
          </w:p>
        </w:tc>
        <w:tc>
          <w:tcPr>
            <w:tcW w:w="6112" w:type="dxa"/>
          </w:tcPr>
          <w:p w14:paraId="1B025798" w14:textId="77777777" w:rsidR="00EE56BD" w:rsidRDefault="00EE56BD" w:rsidP="00030CD7">
            <w:pPr>
              <w:spacing w:after="0"/>
              <w:rPr>
                <w:lang w:eastAsia="zh-CN" w:bidi="he-IL"/>
              </w:rPr>
            </w:pPr>
          </w:p>
        </w:tc>
      </w:tr>
      <w:tr w:rsidR="00EC38F0" w:rsidRPr="004F40AB" w14:paraId="55F2485A" w14:textId="77777777" w:rsidTr="00322BDD">
        <w:tc>
          <w:tcPr>
            <w:tcW w:w="1956"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9" w:type="dxa"/>
          </w:tcPr>
          <w:p w14:paraId="05FD73AE" w14:textId="171C22A0" w:rsidR="00EC38F0" w:rsidRDefault="00EC38F0" w:rsidP="00EC38F0">
            <w:pPr>
              <w:spacing w:after="0"/>
              <w:rPr>
                <w:lang w:eastAsia="zh-CN"/>
              </w:rPr>
            </w:pPr>
            <w:r w:rsidRPr="00E245CF">
              <w:t>See comments</w:t>
            </w:r>
          </w:p>
        </w:tc>
        <w:tc>
          <w:tcPr>
            <w:tcW w:w="611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322BDD">
        <w:tc>
          <w:tcPr>
            <w:tcW w:w="1956" w:type="dxa"/>
          </w:tcPr>
          <w:p w14:paraId="77861A7E" w14:textId="65B14292" w:rsidR="006B2B0C" w:rsidRPr="006B2B0C" w:rsidRDefault="006B2B0C" w:rsidP="00EC38F0">
            <w:pPr>
              <w:spacing w:after="0"/>
              <w:rPr>
                <w:rFonts w:hint="eastAsia"/>
                <w:lang w:eastAsia="zh-CN"/>
              </w:rPr>
            </w:pPr>
            <w:r>
              <w:rPr>
                <w:lang w:eastAsia="zh-CN"/>
              </w:rPr>
              <w:t>Sharp</w:t>
            </w:r>
          </w:p>
        </w:tc>
        <w:tc>
          <w:tcPr>
            <w:tcW w:w="1169" w:type="dxa"/>
          </w:tcPr>
          <w:p w14:paraId="6EB352C6" w14:textId="2369D97A" w:rsidR="006B2B0C" w:rsidRPr="00E245CF" w:rsidRDefault="006B2B0C" w:rsidP="00EC38F0">
            <w:pPr>
              <w:spacing w:after="0"/>
              <w:rPr>
                <w:rFonts w:hint="eastAsia"/>
                <w:lang w:eastAsia="zh-CN"/>
              </w:rPr>
            </w:pPr>
            <w:r>
              <w:rPr>
                <w:rFonts w:hint="eastAsia"/>
                <w:lang w:eastAsia="zh-CN"/>
              </w:rPr>
              <w:t>Yes</w:t>
            </w:r>
          </w:p>
        </w:tc>
        <w:tc>
          <w:tcPr>
            <w:tcW w:w="6112" w:type="dxa"/>
          </w:tcPr>
          <w:p w14:paraId="707B71A2" w14:textId="77777777" w:rsidR="006B2B0C" w:rsidRDefault="006B2B0C" w:rsidP="00EC38F0">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lastRenderedPageBreak/>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f7"/>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a"/>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a"/>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a"/>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a"/>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a"/>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a"/>
              <w:jc w:val="both"/>
              <w:rPr>
                <w:lang w:val="en-GB"/>
              </w:rPr>
            </w:pPr>
          </w:p>
          <w:p w14:paraId="4ADED773" w14:textId="3D4DDE7F" w:rsidR="005A4F80" w:rsidRPr="00AE480E" w:rsidRDefault="005A4F80" w:rsidP="005A4F80">
            <w:pPr>
              <w:pStyle w:val="aa"/>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a"/>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a"/>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a"/>
              <w:jc w:val="both"/>
              <w:rPr>
                <w:lang w:val="en-GB"/>
              </w:rPr>
            </w:pPr>
          </w:p>
          <w:p w14:paraId="50A1F709" w14:textId="1FCA8B0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a"/>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a"/>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a"/>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a"/>
              <w:jc w:val="both"/>
              <w:rPr>
                <w:i/>
                <w:iCs/>
                <w:lang w:val="en-GB"/>
              </w:rPr>
            </w:pPr>
          </w:p>
          <w:p w14:paraId="3E15B373" w14:textId="77777777" w:rsidR="005A4F80" w:rsidRPr="00AE480E" w:rsidRDefault="005A4F80" w:rsidP="005A4F80">
            <w:pPr>
              <w:pStyle w:val="aa"/>
              <w:jc w:val="both"/>
              <w:rPr>
                <w:i/>
                <w:iCs/>
                <w:lang w:val="en-GB"/>
              </w:rPr>
            </w:pPr>
          </w:p>
          <w:p w14:paraId="619224A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 xml:space="preserve">is supported by 15 companies (OPPO, </w:t>
            </w:r>
            <w:r>
              <w:lastRenderedPageBreak/>
              <w:t>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a"/>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a"/>
              <w:jc w:val="both"/>
              <w:rPr>
                <w:i/>
                <w:iCs/>
                <w:lang w:val="en-GB"/>
              </w:rPr>
            </w:pPr>
          </w:p>
          <w:p w14:paraId="4382C062" w14:textId="77777777" w:rsidR="005A4F80" w:rsidRPr="00AE480E" w:rsidRDefault="005A4F80" w:rsidP="005A4F80">
            <w:pPr>
              <w:pStyle w:val="aa"/>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a"/>
              <w:jc w:val="both"/>
              <w:rPr>
                <w:lang w:val="en-GB"/>
              </w:rPr>
            </w:pPr>
            <w:r>
              <w:t>Sequans</w:t>
            </w:r>
            <w:r>
              <w:rPr>
                <w:lang w:val="en-GB"/>
              </w:rPr>
              <w:t>, Intel are not sure whether new section is needed;</w:t>
            </w:r>
          </w:p>
          <w:p w14:paraId="52C67244" w14:textId="77777777" w:rsidR="005A4F80" w:rsidRDefault="005A4F80" w:rsidP="005A4F80">
            <w:pPr>
              <w:pStyle w:val="aa"/>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a"/>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a"/>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a"/>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a"/>
        <w:rPr>
          <w:lang w:val="en-GB" w:eastAsia="x-none"/>
        </w:rPr>
      </w:pPr>
    </w:p>
    <w:p w14:paraId="3703C3F2" w14:textId="70145C6C" w:rsidR="005A4F80" w:rsidRDefault="005A4F80" w:rsidP="005A4F80">
      <w:pPr>
        <w:pStyle w:val="aa"/>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a"/>
        <w:ind w:left="720" w:firstLine="0"/>
        <w:rPr>
          <w:lang w:val="en-GB" w:eastAsia="x-none"/>
        </w:rPr>
      </w:pPr>
    </w:p>
    <w:p w14:paraId="582A8422" w14:textId="3BD4A60E" w:rsidR="00E953E7" w:rsidRDefault="00E953E7" w:rsidP="005A4F80">
      <w:pPr>
        <w:pStyle w:val="aa"/>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a"/>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f7"/>
        <w:tblW w:w="0" w:type="auto"/>
        <w:tblInd w:w="113" w:type="dxa"/>
        <w:tblLook w:val="04A0" w:firstRow="1" w:lastRow="0" w:firstColumn="1" w:lastColumn="0" w:noHBand="0" w:noVBand="1"/>
      </w:tblPr>
      <w:tblGrid>
        <w:gridCol w:w="1938"/>
        <w:gridCol w:w="1288"/>
        <w:gridCol w:w="6011"/>
      </w:tblGrid>
      <w:tr w:rsidR="005A4F80" w:rsidRPr="004F40AB" w14:paraId="51DB5427" w14:textId="77777777" w:rsidTr="006B2B0C">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11"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6B2B0C">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11"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6B2B0C">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11"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lastRenderedPageBreak/>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6B2B0C">
        <w:tc>
          <w:tcPr>
            <w:tcW w:w="1938" w:type="dxa"/>
          </w:tcPr>
          <w:p w14:paraId="4A4C39AF" w14:textId="4664091A" w:rsidR="00A722DA" w:rsidRDefault="00A722DA" w:rsidP="00A722DA">
            <w:pPr>
              <w:spacing w:after="0"/>
            </w:pPr>
            <w:r>
              <w:rPr>
                <w:rFonts w:hint="eastAsia"/>
                <w:lang w:eastAsia="zh-CN"/>
              </w:rPr>
              <w:lastRenderedPageBreak/>
              <w:t>H</w:t>
            </w:r>
            <w:r>
              <w:rPr>
                <w:lang w:eastAsia="zh-CN"/>
              </w:rPr>
              <w:t>uawei, HiSilicon</w:t>
            </w:r>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11"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6B2B0C">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11"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6B2B0C">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11"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6B2B0C">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11"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6B2B0C">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11"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6B2B0C">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11"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6B2B0C">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11"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6B2B0C">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11"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6B2B0C">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11" w:type="dxa"/>
          </w:tcPr>
          <w:p w14:paraId="737B9A09" w14:textId="77777777" w:rsidR="00030CD7" w:rsidRDefault="00030CD7" w:rsidP="00030CD7">
            <w:pPr>
              <w:spacing w:after="0"/>
              <w:rPr>
                <w:lang w:eastAsia="zh-CN"/>
              </w:rPr>
            </w:pPr>
          </w:p>
        </w:tc>
      </w:tr>
      <w:tr w:rsidR="00A17A54" w:rsidRPr="004F40AB" w14:paraId="2425D7BB" w14:textId="77777777" w:rsidTr="006B2B0C">
        <w:tc>
          <w:tcPr>
            <w:tcW w:w="1938" w:type="dxa"/>
          </w:tcPr>
          <w:p w14:paraId="1C1A4BBA" w14:textId="3A5740B4" w:rsidR="00A17A54" w:rsidRDefault="00A17A54" w:rsidP="00A17A54">
            <w:pPr>
              <w:spacing w:after="0"/>
              <w:rPr>
                <w:lang w:eastAsia="zh-CN"/>
              </w:rPr>
            </w:pPr>
            <w:r>
              <w:rPr>
                <w:lang w:eastAsia="zh-CN"/>
              </w:rPr>
              <w:t>BT</w:t>
            </w:r>
          </w:p>
        </w:tc>
        <w:tc>
          <w:tcPr>
            <w:tcW w:w="1288" w:type="dxa"/>
          </w:tcPr>
          <w:p w14:paraId="37D7E441" w14:textId="405A1EEB" w:rsidR="00A17A54" w:rsidRDefault="00A17A54" w:rsidP="00A17A54">
            <w:pPr>
              <w:spacing w:after="0"/>
              <w:rPr>
                <w:lang w:eastAsia="zh-CN"/>
              </w:rPr>
            </w:pPr>
            <w:r>
              <w:rPr>
                <w:lang w:eastAsia="zh-CN"/>
              </w:rPr>
              <w:t>Option 1</w:t>
            </w:r>
          </w:p>
        </w:tc>
        <w:tc>
          <w:tcPr>
            <w:tcW w:w="6011"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6B2B0C">
        <w:tc>
          <w:tcPr>
            <w:tcW w:w="1938" w:type="dxa"/>
          </w:tcPr>
          <w:p w14:paraId="36327508" w14:textId="5736625B" w:rsidR="00FE6AE0" w:rsidRDefault="00FE6AE0" w:rsidP="00A17A54">
            <w:pPr>
              <w:spacing w:after="0"/>
              <w:rPr>
                <w:lang w:eastAsia="zh-CN"/>
              </w:rPr>
            </w:pPr>
            <w:r>
              <w:rPr>
                <w:lang w:eastAsia="zh-CN"/>
              </w:rPr>
              <w:t xml:space="preserve">Futurewei </w:t>
            </w:r>
          </w:p>
        </w:tc>
        <w:tc>
          <w:tcPr>
            <w:tcW w:w="1288" w:type="dxa"/>
          </w:tcPr>
          <w:p w14:paraId="48C08846" w14:textId="776E0114" w:rsidR="00FE6AE0" w:rsidRDefault="00FE6AE0" w:rsidP="00A17A54">
            <w:pPr>
              <w:spacing w:after="0"/>
              <w:rPr>
                <w:lang w:eastAsia="zh-CN"/>
              </w:rPr>
            </w:pPr>
            <w:r>
              <w:rPr>
                <w:lang w:eastAsia="zh-CN"/>
              </w:rPr>
              <w:t>Option 1</w:t>
            </w:r>
          </w:p>
        </w:tc>
        <w:tc>
          <w:tcPr>
            <w:tcW w:w="6011" w:type="dxa"/>
          </w:tcPr>
          <w:p w14:paraId="1D38D380" w14:textId="77777777" w:rsidR="00FE6AE0" w:rsidRDefault="00FE6AE0" w:rsidP="00A17A54">
            <w:pPr>
              <w:spacing w:after="0"/>
              <w:rPr>
                <w:lang w:eastAsia="zh-CN"/>
              </w:rPr>
            </w:pPr>
          </w:p>
        </w:tc>
      </w:tr>
      <w:tr w:rsidR="00EE56BD" w:rsidRPr="004F40AB" w14:paraId="5C4CC09F" w14:textId="77777777" w:rsidTr="006B2B0C">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11"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6B2B0C">
        <w:tc>
          <w:tcPr>
            <w:tcW w:w="1938"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11" w:type="dxa"/>
          </w:tcPr>
          <w:p w14:paraId="4F3D9B81" w14:textId="77777777" w:rsidR="00A43953" w:rsidRDefault="00A43953" w:rsidP="00A43953">
            <w:pPr>
              <w:rPr>
                <w:rFonts w:eastAsia="等线"/>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aa"/>
              <w:numPr>
                <w:ilvl w:val="0"/>
                <w:numId w:val="18"/>
              </w:numPr>
              <w:adjustRightInd/>
              <w:rPr>
                <w:lang w:val="en-GB" w:eastAsia="x-none"/>
              </w:rPr>
            </w:pPr>
            <w:r>
              <w:rPr>
                <w:lang w:val="en-GB" w:eastAsia="x-none"/>
              </w:rPr>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lastRenderedPageBreak/>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14:paraId="49C122D1" w14:textId="77777777" w:rsidTr="006B2B0C">
        <w:tc>
          <w:tcPr>
            <w:tcW w:w="1938" w:type="dxa"/>
          </w:tcPr>
          <w:p w14:paraId="701F12DE" w14:textId="5A564FEF" w:rsidR="006B2B0C" w:rsidRDefault="006B2B0C" w:rsidP="006B2B0C">
            <w:pPr>
              <w:spacing w:after="0"/>
              <w:rPr>
                <w:rFonts w:hint="eastAsia"/>
                <w:lang w:eastAsia="zh-CN"/>
              </w:rPr>
            </w:pPr>
            <w:r>
              <w:rPr>
                <w:lang w:eastAsia="zh-CN"/>
              </w:rPr>
              <w:lastRenderedPageBreak/>
              <w:t>Sharp</w:t>
            </w:r>
          </w:p>
        </w:tc>
        <w:tc>
          <w:tcPr>
            <w:tcW w:w="1288" w:type="dxa"/>
          </w:tcPr>
          <w:p w14:paraId="7323B9B8" w14:textId="3C455858" w:rsidR="006B2B0C" w:rsidRPr="00752615" w:rsidRDefault="006B2B0C" w:rsidP="006B2B0C">
            <w:pPr>
              <w:spacing w:after="0"/>
              <w:rPr>
                <w:rFonts w:hint="eastAsia"/>
                <w:lang w:eastAsia="zh-CN"/>
              </w:rPr>
            </w:pPr>
            <w:r>
              <w:rPr>
                <w:rFonts w:hint="eastAsia"/>
                <w:lang w:eastAsia="zh-CN"/>
              </w:rPr>
              <w:t>O</w:t>
            </w:r>
            <w:r>
              <w:rPr>
                <w:lang w:eastAsia="zh-CN"/>
              </w:rPr>
              <w:t>ption 1</w:t>
            </w:r>
          </w:p>
        </w:tc>
        <w:tc>
          <w:tcPr>
            <w:tcW w:w="6011" w:type="dxa"/>
          </w:tcPr>
          <w:p w14:paraId="3C98B76A" w14:textId="4B5AFD9D" w:rsidR="006B2B0C" w:rsidRDefault="006B2B0C" w:rsidP="006B2B0C">
            <w:pPr>
              <w:rPr>
                <w:rFonts w:hint="eastAsia"/>
              </w:rPr>
            </w:pPr>
            <w:r>
              <w:rPr>
                <w:rFonts w:hint="eastAsia"/>
                <w:lang w:eastAsia="zh-CN"/>
              </w:rPr>
              <w:t>A</w:t>
            </w:r>
            <w:r>
              <w:rPr>
                <w:lang w:eastAsia="zh-CN"/>
              </w:rPr>
              <w:t>gree with rapporteur.</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a"/>
        <w:spacing w:after="60"/>
        <w:contextualSpacing w:val="0"/>
        <w:jc w:val="both"/>
        <w:rPr>
          <w:b/>
          <w:bCs/>
        </w:rPr>
      </w:pPr>
    </w:p>
    <w:p w14:paraId="0C8E1729" w14:textId="495DE5EC" w:rsidR="00D21197" w:rsidRPr="00BC5F72" w:rsidRDefault="00D21197" w:rsidP="00D21197">
      <w:pPr>
        <w:pStyle w:val="aa"/>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a"/>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a"/>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a"/>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9"/>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9"/>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lastRenderedPageBreak/>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lang w:eastAsia="zh-CN"/>
              </w:rPr>
            </w:pPr>
            <w:r>
              <w:rPr>
                <w:lang w:eastAsia="zh-CN"/>
              </w:rPr>
              <w:t>Samsung</w:t>
            </w:r>
          </w:p>
        </w:tc>
        <w:tc>
          <w:tcPr>
            <w:tcW w:w="1305" w:type="dxa"/>
          </w:tcPr>
          <w:p w14:paraId="7175AFB0" w14:textId="3921C090" w:rsidR="007B6E4E" w:rsidRDefault="007B6E4E" w:rsidP="007638E8">
            <w:pPr>
              <w:spacing w:after="0"/>
              <w:rPr>
                <w:lang w:eastAsia="zh-CN"/>
              </w:rPr>
            </w:pPr>
            <w:r>
              <w:rPr>
                <w:lang w:eastAsia="zh-CN"/>
              </w:rPr>
              <w:t>Yes</w:t>
            </w:r>
          </w:p>
        </w:tc>
        <w:tc>
          <w:tcPr>
            <w:tcW w:w="5992" w:type="dxa"/>
          </w:tcPr>
          <w:p w14:paraId="4AE1E2F4" w14:textId="47711EA7" w:rsidR="007B6E4E" w:rsidRDefault="007B6E4E" w:rsidP="00A725E1">
            <w:pPr>
              <w:spacing w:after="0"/>
              <w:rPr>
                <w:lang w:eastAsia="zh-CN"/>
              </w:rPr>
            </w:pPr>
          </w:p>
        </w:tc>
      </w:tr>
      <w:tr w:rsidR="00A805A2" w:rsidRPr="004F40AB" w14:paraId="05922BC6" w14:textId="77777777" w:rsidTr="005253C4">
        <w:tc>
          <w:tcPr>
            <w:tcW w:w="1940" w:type="dxa"/>
          </w:tcPr>
          <w:p w14:paraId="27D00154" w14:textId="4CA2E957" w:rsidR="00A805A2" w:rsidRDefault="00A725E1" w:rsidP="007638E8">
            <w:pPr>
              <w:spacing w:after="0"/>
              <w:rPr>
                <w:lang w:eastAsia="zh-CN"/>
              </w:rPr>
            </w:pPr>
            <w:r>
              <w:rPr>
                <w:lang w:eastAsia="zh-CN"/>
              </w:rPr>
              <w:t>Ericsson</w:t>
            </w:r>
          </w:p>
        </w:tc>
        <w:tc>
          <w:tcPr>
            <w:tcW w:w="1305" w:type="dxa"/>
          </w:tcPr>
          <w:p w14:paraId="71CFAFAE" w14:textId="3C9C831A" w:rsidR="00A805A2" w:rsidRDefault="00A805A2" w:rsidP="007638E8">
            <w:pPr>
              <w:spacing w:after="0"/>
              <w:rPr>
                <w:lang w:eastAsia="zh-CN"/>
              </w:rPr>
            </w:pPr>
          </w:p>
        </w:tc>
        <w:tc>
          <w:tcPr>
            <w:tcW w:w="5992"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5253C4">
        <w:tc>
          <w:tcPr>
            <w:tcW w:w="1940" w:type="dxa"/>
          </w:tcPr>
          <w:p w14:paraId="061E2C57" w14:textId="717F63C1" w:rsidR="00D316C4" w:rsidRDefault="00D316C4" w:rsidP="00D316C4">
            <w:pPr>
              <w:spacing w:after="0"/>
              <w:rPr>
                <w:lang w:eastAsia="zh-CN"/>
              </w:rPr>
            </w:pPr>
            <w:r>
              <w:rPr>
                <w:lang w:eastAsia="zh-CN"/>
              </w:rPr>
              <w:lastRenderedPageBreak/>
              <w:t>Sequans</w:t>
            </w:r>
          </w:p>
        </w:tc>
        <w:tc>
          <w:tcPr>
            <w:tcW w:w="1305" w:type="dxa"/>
          </w:tcPr>
          <w:p w14:paraId="4E97B6E8" w14:textId="3F22D2D5" w:rsidR="00D316C4" w:rsidRDefault="00D316C4" w:rsidP="00D316C4">
            <w:pPr>
              <w:spacing w:after="0"/>
              <w:rPr>
                <w:lang w:eastAsia="zh-CN"/>
              </w:rPr>
            </w:pPr>
            <w:r>
              <w:rPr>
                <w:lang w:eastAsia="zh-CN"/>
              </w:rPr>
              <w:t>See comments</w:t>
            </w:r>
          </w:p>
        </w:tc>
        <w:tc>
          <w:tcPr>
            <w:tcW w:w="5992"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5253C4">
        <w:tc>
          <w:tcPr>
            <w:tcW w:w="1940" w:type="dxa"/>
          </w:tcPr>
          <w:p w14:paraId="3F97F564" w14:textId="708BFB86" w:rsidR="00030CD7" w:rsidRDefault="00030CD7" w:rsidP="00030CD7">
            <w:pPr>
              <w:spacing w:after="0"/>
              <w:rPr>
                <w:lang w:eastAsia="zh-CN"/>
              </w:rPr>
            </w:pPr>
            <w:r>
              <w:rPr>
                <w:rFonts w:hint="eastAsia"/>
                <w:lang w:eastAsia="zh-CN"/>
              </w:rPr>
              <w:t>F</w:t>
            </w:r>
            <w:r>
              <w:rPr>
                <w:lang w:eastAsia="zh-CN"/>
              </w:rPr>
              <w:t>ujitsu</w:t>
            </w:r>
          </w:p>
        </w:tc>
        <w:tc>
          <w:tcPr>
            <w:tcW w:w="1305"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5992"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5253C4">
        <w:tc>
          <w:tcPr>
            <w:tcW w:w="1940" w:type="dxa"/>
          </w:tcPr>
          <w:p w14:paraId="26F7B3AC" w14:textId="45F45B9A" w:rsidR="00FE6AE0" w:rsidRDefault="00FE6AE0" w:rsidP="00030CD7">
            <w:pPr>
              <w:spacing w:after="0"/>
              <w:rPr>
                <w:lang w:eastAsia="zh-CN"/>
              </w:rPr>
            </w:pPr>
            <w:r>
              <w:rPr>
                <w:lang w:eastAsia="zh-CN"/>
              </w:rPr>
              <w:t>Futurewei</w:t>
            </w:r>
          </w:p>
        </w:tc>
        <w:tc>
          <w:tcPr>
            <w:tcW w:w="1305" w:type="dxa"/>
          </w:tcPr>
          <w:p w14:paraId="07B48A1B" w14:textId="39DDF508" w:rsidR="00FE6AE0" w:rsidRDefault="00FE6AE0" w:rsidP="00030CD7">
            <w:pPr>
              <w:spacing w:after="0"/>
              <w:rPr>
                <w:lang w:eastAsia="zh-CN"/>
              </w:rPr>
            </w:pPr>
            <w:r>
              <w:rPr>
                <w:lang w:eastAsia="zh-CN"/>
              </w:rPr>
              <w:t>Yes</w:t>
            </w:r>
          </w:p>
        </w:tc>
        <w:tc>
          <w:tcPr>
            <w:tcW w:w="5992" w:type="dxa"/>
          </w:tcPr>
          <w:p w14:paraId="3422DF43" w14:textId="77777777" w:rsidR="00FE6AE0" w:rsidRDefault="00FE6AE0" w:rsidP="00030CD7">
            <w:pPr>
              <w:spacing w:after="0"/>
              <w:rPr>
                <w:lang w:eastAsia="zh-CN"/>
              </w:rPr>
            </w:pPr>
          </w:p>
        </w:tc>
      </w:tr>
      <w:tr w:rsidR="00EE56BD" w:rsidRPr="004F40AB" w14:paraId="5E828BD2" w14:textId="77777777" w:rsidTr="005253C4">
        <w:tc>
          <w:tcPr>
            <w:tcW w:w="1940" w:type="dxa"/>
          </w:tcPr>
          <w:p w14:paraId="53F87B4F" w14:textId="248A1866" w:rsidR="00EE56BD" w:rsidRDefault="00EE56BD" w:rsidP="00030CD7">
            <w:pPr>
              <w:spacing w:after="0"/>
              <w:rPr>
                <w:lang w:eastAsia="zh-CN"/>
              </w:rPr>
            </w:pPr>
            <w:r>
              <w:rPr>
                <w:rFonts w:hint="eastAsia"/>
                <w:lang w:eastAsia="zh-CN"/>
              </w:rPr>
              <w:t>CATT</w:t>
            </w:r>
          </w:p>
        </w:tc>
        <w:tc>
          <w:tcPr>
            <w:tcW w:w="1305" w:type="dxa"/>
          </w:tcPr>
          <w:p w14:paraId="7E9F612F" w14:textId="60D6BF18" w:rsidR="00EE56BD" w:rsidRDefault="00EE56BD" w:rsidP="00030CD7">
            <w:pPr>
              <w:spacing w:after="0"/>
              <w:rPr>
                <w:lang w:eastAsia="zh-CN"/>
              </w:rPr>
            </w:pPr>
            <w:r>
              <w:rPr>
                <w:rFonts w:hint="eastAsia"/>
                <w:lang w:eastAsia="zh-CN"/>
              </w:rPr>
              <w:t>Yes</w:t>
            </w:r>
          </w:p>
        </w:tc>
        <w:tc>
          <w:tcPr>
            <w:tcW w:w="5992"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5253C4">
        <w:tc>
          <w:tcPr>
            <w:tcW w:w="1940" w:type="dxa"/>
          </w:tcPr>
          <w:p w14:paraId="188E2E82" w14:textId="1AC588EF" w:rsidR="002A3752" w:rsidRDefault="002A3752" w:rsidP="002A3752">
            <w:pPr>
              <w:spacing w:after="0"/>
              <w:rPr>
                <w:lang w:eastAsia="zh-CN"/>
              </w:rPr>
            </w:pPr>
            <w:r>
              <w:rPr>
                <w:rFonts w:hint="eastAsia"/>
              </w:rPr>
              <w:t>Spreadtrum</w:t>
            </w:r>
          </w:p>
        </w:tc>
        <w:tc>
          <w:tcPr>
            <w:tcW w:w="1305" w:type="dxa"/>
          </w:tcPr>
          <w:p w14:paraId="219AE395" w14:textId="27230135" w:rsidR="002A3752" w:rsidRDefault="002A3752" w:rsidP="002A3752">
            <w:pPr>
              <w:spacing w:after="0"/>
              <w:rPr>
                <w:lang w:eastAsia="zh-CN"/>
              </w:rPr>
            </w:pPr>
            <w:r>
              <w:rPr>
                <w:rFonts w:hint="eastAsia"/>
              </w:rPr>
              <w:t>See comments on P3</w:t>
            </w:r>
          </w:p>
        </w:tc>
        <w:tc>
          <w:tcPr>
            <w:tcW w:w="5992"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5253C4">
        <w:tc>
          <w:tcPr>
            <w:tcW w:w="1940" w:type="dxa"/>
          </w:tcPr>
          <w:p w14:paraId="598ED4F9" w14:textId="471100C1" w:rsidR="006B2B0C" w:rsidRDefault="006B2B0C" w:rsidP="002A3752">
            <w:pPr>
              <w:spacing w:after="0"/>
              <w:rPr>
                <w:rFonts w:hint="eastAsia"/>
                <w:lang w:eastAsia="zh-CN"/>
              </w:rPr>
            </w:pPr>
            <w:r>
              <w:rPr>
                <w:rFonts w:hint="eastAsia"/>
                <w:lang w:eastAsia="zh-CN"/>
              </w:rPr>
              <w:t>S</w:t>
            </w:r>
            <w:r>
              <w:rPr>
                <w:lang w:eastAsia="zh-CN"/>
              </w:rPr>
              <w:t>harp</w:t>
            </w:r>
          </w:p>
        </w:tc>
        <w:tc>
          <w:tcPr>
            <w:tcW w:w="1305" w:type="dxa"/>
          </w:tcPr>
          <w:p w14:paraId="578D4CA4" w14:textId="5256FFCD" w:rsidR="006B2B0C" w:rsidRDefault="006B2B0C" w:rsidP="002A3752">
            <w:pPr>
              <w:spacing w:after="0"/>
              <w:rPr>
                <w:rFonts w:hint="eastAsia"/>
                <w:lang w:eastAsia="zh-CN"/>
              </w:rPr>
            </w:pPr>
            <w:r>
              <w:rPr>
                <w:rFonts w:hint="eastAsia"/>
                <w:lang w:eastAsia="zh-CN"/>
              </w:rPr>
              <w:t>Y</w:t>
            </w:r>
            <w:r>
              <w:rPr>
                <w:lang w:eastAsia="zh-CN"/>
              </w:rPr>
              <w:t>es</w:t>
            </w:r>
          </w:p>
        </w:tc>
        <w:tc>
          <w:tcPr>
            <w:tcW w:w="5992" w:type="dxa"/>
          </w:tcPr>
          <w:p w14:paraId="62C216E7" w14:textId="77777777" w:rsidR="006B2B0C" w:rsidRDefault="006B2B0C" w:rsidP="002A3752">
            <w:pPr>
              <w:rPr>
                <w:rFonts w:hint="eastAsia"/>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lastRenderedPageBreak/>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f7"/>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a"/>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a"/>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a"/>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a"/>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a"/>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f7"/>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a"/>
        <w:spacing w:after="60"/>
        <w:contextualSpacing w:val="0"/>
        <w:jc w:val="both"/>
      </w:pPr>
      <w:r w:rsidRPr="00BC5F72">
        <w:rPr>
          <w:b/>
          <w:bCs/>
        </w:rPr>
        <w:lastRenderedPageBreak/>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a"/>
              <w:numPr>
                <w:ilvl w:val="0"/>
                <w:numId w:val="17"/>
              </w:numPr>
              <w:spacing w:after="0"/>
            </w:pPr>
            <w:r>
              <w:t>early identification (</w:t>
            </w:r>
            <w:r w:rsidR="00D95023">
              <w:t>will be</w:t>
            </w:r>
            <w:r>
              <w:t xml:space="preserve"> supported);</w:t>
            </w:r>
          </w:p>
          <w:p w14:paraId="750F1209" w14:textId="77777777" w:rsidR="00111AB5" w:rsidRDefault="00111AB5" w:rsidP="00111AB5">
            <w:pPr>
              <w:pStyle w:val="a9"/>
              <w:numPr>
                <w:ilvl w:val="0"/>
                <w:numId w:val="17"/>
              </w:numPr>
            </w:pPr>
            <w:r>
              <w:t xml:space="preserve">Received RedCap specific capabilities. </w:t>
            </w:r>
          </w:p>
          <w:p w14:paraId="2C6E4B1B" w14:textId="5FAF307C" w:rsidR="00111AB5" w:rsidRDefault="00111AB5" w:rsidP="00111AB5">
            <w:pPr>
              <w:pStyle w:val="a9"/>
              <w:numPr>
                <w:ilvl w:val="0"/>
                <w:numId w:val="17"/>
              </w:numPr>
            </w:pPr>
            <w:r>
              <w:t>Explicit indication included in UE capability (if supported).</w:t>
            </w:r>
          </w:p>
          <w:p w14:paraId="5EE4004D" w14:textId="77777777" w:rsidR="00111AB5" w:rsidRDefault="00111AB5" w:rsidP="00111AB5">
            <w:pPr>
              <w:pStyle w:val="a9"/>
              <w:ind w:firstLine="0"/>
            </w:pPr>
          </w:p>
          <w:p w14:paraId="7C9FFBB3" w14:textId="4596AFEB" w:rsidR="00111AB5" w:rsidRPr="00111AB5" w:rsidRDefault="00111AB5" w:rsidP="00111AB5">
            <w:pPr>
              <w:pStyle w:val="a9"/>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lang w:eastAsia="zh-CN"/>
              </w:rPr>
            </w:pPr>
            <w:r>
              <w:rPr>
                <w:lang w:eastAsia="zh-CN"/>
              </w:rPr>
              <w:t>Samsung</w:t>
            </w:r>
          </w:p>
        </w:tc>
        <w:tc>
          <w:tcPr>
            <w:tcW w:w="1169" w:type="dxa"/>
          </w:tcPr>
          <w:p w14:paraId="73C3538E" w14:textId="34AD7AD8" w:rsidR="007B6E4E" w:rsidRDefault="007B6E4E" w:rsidP="00600214">
            <w:pPr>
              <w:spacing w:after="0"/>
              <w:rPr>
                <w:lang w:eastAsia="zh-CN"/>
              </w:rPr>
            </w:pPr>
            <w:r>
              <w:rPr>
                <w:lang w:eastAsia="zh-CN"/>
              </w:rPr>
              <w:t>Yes</w:t>
            </w:r>
          </w:p>
        </w:tc>
        <w:tc>
          <w:tcPr>
            <w:tcW w:w="6112" w:type="dxa"/>
          </w:tcPr>
          <w:p w14:paraId="2769620D" w14:textId="77777777" w:rsidR="007B6E4E" w:rsidRDefault="007B6E4E" w:rsidP="00600214">
            <w:pPr>
              <w:spacing w:after="0"/>
            </w:pPr>
          </w:p>
        </w:tc>
      </w:tr>
      <w:tr w:rsidR="004B5BC1" w:rsidRPr="004F40AB" w14:paraId="66A7E9EA" w14:textId="77777777" w:rsidTr="005253C4">
        <w:tc>
          <w:tcPr>
            <w:tcW w:w="1956" w:type="dxa"/>
          </w:tcPr>
          <w:p w14:paraId="49C41688" w14:textId="5276B14E" w:rsidR="004B5BC1" w:rsidRDefault="00A725E1" w:rsidP="00600214">
            <w:pPr>
              <w:spacing w:after="0"/>
              <w:rPr>
                <w:lang w:eastAsia="zh-CN"/>
              </w:rPr>
            </w:pPr>
            <w:r>
              <w:rPr>
                <w:lang w:eastAsia="zh-CN"/>
              </w:rPr>
              <w:t>Ericsson</w:t>
            </w:r>
          </w:p>
        </w:tc>
        <w:tc>
          <w:tcPr>
            <w:tcW w:w="1169" w:type="dxa"/>
          </w:tcPr>
          <w:p w14:paraId="02A1356E" w14:textId="5A423C93" w:rsidR="004B5BC1" w:rsidRDefault="00B44849" w:rsidP="00600214">
            <w:pPr>
              <w:spacing w:after="0"/>
              <w:rPr>
                <w:lang w:eastAsia="zh-CN"/>
              </w:rPr>
            </w:pPr>
            <w:r>
              <w:rPr>
                <w:lang w:eastAsia="zh-CN"/>
              </w:rPr>
              <w:t>See comment</w:t>
            </w:r>
          </w:p>
        </w:tc>
        <w:tc>
          <w:tcPr>
            <w:tcW w:w="6112"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5253C4">
        <w:tc>
          <w:tcPr>
            <w:tcW w:w="1956" w:type="dxa"/>
          </w:tcPr>
          <w:p w14:paraId="354C1844" w14:textId="65E77FE3" w:rsidR="00D316C4" w:rsidRDefault="00D316C4" w:rsidP="00D316C4">
            <w:pPr>
              <w:spacing w:after="0"/>
              <w:rPr>
                <w:lang w:eastAsia="zh-CN"/>
              </w:rPr>
            </w:pPr>
            <w:r>
              <w:rPr>
                <w:lang w:eastAsia="zh-CN"/>
              </w:rPr>
              <w:t>Sequans</w:t>
            </w:r>
          </w:p>
        </w:tc>
        <w:tc>
          <w:tcPr>
            <w:tcW w:w="1169" w:type="dxa"/>
          </w:tcPr>
          <w:p w14:paraId="434BBA86" w14:textId="7D220B1E" w:rsidR="00D316C4" w:rsidRDefault="00D316C4" w:rsidP="00D316C4">
            <w:pPr>
              <w:spacing w:after="0"/>
              <w:rPr>
                <w:lang w:eastAsia="zh-CN"/>
              </w:rPr>
            </w:pPr>
            <w:r>
              <w:rPr>
                <w:lang w:eastAsia="zh-CN"/>
              </w:rPr>
              <w:t>Yes</w:t>
            </w:r>
          </w:p>
        </w:tc>
        <w:tc>
          <w:tcPr>
            <w:tcW w:w="6112" w:type="dxa"/>
          </w:tcPr>
          <w:p w14:paraId="4B3F8E01" w14:textId="77777777" w:rsidR="00D316C4" w:rsidRDefault="00D316C4" w:rsidP="00D316C4">
            <w:pPr>
              <w:spacing w:after="0"/>
            </w:pPr>
          </w:p>
        </w:tc>
      </w:tr>
      <w:tr w:rsidR="00030CD7" w:rsidRPr="004F40AB" w14:paraId="5C53C359" w14:textId="77777777" w:rsidTr="005253C4">
        <w:tc>
          <w:tcPr>
            <w:tcW w:w="1956"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9"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12"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5253C4">
        <w:tc>
          <w:tcPr>
            <w:tcW w:w="1956" w:type="dxa"/>
          </w:tcPr>
          <w:p w14:paraId="17FD0A20" w14:textId="33054ABE" w:rsidR="00BC240A" w:rsidRDefault="00BC240A" w:rsidP="00BC240A">
            <w:pPr>
              <w:spacing w:after="0"/>
              <w:rPr>
                <w:lang w:eastAsia="zh-CN"/>
              </w:rPr>
            </w:pPr>
            <w:r>
              <w:rPr>
                <w:lang w:eastAsia="zh-CN"/>
              </w:rPr>
              <w:t>BT</w:t>
            </w:r>
          </w:p>
        </w:tc>
        <w:tc>
          <w:tcPr>
            <w:tcW w:w="1169" w:type="dxa"/>
          </w:tcPr>
          <w:p w14:paraId="617A3A46" w14:textId="6D1131CA" w:rsidR="00BC240A" w:rsidRDefault="00BC240A" w:rsidP="00BC240A">
            <w:pPr>
              <w:spacing w:after="0"/>
              <w:rPr>
                <w:lang w:eastAsia="zh-CN"/>
              </w:rPr>
            </w:pPr>
            <w:r>
              <w:rPr>
                <w:lang w:eastAsia="zh-CN"/>
              </w:rPr>
              <w:t>Yes</w:t>
            </w:r>
          </w:p>
        </w:tc>
        <w:tc>
          <w:tcPr>
            <w:tcW w:w="6112" w:type="dxa"/>
          </w:tcPr>
          <w:p w14:paraId="291A88AA" w14:textId="77777777" w:rsidR="00BC240A" w:rsidRDefault="00BC240A" w:rsidP="00BC240A">
            <w:pPr>
              <w:spacing w:after="0"/>
              <w:rPr>
                <w:lang w:eastAsia="zh-CN"/>
              </w:rPr>
            </w:pPr>
          </w:p>
        </w:tc>
      </w:tr>
      <w:tr w:rsidR="00FE6AE0" w:rsidRPr="004F40AB" w14:paraId="6913D804" w14:textId="77777777" w:rsidTr="005253C4">
        <w:tc>
          <w:tcPr>
            <w:tcW w:w="1956" w:type="dxa"/>
          </w:tcPr>
          <w:p w14:paraId="0CDF302D" w14:textId="66289671" w:rsidR="00FE6AE0" w:rsidRDefault="00FE6AE0" w:rsidP="00BC240A">
            <w:pPr>
              <w:spacing w:after="0"/>
              <w:rPr>
                <w:lang w:eastAsia="zh-CN"/>
              </w:rPr>
            </w:pPr>
            <w:r>
              <w:rPr>
                <w:lang w:eastAsia="zh-CN"/>
              </w:rPr>
              <w:t>Futurewei</w:t>
            </w:r>
          </w:p>
        </w:tc>
        <w:tc>
          <w:tcPr>
            <w:tcW w:w="1169" w:type="dxa"/>
          </w:tcPr>
          <w:p w14:paraId="6947F142" w14:textId="3D3C48A7" w:rsidR="00FE6AE0" w:rsidRDefault="00FE6AE0" w:rsidP="00BC240A">
            <w:pPr>
              <w:spacing w:after="0"/>
              <w:rPr>
                <w:lang w:eastAsia="zh-CN"/>
              </w:rPr>
            </w:pPr>
            <w:r>
              <w:rPr>
                <w:lang w:eastAsia="zh-CN"/>
              </w:rPr>
              <w:t>Yes</w:t>
            </w:r>
          </w:p>
        </w:tc>
        <w:tc>
          <w:tcPr>
            <w:tcW w:w="6112" w:type="dxa"/>
          </w:tcPr>
          <w:p w14:paraId="07FF52B0" w14:textId="77777777" w:rsidR="00FE6AE0" w:rsidRDefault="00FE6AE0" w:rsidP="00BC240A">
            <w:pPr>
              <w:spacing w:after="0"/>
              <w:rPr>
                <w:lang w:eastAsia="zh-CN"/>
              </w:rPr>
            </w:pPr>
          </w:p>
        </w:tc>
      </w:tr>
      <w:tr w:rsidR="00EE56BD" w:rsidRPr="004F40AB" w14:paraId="422EEC24" w14:textId="77777777" w:rsidTr="005253C4">
        <w:tc>
          <w:tcPr>
            <w:tcW w:w="1956" w:type="dxa"/>
          </w:tcPr>
          <w:p w14:paraId="13D9E170" w14:textId="4A617C8C" w:rsidR="00EE56BD" w:rsidRDefault="00EE56BD" w:rsidP="00BC240A">
            <w:pPr>
              <w:spacing w:after="0"/>
              <w:rPr>
                <w:lang w:eastAsia="zh-CN"/>
              </w:rPr>
            </w:pPr>
            <w:r>
              <w:rPr>
                <w:rFonts w:hint="eastAsia"/>
                <w:lang w:eastAsia="zh-CN"/>
              </w:rPr>
              <w:t>CATT</w:t>
            </w:r>
          </w:p>
        </w:tc>
        <w:tc>
          <w:tcPr>
            <w:tcW w:w="1169" w:type="dxa"/>
          </w:tcPr>
          <w:p w14:paraId="28AA4A19" w14:textId="18F3E605" w:rsidR="00EE56BD" w:rsidRDefault="00EE56BD" w:rsidP="00BC240A">
            <w:pPr>
              <w:spacing w:after="0"/>
              <w:rPr>
                <w:lang w:eastAsia="zh-CN"/>
              </w:rPr>
            </w:pPr>
            <w:r>
              <w:rPr>
                <w:rFonts w:hint="eastAsia"/>
                <w:lang w:eastAsia="zh-CN"/>
              </w:rPr>
              <w:t>Yes</w:t>
            </w:r>
          </w:p>
        </w:tc>
        <w:tc>
          <w:tcPr>
            <w:tcW w:w="6112" w:type="dxa"/>
          </w:tcPr>
          <w:p w14:paraId="27E974B4" w14:textId="77777777" w:rsidR="00EE56BD" w:rsidRDefault="00EE56BD" w:rsidP="00BC240A">
            <w:pPr>
              <w:spacing w:after="0"/>
              <w:rPr>
                <w:lang w:eastAsia="zh-CN"/>
              </w:rPr>
            </w:pPr>
          </w:p>
        </w:tc>
      </w:tr>
      <w:tr w:rsidR="001F1887" w:rsidRPr="004F40AB" w14:paraId="1A371965" w14:textId="77777777" w:rsidTr="005253C4">
        <w:tc>
          <w:tcPr>
            <w:tcW w:w="1956" w:type="dxa"/>
          </w:tcPr>
          <w:p w14:paraId="5A15E6A6" w14:textId="717CA48C" w:rsidR="001F1887" w:rsidRDefault="001F1887" w:rsidP="001F1887">
            <w:pPr>
              <w:spacing w:after="0"/>
              <w:rPr>
                <w:lang w:eastAsia="zh-CN"/>
              </w:rPr>
            </w:pPr>
            <w:r>
              <w:rPr>
                <w:lang w:eastAsia="zh-CN"/>
              </w:rPr>
              <w:t>Spreadtrum</w:t>
            </w:r>
          </w:p>
        </w:tc>
        <w:tc>
          <w:tcPr>
            <w:tcW w:w="1169"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12" w:type="dxa"/>
          </w:tcPr>
          <w:p w14:paraId="15452F5F" w14:textId="77777777" w:rsidR="001F1887" w:rsidRDefault="001F1887" w:rsidP="001F1887">
            <w:pPr>
              <w:spacing w:after="0"/>
              <w:rPr>
                <w:lang w:eastAsia="zh-CN"/>
              </w:rPr>
            </w:pPr>
          </w:p>
        </w:tc>
      </w:tr>
      <w:tr w:rsidR="006B2B0C" w:rsidRPr="004F40AB" w14:paraId="61CC7ECC" w14:textId="77777777" w:rsidTr="005253C4">
        <w:tc>
          <w:tcPr>
            <w:tcW w:w="1956"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9" w:type="dxa"/>
          </w:tcPr>
          <w:p w14:paraId="0205FD7C" w14:textId="3926B0F5" w:rsidR="006B2B0C" w:rsidRDefault="006B2B0C" w:rsidP="001F1887">
            <w:pPr>
              <w:spacing w:after="0"/>
              <w:rPr>
                <w:rFonts w:hint="eastAsia"/>
                <w:lang w:eastAsia="zh-CN"/>
              </w:rPr>
            </w:pPr>
            <w:r>
              <w:rPr>
                <w:rFonts w:hint="eastAsia"/>
                <w:lang w:eastAsia="zh-CN"/>
              </w:rPr>
              <w:t>Y</w:t>
            </w:r>
            <w:r>
              <w:rPr>
                <w:lang w:eastAsia="zh-CN"/>
              </w:rPr>
              <w:t>es</w:t>
            </w:r>
          </w:p>
        </w:tc>
        <w:tc>
          <w:tcPr>
            <w:tcW w:w="6112" w:type="dxa"/>
          </w:tcPr>
          <w:p w14:paraId="3ADA3FC0" w14:textId="77777777" w:rsidR="006B2B0C" w:rsidRDefault="006B2B0C" w:rsidP="001F1887">
            <w:pPr>
              <w:spacing w:after="0"/>
              <w:rPr>
                <w:lang w:eastAsia="zh-CN"/>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lastRenderedPageBreak/>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a"/>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r w:rsidR="004B5BC1" w:rsidRPr="004F40AB" w14:paraId="25E394B5" w14:textId="77777777" w:rsidTr="005253C4">
        <w:tc>
          <w:tcPr>
            <w:tcW w:w="1956" w:type="dxa"/>
          </w:tcPr>
          <w:p w14:paraId="5861F0FF" w14:textId="1DDF9193" w:rsidR="004B5BC1" w:rsidRDefault="00A725E1" w:rsidP="00600214">
            <w:pPr>
              <w:spacing w:after="0"/>
              <w:rPr>
                <w:lang w:eastAsia="zh-CN"/>
              </w:rPr>
            </w:pPr>
            <w:r>
              <w:rPr>
                <w:lang w:eastAsia="zh-CN"/>
              </w:rPr>
              <w:t>Ericsson</w:t>
            </w:r>
          </w:p>
        </w:tc>
        <w:tc>
          <w:tcPr>
            <w:tcW w:w="1169" w:type="dxa"/>
          </w:tcPr>
          <w:p w14:paraId="40675502" w14:textId="4DC29D35" w:rsidR="004B5BC1" w:rsidRDefault="00C97763" w:rsidP="00600214">
            <w:pPr>
              <w:spacing w:after="0"/>
              <w:rPr>
                <w:lang w:eastAsia="zh-CN"/>
              </w:rPr>
            </w:pPr>
            <w:r>
              <w:rPr>
                <w:lang w:eastAsia="zh-CN"/>
              </w:rPr>
              <w:t>Too early</w:t>
            </w:r>
          </w:p>
        </w:tc>
        <w:tc>
          <w:tcPr>
            <w:tcW w:w="6112"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5253C4">
        <w:tc>
          <w:tcPr>
            <w:tcW w:w="1956" w:type="dxa"/>
          </w:tcPr>
          <w:p w14:paraId="6AF2609B" w14:textId="759101FB" w:rsidR="00D316C4" w:rsidRDefault="00D316C4" w:rsidP="00D316C4">
            <w:pPr>
              <w:spacing w:after="0"/>
              <w:rPr>
                <w:lang w:eastAsia="zh-CN"/>
              </w:rPr>
            </w:pPr>
            <w:r>
              <w:rPr>
                <w:lang w:eastAsia="zh-CN"/>
              </w:rPr>
              <w:t>Sequans</w:t>
            </w:r>
          </w:p>
        </w:tc>
        <w:tc>
          <w:tcPr>
            <w:tcW w:w="1169" w:type="dxa"/>
          </w:tcPr>
          <w:p w14:paraId="6F70FF29" w14:textId="5705ECE6" w:rsidR="00D316C4" w:rsidRDefault="00D316C4" w:rsidP="00D316C4">
            <w:pPr>
              <w:spacing w:after="0"/>
              <w:rPr>
                <w:lang w:eastAsia="zh-CN"/>
              </w:rPr>
            </w:pPr>
            <w:r>
              <w:rPr>
                <w:lang w:eastAsia="zh-CN"/>
              </w:rPr>
              <w:t>No, but</w:t>
            </w:r>
          </w:p>
        </w:tc>
        <w:tc>
          <w:tcPr>
            <w:tcW w:w="6112"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5253C4">
        <w:tc>
          <w:tcPr>
            <w:tcW w:w="1956"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9"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12"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5253C4">
        <w:tc>
          <w:tcPr>
            <w:tcW w:w="1956" w:type="dxa"/>
          </w:tcPr>
          <w:p w14:paraId="31E9FEF6" w14:textId="6F7E0C57" w:rsidR="00B75848" w:rsidRDefault="00B75848" w:rsidP="00B75848">
            <w:pPr>
              <w:spacing w:after="0"/>
              <w:rPr>
                <w:lang w:eastAsia="zh-CN"/>
              </w:rPr>
            </w:pPr>
            <w:r>
              <w:rPr>
                <w:lang w:eastAsia="zh-CN"/>
              </w:rPr>
              <w:t>BT</w:t>
            </w:r>
          </w:p>
        </w:tc>
        <w:tc>
          <w:tcPr>
            <w:tcW w:w="1169" w:type="dxa"/>
          </w:tcPr>
          <w:p w14:paraId="78E6DF4F" w14:textId="77777777" w:rsidR="00B75848" w:rsidRDefault="00B75848" w:rsidP="00B75848">
            <w:pPr>
              <w:spacing w:after="0"/>
              <w:rPr>
                <w:lang w:eastAsia="zh-CN"/>
              </w:rPr>
            </w:pPr>
          </w:p>
        </w:tc>
        <w:tc>
          <w:tcPr>
            <w:tcW w:w="6112"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5253C4">
        <w:tc>
          <w:tcPr>
            <w:tcW w:w="1956" w:type="dxa"/>
          </w:tcPr>
          <w:p w14:paraId="2E76000A" w14:textId="2FF8AFB5" w:rsidR="00FE6AE0" w:rsidRDefault="00FE6AE0" w:rsidP="00B75848">
            <w:pPr>
              <w:spacing w:after="0"/>
              <w:rPr>
                <w:lang w:eastAsia="zh-CN"/>
              </w:rPr>
            </w:pPr>
            <w:r>
              <w:rPr>
                <w:lang w:eastAsia="zh-CN"/>
              </w:rPr>
              <w:t>Futurewei</w:t>
            </w:r>
          </w:p>
        </w:tc>
        <w:tc>
          <w:tcPr>
            <w:tcW w:w="1169" w:type="dxa"/>
          </w:tcPr>
          <w:p w14:paraId="7FEC5905" w14:textId="77777777" w:rsidR="00FE6AE0" w:rsidRDefault="00FE6AE0" w:rsidP="00B75848">
            <w:pPr>
              <w:spacing w:after="0"/>
              <w:rPr>
                <w:lang w:eastAsia="zh-CN"/>
              </w:rPr>
            </w:pPr>
          </w:p>
        </w:tc>
        <w:tc>
          <w:tcPr>
            <w:tcW w:w="6112"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5253C4">
        <w:tc>
          <w:tcPr>
            <w:tcW w:w="1956" w:type="dxa"/>
          </w:tcPr>
          <w:p w14:paraId="258409D6" w14:textId="122F4363" w:rsidR="00EE56BD" w:rsidRDefault="00EE56BD" w:rsidP="00B75848">
            <w:pPr>
              <w:spacing w:after="0"/>
              <w:rPr>
                <w:lang w:eastAsia="zh-CN"/>
              </w:rPr>
            </w:pPr>
            <w:r>
              <w:rPr>
                <w:rFonts w:hint="eastAsia"/>
                <w:lang w:eastAsia="zh-CN"/>
              </w:rPr>
              <w:lastRenderedPageBreak/>
              <w:t>CATT</w:t>
            </w:r>
          </w:p>
        </w:tc>
        <w:tc>
          <w:tcPr>
            <w:tcW w:w="1169" w:type="dxa"/>
          </w:tcPr>
          <w:p w14:paraId="557A0CC4" w14:textId="3A38F6C5" w:rsidR="00EE56BD" w:rsidRDefault="00EE56BD" w:rsidP="00B75848">
            <w:pPr>
              <w:spacing w:after="0"/>
              <w:rPr>
                <w:lang w:eastAsia="zh-CN"/>
              </w:rPr>
            </w:pPr>
            <w:r>
              <w:rPr>
                <w:rFonts w:hint="eastAsia"/>
                <w:lang w:eastAsia="zh-CN"/>
              </w:rPr>
              <w:t>See comments</w:t>
            </w:r>
          </w:p>
        </w:tc>
        <w:tc>
          <w:tcPr>
            <w:tcW w:w="6112"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5253C4">
        <w:tc>
          <w:tcPr>
            <w:tcW w:w="1956" w:type="dxa"/>
          </w:tcPr>
          <w:p w14:paraId="2656F9B6" w14:textId="4FA04CDD" w:rsidR="001F1887" w:rsidRDefault="001F1887" w:rsidP="001F1887">
            <w:pPr>
              <w:spacing w:after="0"/>
              <w:rPr>
                <w:lang w:eastAsia="zh-CN"/>
              </w:rPr>
            </w:pPr>
            <w:r>
              <w:rPr>
                <w:rFonts w:hint="eastAsia"/>
              </w:rPr>
              <w:t>Spreadtrum</w:t>
            </w:r>
          </w:p>
        </w:tc>
        <w:tc>
          <w:tcPr>
            <w:tcW w:w="1169" w:type="dxa"/>
          </w:tcPr>
          <w:p w14:paraId="71B67A21" w14:textId="53B1A6A1" w:rsidR="001F1887" w:rsidRDefault="001F1887" w:rsidP="001F1887">
            <w:pPr>
              <w:spacing w:after="0"/>
              <w:rPr>
                <w:lang w:eastAsia="zh-CN"/>
              </w:rPr>
            </w:pPr>
            <w:r>
              <w:rPr>
                <w:rFonts w:hint="eastAsia"/>
              </w:rPr>
              <w:t>No</w:t>
            </w:r>
          </w:p>
        </w:tc>
        <w:tc>
          <w:tcPr>
            <w:tcW w:w="6112" w:type="dxa"/>
          </w:tcPr>
          <w:p w14:paraId="6152615A" w14:textId="77777777" w:rsidR="001F1887" w:rsidRDefault="001F1887" w:rsidP="001F1887">
            <w:r>
              <w:rPr>
                <w:rFonts w:hint="eastAsia"/>
              </w:rPr>
              <w:t>The network can be aware of the redcap UE type via the RedCap-specific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14:paraId="65E5C84F" w14:textId="77777777" w:rsidTr="005253C4">
        <w:tc>
          <w:tcPr>
            <w:tcW w:w="1956" w:type="dxa"/>
          </w:tcPr>
          <w:p w14:paraId="69D1B13C" w14:textId="61D9622E" w:rsidR="006B2B0C" w:rsidRDefault="006B2B0C" w:rsidP="001F1887">
            <w:pPr>
              <w:spacing w:after="0"/>
              <w:rPr>
                <w:rFonts w:hint="eastAsia"/>
                <w:lang w:eastAsia="zh-CN"/>
              </w:rPr>
            </w:pPr>
            <w:r>
              <w:rPr>
                <w:rFonts w:hint="eastAsia"/>
                <w:lang w:eastAsia="zh-CN"/>
              </w:rPr>
              <w:t>S</w:t>
            </w:r>
            <w:r>
              <w:rPr>
                <w:lang w:eastAsia="zh-CN"/>
              </w:rPr>
              <w:t>harp</w:t>
            </w:r>
          </w:p>
        </w:tc>
        <w:tc>
          <w:tcPr>
            <w:tcW w:w="1169" w:type="dxa"/>
          </w:tcPr>
          <w:p w14:paraId="2C894AB3" w14:textId="77777777" w:rsidR="006B2B0C" w:rsidRDefault="006B2B0C" w:rsidP="001F1887">
            <w:pPr>
              <w:spacing w:after="0"/>
              <w:rPr>
                <w:rFonts w:hint="eastAsia"/>
              </w:rPr>
            </w:pPr>
          </w:p>
        </w:tc>
        <w:tc>
          <w:tcPr>
            <w:tcW w:w="6112" w:type="dxa"/>
          </w:tcPr>
          <w:p w14:paraId="2A039131" w14:textId="1509DF04" w:rsidR="006B2B0C" w:rsidRDefault="006B2B0C" w:rsidP="006B2B0C">
            <w:pPr>
              <w:rPr>
                <w:rFonts w:hint="eastAsia"/>
                <w:lang w:eastAsia="zh-CN"/>
              </w:rPr>
            </w:pPr>
            <w:r>
              <w:rPr>
                <w:rFonts w:hint="eastAsia"/>
                <w:lang w:eastAsia="zh-CN"/>
              </w:rPr>
              <w:t>W</w:t>
            </w:r>
            <w:r>
              <w:rPr>
                <w:lang w:eastAsia="zh-CN"/>
              </w:rPr>
              <w:t>e are fine with MediaTek’s proposal.</w:t>
            </w: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f7"/>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a"/>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a"/>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a"/>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a"/>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a"/>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a"/>
        <w:spacing w:after="60"/>
        <w:contextualSpacing w:val="0"/>
        <w:jc w:val="both"/>
      </w:pPr>
      <w:r w:rsidRPr="00BC5F72">
        <w:rPr>
          <w:b/>
          <w:bCs/>
        </w:rPr>
        <w:lastRenderedPageBreak/>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f7"/>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p>
        </w:tc>
        <w:tc>
          <w:tcPr>
            <w:tcW w:w="6112" w:type="dxa"/>
          </w:tcPr>
          <w:p w14:paraId="5F019B82" w14:textId="77777777" w:rsidR="007B6E4E" w:rsidRDefault="007B6E4E" w:rsidP="00600214">
            <w:pPr>
              <w:spacing w:after="0"/>
              <w:rPr>
                <w:lang w:eastAsia="zh-CN"/>
              </w:rPr>
            </w:pPr>
          </w:p>
        </w:tc>
      </w:tr>
      <w:tr w:rsidR="008F2C14" w:rsidRPr="004F40AB" w14:paraId="223E67DB" w14:textId="77777777" w:rsidTr="005253C4">
        <w:tc>
          <w:tcPr>
            <w:tcW w:w="1956" w:type="dxa"/>
          </w:tcPr>
          <w:p w14:paraId="131C73BA" w14:textId="6C798825" w:rsidR="008F2C14" w:rsidRDefault="00A725E1" w:rsidP="00600214">
            <w:pPr>
              <w:spacing w:after="0"/>
              <w:rPr>
                <w:lang w:eastAsia="zh-CN"/>
              </w:rPr>
            </w:pPr>
            <w:r>
              <w:rPr>
                <w:lang w:eastAsia="zh-CN"/>
              </w:rPr>
              <w:t>Ericsson</w:t>
            </w:r>
          </w:p>
        </w:tc>
        <w:tc>
          <w:tcPr>
            <w:tcW w:w="1169" w:type="dxa"/>
          </w:tcPr>
          <w:p w14:paraId="459071A6" w14:textId="5D4F7660" w:rsidR="008F2C14" w:rsidRDefault="008F2C14" w:rsidP="00600214">
            <w:pPr>
              <w:spacing w:after="0"/>
              <w:rPr>
                <w:lang w:eastAsia="zh-CN"/>
              </w:rPr>
            </w:pPr>
            <w:r>
              <w:rPr>
                <w:lang w:eastAsia="zh-CN"/>
              </w:rPr>
              <w:t xml:space="preserve">OK but </w:t>
            </w:r>
          </w:p>
        </w:tc>
        <w:tc>
          <w:tcPr>
            <w:tcW w:w="6112"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5253C4">
        <w:tc>
          <w:tcPr>
            <w:tcW w:w="1956" w:type="dxa"/>
          </w:tcPr>
          <w:p w14:paraId="3E171305" w14:textId="3F29E7FC" w:rsidR="00D316C4" w:rsidRDefault="00D316C4" w:rsidP="00D316C4">
            <w:pPr>
              <w:spacing w:after="0"/>
              <w:rPr>
                <w:lang w:eastAsia="zh-CN"/>
              </w:rPr>
            </w:pPr>
            <w:r>
              <w:rPr>
                <w:lang w:eastAsia="zh-CN"/>
              </w:rPr>
              <w:t>Sequans</w:t>
            </w:r>
          </w:p>
        </w:tc>
        <w:tc>
          <w:tcPr>
            <w:tcW w:w="1169" w:type="dxa"/>
          </w:tcPr>
          <w:p w14:paraId="16416E87" w14:textId="45B57E6C" w:rsidR="00D316C4" w:rsidRDefault="00D316C4" w:rsidP="00D316C4">
            <w:pPr>
              <w:spacing w:after="0"/>
              <w:rPr>
                <w:lang w:eastAsia="zh-CN"/>
              </w:rPr>
            </w:pPr>
            <w:r>
              <w:rPr>
                <w:lang w:eastAsia="zh-CN"/>
              </w:rPr>
              <w:t>Yes</w:t>
            </w:r>
          </w:p>
        </w:tc>
        <w:tc>
          <w:tcPr>
            <w:tcW w:w="6112" w:type="dxa"/>
          </w:tcPr>
          <w:p w14:paraId="6739DDFF" w14:textId="77777777" w:rsidR="00D316C4" w:rsidRDefault="00D316C4" w:rsidP="00D316C4">
            <w:pPr>
              <w:spacing w:after="0"/>
              <w:rPr>
                <w:lang w:eastAsia="zh-CN"/>
              </w:rPr>
            </w:pPr>
          </w:p>
        </w:tc>
      </w:tr>
      <w:tr w:rsidR="00030CD7" w:rsidRPr="004F40AB" w14:paraId="7A4DAB02" w14:textId="77777777" w:rsidTr="005253C4">
        <w:tc>
          <w:tcPr>
            <w:tcW w:w="1956"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9" w:type="dxa"/>
          </w:tcPr>
          <w:p w14:paraId="3DBF7901" w14:textId="0FAC559F" w:rsidR="00030CD7" w:rsidRDefault="00030CD7" w:rsidP="00030CD7">
            <w:pPr>
              <w:spacing w:after="0"/>
              <w:rPr>
                <w:lang w:eastAsia="zh-CN"/>
              </w:rPr>
            </w:pPr>
            <w:r>
              <w:rPr>
                <w:lang w:eastAsia="zh-CN"/>
              </w:rPr>
              <w:t>OK to postpone</w:t>
            </w:r>
          </w:p>
        </w:tc>
        <w:tc>
          <w:tcPr>
            <w:tcW w:w="6112" w:type="dxa"/>
          </w:tcPr>
          <w:p w14:paraId="7591ED68" w14:textId="77777777" w:rsidR="00030CD7" w:rsidRDefault="00030CD7" w:rsidP="00030CD7">
            <w:pPr>
              <w:spacing w:after="0"/>
              <w:rPr>
                <w:lang w:eastAsia="zh-CN"/>
              </w:rPr>
            </w:pPr>
          </w:p>
        </w:tc>
      </w:tr>
      <w:tr w:rsidR="00D81AA6" w:rsidRPr="004F40AB" w14:paraId="40873F78" w14:textId="77777777" w:rsidTr="005253C4">
        <w:tc>
          <w:tcPr>
            <w:tcW w:w="1956" w:type="dxa"/>
          </w:tcPr>
          <w:p w14:paraId="71938F53" w14:textId="129D1FA5" w:rsidR="00D81AA6" w:rsidRDefault="00D81AA6" w:rsidP="00D81AA6">
            <w:pPr>
              <w:spacing w:after="0"/>
              <w:rPr>
                <w:lang w:eastAsia="zh-CN"/>
              </w:rPr>
            </w:pPr>
            <w:r>
              <w:rPr>
                <w:lang w:eastAsia="zh-CN"/>
              </w:rPr>
              <w:t>BT</w:t>
            </w:r>
          </w:p>
        </w:tc>
        <w:tc>
          <w:tcPr>
            <w:tcW w:w="1169" w:type="dxa"/>
          </w:tcPr>
          <w:p w14:paraId="44EE696D" w14:textId="30D3BE48" w:rsidR="00D81AA6" w:rsidRDefault="00D81AA6" w:rsidP="00D81AA6">
            <w:pPr>
              <w:spacing w:after="0"/>
              <w:rPr>
                <w:lang w:eastAsia="zh-CN"/>
              </w:rPr>
            </w:pPr>
            <w:r>
              <w:rPr>
                <w:lang w:eastAsia="zh-CN"/>
              </w:rPr>
              <w:t>Ok to postpone but</w:t>
            </w:r>
          </w:p>
        </w:tc>
        <w:tc>
          <w:tcPr>
            <w:tcW w:w="6112"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5253C4">
        <w:tc>
          <w:tcPr>
            <w:tcW w:w="1956" w:type="dxa"/>
          </w:tcPr>
          <w:p w14:paraId="198DE9A5" w14:textId="0B5741F0" w:rsidR="00E709CA" w:rsidRDefault="00E709CA" w:rsidP="00D81AA6">
            <w:pPr>
              <w:spacing w:after="0"/>
              <w:rPr>
                <w:lang w:eastAsia="zh-CN"/>
              </w:rPr>
            </w:pPr>
            <w:r>
              <w:rPr>
                <w:lang w:eastAsia="zh-CN"/>
              </w:rPr>
              <w:t>Futurewei</w:t>
            </w:r>
          </w:p>
        </w:tc>
        <w:tc>
          <w:tcPr>
            <w:tcW w:w="1169" w:type="dxa"/>
          </w:tcPr>
          <w:p w14:paraId="74490B7B" w14:textId="2A8A345B" w:rsidR="00E709CA" w:rsidRDefault="00E709CA" w:rsidP="00D81AA6">
            <w:pPr>
              <w:spacing w:after="0"/>
              <w:rPr>
                <w:lang w:eastAsia="zh-CN"/>
              </w:rPr>
            </w:pPr>
            <w:r>
              <w:rPr>
                <w:lang w:eastAsia="zh-CN"/>
              </w:rPr>
              <w:t>Ok to postpone but</w:t>
            </w:r>
          </w:p>
        </w:tc>
        <w:tc>
          <w:tcPr>
            <w:tcW w:w="6112"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5253C4">
        <w:tc>
          <w:tcPr>
            <w:tcW w:w="1956" w:type="dxa"/>
          </w:tcPr>
          <w:p w14:paraId="7BCE6A90" w14:textId="2EE58889" w:rsidR="007D2FF1" w:rsidRDefault="007D2FF1" w:rsidP="00D81AA6">
            <w:pPr>
              <w:spacing w:after="0"/>
              <w:rPr>
                <w:lang w:eastAsia="zh-CN"/>
              </w:rPr>
            </w:pPr>
            <w:r>
              <w:rPr>
                <w:rFonts w:hint="eastAsia"/>
                <w:lang w:eastAsia="zh-CN"/>
              </w:rPr>
              <w:t>CATT</w:t>
            </w:r>
          </w:p>
        </w:tc>
        <w:tc>
          <w:tcPr>
            <w:tcW w:w="1169" w:type="dxa"/>
          </w:tcPr>
          <w:p w14:paraId="38DB02E2" w14:textId="36B3CB68" w:rsidR="007D2FF1" w:rsidRDefault="007D2FF1" w:rsidP="00D81AA6">
            <w:pPr>
              <w:spacing w:after="0"/>
              <w:rPr>
                <w:lang w:eastAsia="zh-CN"/>
              </w:rPr>
            </w:pPr>
            <w:r>
              <w:rPr>
                <w:rFonts w:hint="eastAsia"/>
                <w:lang w:eastAsia="zh-CN"/>
              </w:rPr>
              <w:t>OK to postpone</w:t>
            </w:r>
          </w:p>
        </w:tc>
        <w:tc>
          <w:tcPr>
            <w:tcW w:w="6112" w:type="dxa"/>
          </w:tcPr>
          <w:p w14:paraId="450A7995" w14:textId="77777777" w:rsidR="007D2FF1" w:rsidRDefault="007D2FF1" w:rsidP="00D81AA6">
            <w:pPr>
              <w:spacing w:after="0"/>
              <w:rPr>
                <w:lang w:eastAsia="zh-CN"/>
              </w:rPr>
            </w:pPr>
          </w:p>
        </w:tc>
      </w:tr>
      <w:tr w:rsidR="00B2516D" w:rsidRPr="004F40AB" w14:paraId="56515D4F" w14:textId="77777777" w:rsidTr="005253C4">
        <w:tc>
          <w:tcPr>
            <w:tcW w:w="1956" w:type="dxa"/>
          </w:tcPr>
          <w:p w14:paraId="7D5CA0E2" w14:textId="05687D87" w:rsidR="00B2516D" w:rsidRDefault="00B2516D" w:rsidP="00B2516D">
            <w:pPr>
              <w:spacing w:after="0"/>
              <w:rPr>
                <w:lang w:eastAsia="zh-CN"/>
              </w:rPr>
            </w:pPr>
            <w:r>
              <w:rPr>
                <w:rFonts w:hint="eastAsia"/>
                <w:lang w:eastAsia="zh-CN"/>
              </w:rPr>
              <w:t>S</w:t>
            </w:r>
            <w:r>
              <w:rPr>
                <w:lang w:eastAsia="zh-CN"/>
              </w:rPr>
              <w:t>preadtrum</w:t>
            </w:r>
          </w:p>
        </w:tc>
        <w:tc>
          <w:tcPr>
            <w:tcW w:w="1169" w:type="dxa"/>
          </w:tcPr>
          <w:p w14:paraId="6594EA4C" w14:textId="14A44AA2" w:rsidR="00B2516D" w:rsidRDefault="00B2516D" w:rsidP="00B2516D">
            <w:pPr>
              <w:spacing w:after="0"/>
              <w:rPr>
                <w:lang w:eastAsia="zh-CN"/>
              </w:rPr>
            </w:pPr>
            <w:r>
              <w:rPr>
                <w:lang w:eastAsia="zh-CN"/>
              </w:rPr>
              <w:t>OK to postpone</w:t>
            </w:r>
          </w:p>
        </w:tc>
        <w:tc>
          <w:tcPr>
            <w:tcW w:w="6112" w:type="dxa"/>
          </w:tcPr>
          <w:p w14:paraId="1CED4A8A" w14:textId="77777777" w:rsidR="00B2516D" w:rsidRDefault="00B2516D" w:rsidP="00B2516D">
            <w:pPr>
              <w:spacing w:after="0"/>
              <w:rPr>
                <w:lang w:eastAsia="zh-CN"/>
              </w:rPr>
            </w:pPr>
          </w:p>
        </w:tc>
      </w:tr>
      <w:tr w:rsidR="006B2B0C" w:rsidRPr="004F40AB" w14:paraId="30ED1136" w14:textId="77777777" w:rsidTr="005253C4">
        <w:tc>
          <w:tcPr>
            <w:tcW w:w="1956" w:type="dxa"/>
          </w:tcPr>
          <w:p w14:paraId="120DEE55" w14:textId="49FE5EC9" w:rsidR="006B2B0C" w:rsidRDefault="006B2B0C" w:rsidP="00B2516D">
            <w:pPr>
              <w:spacing w:after="0"/>
              <w:rPr>
                <w:rFonts w:hint="eastAsia"/>
                <w:lang w:eastAsia="zh-CN"/>
              </w:rPr>
            </w:pPr>
            <w:r>
              <w:rPr>
                <w:rFonts w:hint="eastAsia"/>
                <w:lang w:eastAsia="zh-CN"/>
              </w:rPr>
              <w:t>S</w:t>
            </w:r>
            <w:r>
              <w:rPr>
                <w:lang w:eastAsia="zh-CN"/>
              </w:rPr>
              <w:t>harp</w:t>
            </w:r>
          </w:p>
        </w:tc>
        <w:tc>
          <w:tcPr>
            <w:tcW w:w="1169" w:type="dxa"/>
          </w:tcPr>
          <w:p w14:paraId="3B7CDCD7" w14:textId="2B49BE3D" w:rsidR="006B2B0C" w:rsidRDefault="006B2B0C" w:rsidP="00B2516D">
            <w:pPr>
              <w:spacing w:after="0"/>
              <w:rPr>
                <w:lang w:eastAsia="zh-CN"/>
              </w:rPr>
            </w:pPr>
            <w:r>
              <w:rPr>
                <w:rFonts w:hint="eastAsia"/>
                <w:lang w:eastAsia="zh-CN"/>
              </w:rPr>
              <w:t>Y</w:t>
            </w:r>
            <w:r>
              <w:rPr>
                <w:lang w:eastAsia="zh-CN"/>
              </w:rPr>
              <w:t>es</w:t>
            </w:r>
            <w:bookmarkStart w:id="17" w:name="_GoBack"/>
            <w:bookmarkEnd w:id="17"/>
          </w:p>
        </w:tc>
        <w:tc>
          <w:tcPr>
            <w:tcW w:w="6112" w:type="dxa"/>
          </w:tcPr>
          <w:p w14:paraId="4030F328" w14:textId="77777777" w:rsidR="006B2B0C" w:rsidRDefault="006B2B0C" w:rsidP="00B2516D">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lastRenderedPageBreak/>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a"/>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8" w:name="_Hlk69208538"/>
    <w:p w14:paraId="2FBB4D14" w14:textId="77777777" w:rsidR="00A56918" w:rsidRDefault="00A56918" w:rsidP="00A56918">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8"/>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f7"/>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lastRenderedPageBreak/>
              <w:t>Sp</w:t>
            </w:r>
            <w:r>
              <w:t>readtrum</w:t>
            </w:r>
          </w:p>
        </w:tc>
        <w:tc>
          <w:tcPr>
            <w:tcW w:w="2687" w:type="dxa"/>
          </w:tcPr>
          <w:p w14:paraId="5DDA9121" w14:textId="217DC9C2" w:rsidR="00D07847" w:rsidRPr="00D76A97" w:rsidRDefault="00C37C86" w:rsidP="00311FE0">
            <w:pPr>
              <w:spacing w:after="0"/>
              <w:rPr>
                <w:lang w:eastAsia="zh-CN"/>
              </w:rPr>
            </w:pPr>
            <w:r>
              <w:rPr>
                <w:lang w:eastAsia="zh-CN"/>
              </w:rPr>
              <w:t>Xiangdong zhang</w:t>
            </w:r>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19786" w14:textId="77777777" w:rsidR="007917A3" w:rsidRDefault="007917A3" w:rsidP="00935D25">
      <w:pPr>
        <w:spacing w:after="0"/>
      </w:pPr>
      <w:r>
        <w:separator/>
      </w:r>
    </w:p>
  </w:endnote>
  <w:endnote w:type="continuationSeparator" w:id="0">
    <w:p w14:paraId="509F1D0B" w14:textId="77777777" w:rsidR="007917A3" w:rsidRDefault="007917A3" w:rsidP="00935D25">
      <w:pPr>
        <w:spacing w:after="0"/>
      </w:pPr>
      <w:r>
        <w:continuationSeparator/>
      </w:r>
    </w:p>
  </w:endnote>
  <w:endnote w:type="continuationNotice" w:id="1">
    <w:p w14:paraId="7E73CD7B" w14:textId="77777777" w:rsidR="007917A3" w:rsidRDefault="007917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Japanese Gothic"/>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E2F3C" w14:textId="77777777" w:rsidR="007917A3" w:rsidRDefault="007917A3" w:rsidP="00935D25">
      <w:pPr>
        <w:spacing w:after="0"/>
      </w:pPr>
      <w:r>
        <w:separator/>
      </w:r>
    </w:p>
  </w:footnote>
  <w:footnote w:type="continuationSeparator" w:id="0">
    <w:p w14:paraId="15DAA445" w14:textId="77777777" w:rsidR="007917A3" w:rsidRDefault="007917A3" w:rsidP="00935D25">
      <w:pPr>
        <w:spacing w:after="0"/>
      </w:pPr>
      <w:r>
        <w:continuationSeparator/>
      </w:r>
    </w:p>
  </w:footnote>
  <w:footnote w:type="continuationNotice" w:id="1">
    <w:p w14:paraId="4D78EF24" w14:textId="77777777" w:rsidR="007917A3" w:rsidRDefault="007917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0CD7"/>
    <w:rsid w:val="00034A8A"/>
    <w:rsid w:val="000376E7"/>
    <w:rsid w:val="00037BA8"/>
    <w:rsid w:val="00037F0B"/>
    <w:rsid w:val="00042937"/>
    <w:rsid w:val="0004351D"/>
    <w:rsid w:val="00043A03"/>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F48"/>
    <w:rsid w:val="00513731"/>
    <w:rsid w:val="0051416A"/>
    <w:rsid w:val="00514C3D"/>
    <w:rsid w:val="00515BC3"/>
    <w:rsid w:val="00520288"/>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301E4"/>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5A09"/>
    <w:rsid w:val="00ED7D99"/>
    <w:rsid w:val="00EE1870"/>
    <w:rsid w:val="00EE4262"/>
    <w:rsid w:val="00EE56BD"/>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noProof/>
      <w:sz w:val="32"/>
      <w:lang w:val="en-GB" w:eastAsia="x-none"/>
    </w:rPr>
  </w:style>
  <w:style w:type="character" w:customStyle="1" w:styleId="31">
    <w:name w:val="标题 3 字符"/>
    <w:aliases w:val="Heading 3 3GPP 字符"/>
    <w:link w:val="30"/>
    <w:rsid w:val="00EB410E"/>
    <w:rPr>
      <w:rFonts w:ascii="Arial" w:eastAsia="Arial" w:hAnsi="Arial"/>
      <w:noProof/>
      <w:sz w:val="28"/>
      <w:lang w:val="en-GB" w:eastAsia="x-none"/>
    </w:rPr>
  </w:style>
  <w:style w:type="character" w:customStyle="1" w:styleId="40">
    <w:name w:val="标题 4 字符"/>
    <w:link w:val="4"/>
    <w:uiPriority w:val="9"/>
    <w:rsid w:val="00EB410E"/>
    <w:rPr>
      <w:rFonts w:eastAsia="Times New Roman"/>
      <w:b/>
      <w:bCs/>
      <w:sz w:val="28"/>
      <w:szCs w:val="28"/>
      <w:lang w:val="x-none" w:eastAsia="x-none"/>
    </w:rPr>
  </w:style>
  <w:style w:type="character" w:customStyle="1" w:styleId="50">
    <w:name w:val="标题 5 字符"/>
    <w:link w:val="5"/>
    <w:uiPriority w:val="9"/>
    <w:rsid w:val="00EB410E"/>
    <w:rPr>
      <w:rFonts w:ascii="Cambria" w:eastAsia="宋体" w:hAnsi="Cambria"/>
      <w:color w:val="243F60"/>
      <w:lang w:val="x-none" w:eastAsia="x-none"/>
    </w:rPr>
  </w:style>
  <w:style w:type="character" w:customStyle="1" w:styleId="60">
    <w:name w:val="标题 6 字符"/>
    <w:link w:val="6"/>
    <w:uiPriority w:val="9"/>
    <w:semiHidden/>
    <w:rsid w:val="00EB410E"/>
    <w:rPr>
      <w:rFonts w:eastAsia="Times New Roman"/>
      <w:b/>
      <w:bCs/>
      <w:sz w:val="22"/>
      <w:szCs w:val="22"/>
      <w:lang w:val="x-none" w:eastAsia="x-none"/>
    </w:rPr>
  </w:style>
  <w:style w:type="character" w:customStyle="1" w:styleId="70">
    <w:name w:val="标题 7 字符"/>
    <w:link w:val="7"/>
    <w:uiPriority w:val="9"/>
    <w:semiHidden/>
    <w:rsid w:val="00EB410E"/>
    <w:rPr>
      <w:rFonts w:eastAsia="Times New Roman"/>
      <w:sz w:val="24"/>
      <w:szCs w:val="24"/>
      <w:lang w:val="x-none" w:eastAsia="x-none"/>
    </w:rPr>
  </w:style>
  <w:style w:type="character" w:customStyle="1" w:styleId="80">
    <w:name w:val="标题 8 字符"/>
    <w:link w:val="8"/>
    <w:uiPriority w:val="9"/>
    <w:semiHidden/>
    <w:rsid w:val="00EB410E"/>
    <w:rPr>
      <w:rFonts w:eastAsia="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a">
    <w:name w:val="List Paragraph"/>
    <w:aliases w:val="- Bullets,?? ??,?????,????,Lista1,中等深浅网格 1 - 着色 21,列出段落1,¥¡¡¡¡ì¬º¥¹¥È¶ÎÂä,ÁÐ³ö¶ÎÂä,列表段落1,—ño’i—Ž,¥ê¥¹¥È¶ÎÂä,1st level - Bullet List Paragraph,List Paragraph1,Lettre d'introduction,Paragrafo elenco,Normal bullet 2,リスト段落,List"/>
    <w:basedOn w:val="a"/>
    <w:next w:val="a9"/>
    <w:link w:val="ab"/>
    <w:uiPriority w:val="34"/>
    <w:unhideWhenUsed/>
    <w:qFormat/>
    <w:rsid w:val="00474629"/>
    <w:pPr>
      <w:ind w:left="360" w:hanging="360"/>
      <w:contextualSpacing/>
    </w:pPr>
  </w:style>
  <w:style w:type="character" w:customStyle="1" w:styleId="ab">
    <w:name w:val="列出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8AE67C4-E967-438D-8A16-C5978288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6476</Words>
  <Characters>36917</Characters>
  <Application>Microsoft Office Word</Application>
  <DocSecurity>0</DocSecurity>
  <Lines>307</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43307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Sharp - LIU Lei</cp:lastModifiedBy>
  <cp:revision>2</cp:revision>
  <dcterms:created xsi:type="dcterms:W3CDTF">2021-05-25T02:00:00Z</dcterms:created>
  <dcterms:modified xsi:type="dcterms:W3CDTF">2021-05-25T02:00:00Z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