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2" w:tooltip="C:Data3GPPRAN2InboxR2-2106521.zip" w:history="1">
        <w:r w:rsidRPr="00B244EB">
          <w:rPr>
            <w:rStyle w:val="af"/>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e"/>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7"/>
        <w:spacing w:after="60"/>
        <w:contextualSpacing w:val="0"/>
        <w:jc w:val="both"/>
        <w:rPr>
          <w:b/>
          <w:bCs/>
        </w:rPr>
      </w:pPr>
    </w:p>
    <w:p w14:paraId="6F8C8B08" w14:textId="77B81738" w:rsidR="00BC5F72" w:rsidRPr="00BC5F72" w:rsidRDefault="00663FC1" w:rsidP="00BC5F72">
      <w:pPr>
        <w:pStyle w:val="a7"/>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74D278"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74D278"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74D278"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r>
              <w:t>Yes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r w:rsidR="00EE56BD" w:rsidRPr="004F40AB" w14:paraId="43E72F05" w14:textId="77777777" w:rsidTr="00322BDD">
        <w:tc>
          <w:tcPr>
            <w:tcW w:w="1956" w:type="dxa"/>
          </w:tcPr>
          <w:p w14:paraId="206F63BC" w14:textId="763A192B" w:rsidR="00EE56BD" w:rsidRDefault="00EE56BD" w:rsidP="00030CD7">
            <w:pPr>
              <w:spacing w:after="0"/>
              <w:rPr>
                <w:rFonts w:hint="eastAsia"/>
                <w:lang w:eastAsia="zh-CN"/>
              </w:rPr>
            </w:pPr>
            <w:r>
              <w:rPr>
                <w:rFonts w:hint="eastAsia"/>
                <w:lang w:eastAsia="zh-CN"/>
              </w:rPr>
              <w:t>CATT</w:t>
            </w:r>
          </w:p>
        </w:tc>
        <w:tc>
          <w:tcPr>
            <w:tcW w:w="1169" w:type="dxa"/>
          </w:tcPr>
          <w:p w14:paraId="6C51D918" w14:textId="2DE47AD6" w:rsidR="00EE56BD" w:rsidRDefault="00EE56BD" w:rsidP="00030CD7">
            <w:pPr>
              <w:spacing w:after="0"/>
              <w:rPr>
                <w:rFonts w:hint="eastAsia"/>
                <w:lang w:eastAsia="zh-CN"/>
              </w:rPr>
            </w:pPr>
            <w:r>
              <w:rPr>
                <w:rFonts w:hint="eastAsia"/>
                <w:lang w:eastAsia="zh-CN"/>
              </w:rPr>
              <w:t>Yes</w:t>
            </w:r>
          </w:p>
        </w:tc>
        <w:tc>
          <w:tcPr>
            <w:tcW w:w="6112" w:type="dxa"/>
          </w:tcPr>
          <w:p w14:paraId="1B025798" w14:textId="77777777" w:rsidR="00EE56BD" w:rsidRDefault="00EE56BD" w:rsidP="00030CD7">
            <w:pPr>
              <w:spacing w:after="0"/>
              <w:rPr>
                <w:lang w:eastAsia="zh-CN"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lastRenderedPageBreak/>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e"/>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7"/>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7"/>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7"/>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7"/>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7"/>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7"/>
              <w:jc w:val="both"/>
              <w:rPr>
                <w:lang w:val="en-GB"/>
              </w:rPr>
            </w:pPr>
          </w:p>
          <w:p w14:paraId="4ADED773" w14:textId="3D4DDE7F" w:rsidR="005A4F80" w:rsidRPr="00AE480E" w:rsidRDefault="005A4F80" w:rsidP="005A4F80">
            <w:pPr>
              <w:pStyle w:val="a7"/>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7"/>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7"/>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7"/>
              <w:jc w:val="both"/>
              <w:rPr>
                <w:lang w:val="en-GB"/>
              </w:rPr>
            </w:pPr>
          </w:p>
          <w:p w14:paraId="50A1F709" w14:textId="1FCA8B0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7"/>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7"/>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7"/>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7"/>
              <w:jc w:val="both"/>
              <w:rPr>
                <w:i/>
                <w:iCs/>
                <w:lang w:val="en-GB"/>
              </w:rPr>
            </w:pPr>
          </w:p>
          <w:p w14:paraId="3E15B373" w14:textId="77777777" w:rsidR="005A4F80" w:rsidRPr="00AE480E" w:rsidRDefault="005A4F80" w:rsidP="005A4F80">
            <w:pPr>
              <w:pStyle w:val="a7"/>
              <w:jc w:val="both"/>
              <w:rPr>
                <w:i/>
                <w:iCs/>
                <w:lang w:val="en-GB"/>
              </w:rPr>
            </w:pPr>
          </w:p>
          <w:p w14:paraId="619224A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7"/>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w:t>
            </w:r>
            <w:r w:rsidRPr="00AE480E">
              <w:rPr>
                <w:lang w:val="en-GB"/>
              </w:rPr>
              <w:lastRenderedPageBreak/>
              <w:t>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7"/>
              <w:jc w:val="both"/>
              <w:rPr>
                <w:i/>
                <w:iCs/>
                <w:lang w:val="en-GB"/>
              </w:rPr>
            </w:pPr>
          </w:p>
          <w:p w14:paraId="4382C06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7"/>
              <w:jc w:val="both"/>
              <w:rPr>
                <w:lang w:val="en-GB"/>
              </w:rPr>
            </w:pPr>
            <w:r>
              <w:t>Sequans</w:t>
            </w:r>
            <w:r>
              <w:rPr>
                <w:lang w:val="en-GB"/>
              </w:rPr>
              <w:t>, Intel are not sure whether new section is needed;</w:t>
            </w:r>
          </w:p>
          <w:p w14:paraId="52C6724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7"/>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7"/>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7"/>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7"/>
        <w:rPr>
          <w:lang w:val="en-GB" w:eastAsia="x-none"/>
        </w:rPr>
      </w:pPr>
    </w:p>
    <w:p w14:paraId="3703C3F2" w14:textId="70145C6C" w:rsidR="005A4F80" w:rsidRDefault="005A4F80" w:rsidP="005A4F80">
      <w:pPr>
        <w:pStyle w:val="a7"/>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7"/>
        <w:ind w:left="720" w:firstLine="0"/>
        <w:rPr>
          <w:lang w:val="en-GB" w:eastAsia="x-none"/>
        </w:rPr>
      </w:pPr>
    </w:p>
    <w:p w14:paraId="582A8422" w14:textId="3BD4A60E" w:rsidR="00E953E7" w:rsidRDefault="00E953E7" w:rsidP="005A4F80">
      <w:pPr>
        <w:pStyle w:val="a7"/>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7"/>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74D278"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74D278"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74D278"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 xml:space="preserve">As a RedCap device can </w:t>
            </w:r>
            <w:r w:rsidR="0001747C">
              <w:lastRenderedPageBreak/>
              <w:t>‘pretend’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5253C4">
        <w:tc>
          <w:tcPr>
            <w:tcW w:w="1956"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169"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112" w:type="dxa"/>
          </w:tcPr>
          <w:p w14:paraId="737B9A09" w14:textId="77777777" w:rsidR="00030CD7" w:rsidRDefault="00030CD7" w:rsidP="00030CD7">
            <w:pPr>
              <w:spacing w:after="0"/>
              <w:rPr>
                <w:lang w:eastAsia="zh-CN"/>
              </w:rPr>
            </w:pPr>
          </w:p>
        </w:tc>
      </w:tr>
      <w:tr w:rsidR="00A17A54" w:rsidRPr="004F40AB" w14:paraId="2425D7BB" w14:textId="77777777" w:rsidTr="005253C4">
        <w:tc>
          <w:tcPr>
            <w:tcW w:w="1956" w:type="dxa"/>
          </w:tcPr>
          <w:p w14:paraId="1C1A4BBA" w14:textId="3A5740B4" w:rsidR="00A17A54" w:rsidRDefault="00A17A54" w:rsidP="00A17A54">
            <w:pPr>
              <w:spacing w:after="0"/>
              <w:rPr>
                <w:lang w:eastAsia="zh-CN"/>
              </w:rPr>
            </w:pPr>
            <w:r>
              <w:rPr>
                <w:lang w:eastAsia="zh-CN"/>
              </w:rPr>
              <w:t>BT</w:t>
            </w:r>
          </w:p>
        </w:tc>
        <w:tc>
          <w:tcPr>
            <w:tcW w:w="1169" w:type="dxa"/>
          </w:tcPr>
          <w:p w14:paraId="37D7E441" w14:textId="405A1EEB" w:rsidR="00A17A54" w:rsidRDefault="00A17A54" w:rsidP="00A17A54">
            <w:pPr>
              <w:spacing w:after="0"/>
              <w:rPr>
                <w:lang w:eastAsia="zh-CN"/>
              </w:rPr>
            </w:pPr>
            <w:r>
              <w:rPr>
                <w:lang w:eastAsia="zh-CN"/>
              </w:rPr>
              <w:t>Option 1</w:t>
            </w:r>
          </w:p>
        </w:tc>
        <w:tc>
          <w:tcPr>
            <w:tcW w:w="6112"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5253C4">
        <w:tc>
          <w:tcPr>
            <w:tcW w:w="1956" w:type="dxa"/>
          </w:tcPr>
          <w:p w14:paraId="36327508" w14:textId="5736625B" w:rsidR="00FE6AE0" w:rsidRDefault="00FE6AE0" w:rsidP="00A17A54">
            <w:pPr>
              <w:spacing w:after="0"/>
              <w:rPr>
                <w:lang w:eastAsia="zh-CN"/>
              </w:rPr>
            </w:pPr>
            <w:r>
              <w:rPr>
                <w:lang w:eastAsia="zh-CN"/>
              </w:rPr>
              <w:t xml:space="preserve">Futurewei </w:t>
            </w:r>
          </w:p>
        </w:tc>
        <w:tc>
          <w:tcPr>
            <w:tcW w:w="1169" w:type="dxa"/>
          </w:tcPr>
          <w:p w14:paraId="48C08846" w14:textId="776E0114" w:rsidR="00FE6AE0" w:rsidRDefault="00FE6AE0" w:rsidP="00A17A54">
            <w:pPr>
              <w:spacing w:after="0"/>
              <w:rPr>
                <w:lang w:eastAsia="zh-CN"/>
              </w:rPr>
            </w:pPr>
            <w:r>
              <w:rPr>
                <w:lang w:eastAsia="zh-CN"/>
              </w:rPr>
              <w:t>Option 1</w:t>
            </w:r>
          </w:p>
        </w:tc>
        <w:tc>
          <w:tcPr>
            <w:tcW w:w="6112" w:type="dxa"/>
          </w:tcPr>
          <w:p w14:paraId="1D38D380" w14:textId="77777777" w:rsidR="00FE6AE0" w:rsidRDefault="00FE6AE0" w:rsidP="00A17A54">
            <w:pPr>
              <w:spacing w:after="0"/>
              <w:rPr>
                <w:lang w:eastAsia="zh-CN"/>
              </w:rPr>
            </w:pPr>
          </w:p>
        </w:tc>
      </w:tr>
      <w:tr w:rsidR="00EE56BD" w:rsidRPr="004F40AB" w14:paraId="5C4CC09F" w14:textId="77777777" w:rsidTr="005253C4">
        <w:tc>
          <w:tcPr>
            <w:tcW w:w="1956" w:type="dxa"/>
          </w:tcPr>
          <w:p w14:paraId="5D5BDBA3" w14:textId="4F3FF105" w:rsidR="00EE56BD" w:rsidRDefault="00EE56BD" w:rsidP="00A17A54">
            <w:pPr>
              <w:spacing w:after="0"/>
              <w:rPr>
                <w:lang w:eastAsia="zh-CN"/>
              </w:rPr>
            </w:pPr>
            <w:r>
              <w:rPr>
                <w:rFonts w:hint="eastAsia"/>
                <w:lang w:eastAsia="zh-CN"/>
              </w:rPr>
              <w:t>CATT</w:t>
            </w:r>
          </w:p>
        </w:tc>
        <w:tc>
          <w:tcPr>
            <w:tcW w:w="1169" w:type="dxa"/>
          </w:tcPr>
          <w:p w14:paraId="2805E33E" w14:textId="630E2FA5" w:rsidR="00EE56BD" w:rsidRDefault="00EE56BD" w:rsidP="00A17A54">
            <w:pPr>
              <w:spacing w:after="0"/>
              <w:rPr>
                <w:lang w:eastAsia="zh-CN"/>
              </w:rPr>
            </w:pPr>
            <w:r>
              <w:rPr>
                <w:rFonts w:hint="eastAsia"/>
                <w:lang w:eastAsia="zh-CN"/>
              </w:rPr>
              <w:t>Option 1</w:t>
            </w:r>
          </w:p>
        </w:tc>
        <w:tc>
          <w:tcPr>
            <w:tcW w:w="6112"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lastRenderedPageBreak/>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7"/>
        <w:spacing w:after="60"/>
        <w:contextualSpacing w:val="0"/>
        <w:jc w:val="both"/>
        <w:rPr>
          <w:b/>
          <w:bCs/>
        </w:rPr>
      </w:pPr>
    </w:p>
    <w:p w14:paraId="0C8E1729" w14:textId="495DE5EC" w:rsidR="00D21197" w:rsidRPr="00BC5F72" w:rsidRDefault="00D21197" w:rsidP="00D21197">
      <w:pPr>
        <w:pStyle w:val="a7"/>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7"/>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74D278"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74D278"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74D278"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7"/>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7"/>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6"/>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6"/>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lastRenderedPageBreak/>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253C4">
        <w:tc>
          <w:tcPr>
            <w:tcW w:w="1940" w:type="dxa"/>
          </w:tcPr>
          <w:p w14:paraId="26F7B3AC" w14:textId="45F45B9A" w:rsidR="00FE6AE0" w:rsidRDefault="00FE6AE0" w:rsidP="00030CD7">
            <w:pPr>
              <w:spacing w:after="0"/>
              <w:rPr>
                <w:lang w:eastAsia="zh-CN"/>
              </w:rPr>
            </w:pPr>
            <w:r>
              <w:rPr>
                <w:lang w:eastAsia="zh-CN"/>
              </w:rPr>
              <w:t>Futurewei</w:t>
            </w:r>
          </w:p>
        </w:tc>
        <w:tc>
          <w:tcPr>
            <w:tcW w:w="1305" w:type="dxa"/>
          </w:tcPr>
          <w:p w14:paraId="07B48A1B" w14:textId="39DDF508" w:rsidR="00FE6AE0" w:rsidRDefault="00FE6AE0" w:rsidP="00030CD7">
            <w:pPr>
              <w:spacing w:after="0"/>
              <w:rPr>
                <w:lang w:eastAsia="zh-CN"/>
              </w:rPr>
            </w:pPr>
            <w:r>
              <w:rPr>
                <w:lang w:eastAsia="zh-CN"/>
              </w:rPr>
              <w:t>Yes</w:t>
            </w:r>
          </w:p>
        </w:tc>
        <w:tc>
          <w:tcPr>
            <w:tcW w:w="5992" w:type="dxa"/>
          </w:tcPr>
          <w:p w14:paraId="3422DF43" w14:textId="77777777" w:rsidR="00FE6AE0" w:rsidRDefault="00FE6AE0" w:rsidP="00030CD7">
            <w:pPr>
              <w:spacing w:after="0"/>
              <w:rPr>
                <w:lang w:eastAsia="zh-CN"/>
              </w:rPr>
            </w:pPr>
          </w:p>
        </w:tc>
      </w:tr>
      <w:tr w:rsidR="00EE56BD" w:rsidRPr="004F40AB" w14:paraId="5E828BD2" w14:textId="77777777" w:rsidTr="005253C4">
        <w:tc>
          <w:tcPr>
            <w:tcW w:w="1940" w:type="dxa"/>
          </w:tcPr>
          <w:p w14:paraId="53F87B4F" w14:textId="248A1866" w:rsidR="00EE56BD" w:rsidRDefault="00EE56BD" w:rsidP="00030CD7">
            <w:pPr>
              <w:spacing w:after="0"/>
              <w:rPr>
                <w:lang w:eastAsia="zh-CN"/>
              </w:rPr>
            </w:pPr>
            <w:r>
              <w:rPr>
                <w:rFonts w:hint="eastAsia"/>
                <w:lang w:eastAsia="zh-CN"/>
              </w:rPr>
              <w:t>CATT</w:t>
            </w:r>
          </w:p>
        </w:tc>
        <w:tc>
          <w:tcPr>
            <w:tcW w:w="1305" w:type="dxa"/>
          </w:tcPr>
          <w:p w14:paraId="7E9F612F" w14:textId="60D6BF18" w:rsidR="00EE56BD" w:rsidRDefault="00EE56BD" w:rsidP="00030CD7">
            <w:pPr>
              <w:spacing w:after="0"/>
              <w:rPr>
                <w:lang w:eastAsia="zh-CN"/>
              </w:rPr>
            </w:pPr>
            <w:r>
              <w:rPr>
                <w:rFonts w:hint="eastAsia"/>
                <w:lang w:eastAsia="zh-CN"/>
              </w:rPr>
              <w:t>Yes</w:t>
            </w:r>
          </w:p>
        </w:tc>
        <w:tc>
          <w:tcPr>
            <w:tcW w:w="5992"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e"/>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7"/>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7"/>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7"/>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7"/>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7"/>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lastRenderedPageBreak/>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e"/>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7"/>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74D278"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74D278"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74D278"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7"/>
              <w:numPr>
                <w:ilvl w:val="0"/>
                <w:numId w:val="17"/>
              </w:numPr>
              <w:spacing w:after="0"/>
            </w:pPr>
            <w:r>
              <w:t>early identification (</w:t>
            </w:r>
            <w:r w:rsidR="00D95023">
              <w:t>will be</w:t>
            </w:r>
            <w:r>
              <w:t xml:space="preserve"> supported);</w:t>
            </w:r>
          </w:p>
          <w:p w14:paraId="750F1209" w14:textId="77777777" w:rsidR="00111AB5" w:rsidRDefault="00111AB5" w:rsidP="00111AB5">
            <w:pPr>
              <w:pStyle w:val="a6"/>
              <w:numPr>
                <w:ilvl w:val="0"/>
                <w:numId w:val="17"/>
              </w:numPr>
            </w:pPr>
            <w:r>
              <w:t xml:space="preserve">Received RedCap specific capabilities. </w:t>
            </w:r>
          </w:p>
          <w:p w14:paraId="2C6E4B1B" w14:textId="5FAF307C" w:rsidR="00111AB5" w:rsidRDefault="00111AB5" w:rsidP="00111AB5">
            <w:pPr>
              <w:pStyle w:val="a6"/>
              <w:numPr>
                <w:ilvl w:val="0"/>
                <w:numId w:val="17"/>
              </w:numPr>
            </w:pPr>
            <w:r>
              <w:t>Explicit indication included in UE capability (if supported).</w:t>
            </w:r>
          </w:p>
          <w:p w14:paraId="5EE4004D" w14:textId="77777777" w:rsidR="00111AB5" w:rsidRDefault="00111AB5" w:rsidP="00111AB5">
            <w:pPr>
              <w:pStyle w:val="a6"/>
              <w:ind w:firstLine="0"/>
            </w:pPr>
          </w:p>
          <w:p w14:paraId="7C9FFBB3" w14:textId="4596AFEB" w:rsidR="00111AB5" w:rsidRPr="00111AB5" w:rsidRDefault="00111AB5" w:rsidP="00111AB5">
            <w:pPr>
              <w:pStyle w:val="a6"/>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lastRenderedPageBreak/>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253C4">
        <w:tc>
          <w:tcPr>
            <w:tcW w:w="1956" w:type="dxa"/>
          </w:tcPr>
          <w:p w14:paraId="17FD0A20" w14:textId="33054ABE" w:rsidR="00BC240A" w:rsidRDefault="00BC240A" w:rsidP="00BC240A">
            <w:pPr>
              <w:spacing w:after="0"/>
              <w:rPr>
                <w:lang w:eastAsia="zh-CN"/>
              </w:rPr>
            </w:pPr>
            <w:r>
              <w:rPr>
                <w:lang w:eastAsia="zh-CN"/>
              </w:rPr>
              <w:t>BT</w:t>
            </w:r>
          </w:p>
        </w:tc>
        <w:tc>
          <w:tcPr>
            <w:tcW w:w="1169" w:type="dxa"/>
          </w:tcPr>
          <w:p w14:paraId="617A3A46" w14:textId="6D1131CA" w:rsidR="00BC240A" w:rsidRDefault="00BC240A" w:rsidP="00BC240A">
            <w:pPr>
              <w:spacing w:after="0"/>
              <w:rPr>
                <w:lang w:eastAsia="zh-CN"/>
              </w:rPr>
            </w:pPr>
            <w:r>
              <w:rPr>
                <w:lang w:eastAsia="zh-CN"/>
              </w:rPr>
              <w:t>Yes</w:t>
            </w:r>
          </w:p>
        </w:tc>
        <w:tc>
          <w:tcPr>
            <w:tcW w:w="6112" w:type="dxa"/>
          </w:tcPr>
          <w:p w14:paraId="291A88AA" w14:textId="77777777" w:rsidR="00BC240A" w:rsidRDefault="00BC240A" w:rsidP="00BC240A">
            <w:pPr>
              <w:spacing w:after="0"/>
              <w:rPr>
                <w:lang w:eastAsia="zh-CN"/>
              </w:rPr>
            </w:pPr>
          </w:p>
        </w:tc>
      </w:tr>
      <w:tr w:rsidR="00FE6AE0" w:rsidRPr="004F40AB" w14:paraId="6913D804" w14:textId="77777777" w:rsidTr="005253C4">
        <w:tc>
          <w:tcPr>
            <w:tcW w:w="1956" w:type="dxa"/>
          </w:tcPr>
          <w:p w14:paraId="0CDF302D" w14:textId="66289671" w:rsidR="00FE6AE0" w:rsidRDefault="00FE6AE0" w:rsidP="00BC240A">
            <w:pPr>
              <w:spacing w:after="0"/>
              <w:rPr>
                <w:lang w:eastAsia="zh-CN"/>
              </w:rPr>
            </w:pPr>
            <w:r>
              <w:rPr>
                <w:lang w:eastAsia="zh-CN"/>
              </w:rPr>
              <w:t>Futurewei</w:t>
            </w:r>
          </w:p>
        </w:tc>
        <w:tc>
          <w:tcPr>
            <w:tcW w:w="1169" w:type="dxa"/>
          </w:tcPr>
          <w:p w14:paraId="6947F142" w14:textId="3D3C48A7" w:rsidR="00FE6AE0" w:rsidRDefault="00FE6AE0" w:rsidP="00BC240A">
            <w:pPr>
              <w:spacing w:after="0"/>
              <w:rPr>
                <w:lang w:eastAsia="zh-CN"/>
              </w:rPr>
            </w:pPr>
            <w:r>
              <w:rPr>
                <w:lang w:eastAsia="zh-CN"/>
              </w:rPr>
              <w:t>Yes</w:t>
            </w:r>
          </w:p>
        </w:tc>
        <w:tc>
          <w:tcPr>
            <w:tcW w:w="6112" w:type="dxa"/>
          </w:tcPr>
          <w:p w14:paraId="07FF52B0" w14:textId="77777777" w:rsidR="00FE6AE0" w:rsidRDefault="00FE6AE0" w:rsidP="00BC240A">
            <w:pPr>
              <w:spacing w:after="0"/>
              <w:rPr>
                <w:lang w:eastAsia="zh-CN"/>
              </w:rPr>
            </w:pPr>
          </w:p>
        </w:tc>
      </w:tr>
      <w:tr w:rsidR="00EE56BD" w:rsidRPr="004F40AB" w14:paraId="422EEC24" w14:textId="77777777" w:rsidTr="005253C4">
        <w:tc>
          <w:tcPr>
            <w:tcW w:w="1956" w:type="dxa"/>
          </w:tcPr>
          <w:p w14:paraId="13D9E170" w14:textId="4A617C8C" w:rsidR="00EE56BD" w:rsidRDefault="00EE56BD" w:rsidP="00BC240A">
            <w:pPr>
              <w:spacing w:after="0"/>
              <w:rPr>
                <w:lang w:eastAsia="zh-CN"/>
              </w:rPr>
            </w:pPr>
            <w:r>
              <w:rPr>
                <w:rFonts w:hint="eastAsia"/>
                <w:lang w:eastAsia="zh-CN"/>
              </w:rPr>
              <w:t>CATT</w:t>
            </w:r>
          </w:p>
        </w:tc>
        <w:tc>
          <w:tcPr>
            <w:tcW w:w="1169" w:type="dxa"/>
          </w:tcPr>
          <w:p w14:paraId="28AA4A19" w14:textId="18F3E605" w:rsidR="00EE56BD" w:rsidRDefault="00EE56BD" w:rsidP="00BC240A">
            <w:pPr>
              <w:spacing w:after="0"/>
              <w:rPr>
                <w:lang w:eastAsia="zh-CN"/>
              </w:rPr>
            </w:pPr>
            <w:r>
              <w:rPr>
                <w:rFonts w:hint="eastAsia"/>
                <w:lang w:eastAsia="zh-CN"/>
              </w:rPr>
              <w:t>Yes</w:t>
            </w:r>
          </w:p>
        </w:tc>
        <w:tc>
          <w:tcPr>
            <w:tcW w:w="6112" w:type="dxa"/>
          </w:tcPr>
          <w:p w14:paraId="27E974B4" w14:textId="77777777" w:rsidR="00EE56BD" w:rsidRDefault="00EE56BD" w:rsidP="00BC240A">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7"/>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74D278"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74D278"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74D278"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lastRenderedPageBreak/>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253C4">
        <w:tc>
          <w:tcPr>
            <w:tcW w:w="1956" w:type="dxa"/>
          </w:tcPr>
          <w:p w14:paraId="31E9FEF6" w14:textId="6F7E0C57" w:rsidR="00B75848" w:rsidRDefault="00B75848" w:rsidP="00B75848">
            <w:pPr>
              <w:spacing w:after="0"/>
              <w:rPr>
                <w:lang w:eastAsia="zh-CN"/>
              </w:rPr>
            </w:pPr>
            <w:r>
              <w:rPr>
                <w:lang w:eastAsia="zh-CN"/>
              </w:rPr>
              <w:t>BT</w:t>
            </w:r>
          </w:p>
        </w:tc>
        <w:tc>
          <w:tcPr>
            <w:tcW w:w="1169" w:type="dxa"/>
          </w:tcPr>
          <w:p w14:paraId="78E6DF4F" w14:textId="77777777" w:rsidR="00B75848" w:rsidRDefault="00B75848" w:rsidP="00B75848">
            <w:pPr>
              <w:spacing w:after="0"/>
              <w:rPr>
                <w:lang w:eastAsia="zh-CN"/>
              </w:rPr>
            </w:pPr>
          </w:p>
        </w:tc>
        <w:tc>
          <w:tcPr>
            <w:tcW w:w="6112"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253C4">
        <w:tc>
          <w:tcPr>
            <w:tcW w:w="1956" w:type="dxa"/>
          </w:tcPr>
          <w:p w14:paraId="2E76000A" w14:textId="2FF8AFB5" w:rsidR="00FE6AE0" w:rsidRDefault="00FE6AE0" w:rsidP="00B75848">
            <w:pPr>
              <w:spacing w:after="0"/>
              <w:rPr>
                <w:lang w:eastAsia="zh-CN"/>
              </w:rPr>
            </w:pPr>
            <w:r>
              <w:rPr>
                <w:lang w:eastAsia="zh-CN"/>
              </w:rPr>
              <w:t>Futurewei</w:t>
            </w:r>
          </w:p>
        </w:tc>
        <w:tc>
          <w:tcPr>
            <w:tcW w:w="1169" w:type="dxa"/>
          </w:tcPr>
          <w:p w14:paraId="7FEC5905" w14:textId="77777777" w:rsidR="00FE6AE0" w:rsidRDefault="00FE6AE0" w:rsidP="00B75848">
            <w:pPr>
              <w:spacing w:after="0"/>
              <w:rPr>
                <w:lang w:eastAsia="zh-CN"/>
              </w:rPr>
            </w:pPr>
          </w:p>
        </w:tc>
        <w:tc>
          <w:tcPr>
            <w:tcW w:w="6112"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5253C4">
        <w:tc>
          <w:tcPr>
            <w:tcW w:w="1956" w:type="dxa"/>
          </w:tcPr>
          <w:p w14:paraId="258409D6" w14:textId="122F4363" w:rsidR="00EE56BD" w:rsidRDefault="00EE56BD" w:rsidP="00B75848">
            <w:pPr>
              <w:spacing w:after="0"/>
              <w:rPr>
                <w:lang w:eastAsia="zh-CN"/>
              </w:rPr>
            </w:pPr>
            <w:r>
              <w:rPr>
                <w:rFonts w:hint="eastAsia"/>
                <w:lang w:eastAsia="zh-CN"/>
              </w:rPr>
              <w:t>CATT</w:t>
            </w:r>
          </w:p>
        </w:tc>
        <w:tc>
          <w:tcPr>
            <w:tcW w:w="1169" w:type="dxa"/>
          </w:tcPr>
          <w:p w14:paraId="557A0CC4" w14:textId="3A38F6C5" w:rsidR="00EE56BD" w:rsidRDefault="00EE56BD" w:rsidP="00B75848">
            <w:pPr>
              <w:spacing w:after="0"/>
              <w:rPr>
                <w:lang w:eastAsia="zh-CN"/>
              </w:rPr>
            </w:pPr>
            <w:r>
              <w:rPr>
                <w:rFonts w:hint="eastAsia"/>
                <w:lang w:eastAsia="zh-CN"/>
              </w:rPr>
              <w:t>See comments</w:t>
            </w:r>
          </w:p>
        </w:tc>
        <w:tc>
          <w:tcPr>
            <w:tcW w:w="6112"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e"/>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7"/>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7"/>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7"/>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7"/>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7"/>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lastRenderedPageBreak/>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7"/>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74D278"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74D278"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74D278"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tr w:rsidR="00D81AA6" w:rsidRPr="004F40AB" w14:paraId="40873F78" w14:textId="77777777" w:rsidTr="005253C4">
        <w:tc>
          <w:tcPr>
            <w:tcW w:w="1956" w:type="dxa"/>
          </w:tcPr>
          <w:p w14:paraId="71938F53" w14:textId="129D1FA5" w:rsidR="00D81AA6" w:rsidRDefault="00D81AA6" w:rsidP="00D81AA6">
            <w:pPr>
              <w:spacing w:after="0"/>
              <w:rPr>
                <w:lang w:eastAsia="zh-CN"/>
              </w:rPr>
            </w:pPr>
            <w:r>
              <w:rPr>
                <w:lang w:eastAsia="zh-CN"/>
              </w:rPr>
              <w:t>BT</w:t>
            </w:r>
          </w:p>
        </w:tc>
        <w:tc>
          <w:tcPr>
            <w:tcW w:w="1169" w:type="dxa"/>
          </w:tcPr>
          <w:p w14:paraId="44EE696D" w14:textId="30D3BE48" w:rsidR="00D81AA6" w:rsidRDefault="00D81AA6" w:rsidP="00D81AA6">
            <w:pPr>
              <w:spacing w:after="0"/>
              <w:rPr>
                <w:lang w:eastAsia="zh-CN"/>
              </w:rPr>
            </w:pPr>
            <w:r>
              <w:rPr>
                <w:lang w:eastAsia="zh-CN"/>
              </w:rPr>
              <w:t>Ok to postpone but</w:t>
            </w:r>
          </w:p>
        </w:tc>
        <w:tc>
          <w:tcPr>
            <w:tcW w:w="6112"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253C4">
        <w:tc>
          <w:tcPr>
            <w:tcW w:w="1956" w:type="dxa"/>
          </w:tcPr>
          <w:p w14:paraId="198DE9A5" w14:textId="0B5741F0" w:rsidR="00E709CA" w:rsidRDefault="00E709CA" w:rsidP="00D81AA6">
            <w:pPr>
              <w:spacing w:after="0"/>
              <w:rPr>
                <w:lang w:eastAsia="zh-CN"/>
              </w:rPr>
            </w:pPr>
            <w:r>
              <w:rPr>
                <w:lang w:eastAsia="zh-CN"/>
              </w:rPr>
              <w:t>Futurewei</w:t>
            </w:r>
          </w:p>
        </w:tc>
        <w:tc>
          <w:tcPr>
            <w:tcW w:w="1169" w:type="dxa"/>
          </w:tcPr>
          <w:p w14:paraId="74490B7B" w14:textId="2A8A345B" w:rsidR="00E709CA" w:rsidRDefault="00E709CA" w:rsidP="00D81AA6">
            <w:pPr>
              <w:spacing w:after="0"/>
              <w:rPr>
                <w:lang w:eastAsia="zh-CN"/>
              </w:rPr>
            </w:pPr>
            <w:r>
              <w:rPr>
                <w:lang w:eastAsia="zh-CN"/>
              </w:rPr>
              <w:t>Ok to postpone but</w:t>
            </w:r>
          </w:p>
        </w:tc>
        <w:tc>
          <w:tcPr>
            <w:tcW w:w="6112"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5253C4">
        <w:tc>
          <w:tcPr>
            <w:tcW w:w="1956" w:type="dxa"/>
          </w:tcPr>
          <w:p w14:paraId="7BCE6A90" w14:textId="2EE58889" w:rsidR="007D2FF1" w:rsidRDefault="007D2FF1" w:rsidP="00D81AA6">
            <w:pPr>
              <w:spacing w:after="0"/>
              <w:rPr>
                <w:lang w:eastAsia="zh-CN"/>
              </w:rPr>
            </w:pPr>
            <w:r>
              <w:rPr>
                <w:rFonts w:hint="eastAsia"/>
                <w:lang w:eastAsia="zh-CN"/>
              </w:rPr>
              <w:t>CATT</w:t>
            </w:r>
          </w:p>
        </w:tc>
        <w:tc>
          <w:tcPr>
            <w:tcW w:w="1169" w:type="dxa"/>
          </w:tcPr>
          <w:p w14:paraId="38DB02E2" w14:textId="36B3CB68" w:rsidR="007D2FF1" w:rsidRDefault="007D2FF1" w:rsidP="00D81AA6">
            <w:pPr>
              <w:spacing w:after="0"/>
              <w:rPr>
                <w:lang w:eastAsia="zh-CN"/>
              </w:rPr>
            </w:pPr>
            <w:r>
              <w:rPr>
                <w:rFonts w:hint="eastAsia"/>
                <w:lang w:eastAsia="zh-CN"/>
              </w:rPr>
              <w:t>OK to postpone</w:t>
            </w:r>
          </w:p>
        </w:tc>
        <w:tc>
          <w:tcPr>
            <w:tcW w:w="6112" w:type="dxa"/>
          </w:tcPr>
          <w:p w14:paraId="450A7995" w14:textId="77777777" w:rsidR="007D2FF1" w:rsidRDefault="007D2FF1" w:rsidP="00D81AA6">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lastRenderedPageBreak/>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10"/>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lastRenderedPageBreak/>
        <w:t>Annex: companies’ point of contact</w:t>
      </w:r>
    </w:p>
    <w:tbl>
      <w:tblPr>
        <w:tblStyle w:val="ae"/>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74D278"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74D278"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74D278"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rFonts w:hint="eastAsia"/>
                <w:lang w:eastAsia="zh-CN"/>
              </w:rPr>
            </w:pPr>
            <w:r>
              <w:rPr>
                <w:rFonts w:hint="eastAsia"/>
                <w:lang w:eastAsia="zh-CN"/>
              </w:rPr>
              <w:t>CATT</w:t>
            </w:r>
          </w:p>
        </w:tc>
        <w:tc>
          <w:tcPr>
            <w:tcW w:w="2687" w:type="dxa"/>
          </w:tcPr>
          <w:p w14:paraId="22731C32" w14:textId="1C687492" w:rsidR="00D07847" w:rsidRPr="00D76A97" w:rsidRDefault="001445A2" w:rsidP="00311FE0">
            <w:pPr>
              <w:spacing w:after="0"/>
              <w:rPr>
                <w:rFonts w:hint="eastAsia"/>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rFonts w:hint="eastAsia"/>
                <w:lang w:eastAsia="zh-CN"/>
              </w:rPr>
            </w:pPr>
            <w:r>
              <w:rPr>
                <w:rFonts w:hint="eastAsia"/>
                <w:lang w:eastAsia="zh-CN"/>
              </w:rPr>
              <w:t>erlin.zeng@catt.cn</w:t>
            </w:r>
            <w:bookmarkStart w:id="18" w:name="_GoBack"/>
            <w:bookmarkEnd w:id="18"/>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A6493" w14:textId="77777777" w:rsidR="00747281" w:rsidRDefault="00747281" w:rsidP="00935D25">
      <w:pPr>
        <w:spacing w:after="0"/>
      </w:pPr>
      <w:r>
        <w:separator/>
      </w:r>
    </w:p>
  </w:endnote>
  <w:endnote w:type="continuationSeparator" w:id="0">
    <w:p w14:paraId="78D970CB" w14:textId="77777777" w:rsidR="00747281" w:rsidRDefault="00747281" w:rsidP="00935D25">
      <w:pPr>
        <w:spacing w:after="0"/>
      </w:pPr>
      <w:r>
        <w:continuationSeparator/>
      </w:r>
    </w:p>
  </w:endnote>
  <w:endnote w:type="continuationNotice" w:id="1">
    <w:p w14:paraId="6564B4E8" w14:textId="77777777" w:rsidR="00747281" w:rsidRDefault="007472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12EC8" w14:textId="77777777" w:rsidR="00747281" w:rsidRDefault="00747281" w:rsidP="00935D25">
      <w:pPr>
        <w:spacing w:after="0"/>
      </w:pPr>
      <w:r>
        <w:separator/>
      </w:r>
    </w:p>
  </w:footnote>
  <w:footnote w:type="continuationSeparator" w:id="0">
    <w:p w14:paraId="727FBC01" w14:textId="77777777" w:rsidR="00747281" w:rsidRDefault="00747281" w:rsidP="00935D25">
      <w:pPr>
        <w:spacing w:after="0"/>
      </w:pPr>
      <w:r>
        <w:continuationSeparator/>
      </w:r>
    </w:p>
  </w:footnote>
  <w:footnote w:type="continuationNotice" w:id="1">
    <w:p w14:paraId="56C722E9" w14:textId="77777777" w:rsidR="00747281" w:rsidRDefault="007472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6BD"/>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标题 3 Char"/>
    <w:aliases w:val="Heading 3 3GPP Char"/>
    <w:link w:val="30"/>
    <w:rsid w:val="00EB410E"/>
    <w:rPr>
      <w:rFonts w:ascii="Arial" w:eastAsia="Arial" w:hAnsi="Arial"/>
      <w:noProof/>
      <w:sz w:val="28"/>
      <w:lang w:val="en-GB" w:eastAsia="x-none"/>
    </w:rPr>
  </w:style>
  <w:style w:type="character" w:customStyle="1" w:styleId="4Char">
    <w:name w:val="标题 4 Char"/>
    <w:link w:val="4"/>
    <w:uiPriority w:val="9"/>
    <w:rsid w:val="00EB410E"/>
    <w:rPr>
      <w:rFonts w:eastAsia="Times New Roman"/>
      <w:b/>
      <w:bCs/>
      <w:sz w:val="28"/>
      <w:szCs w:val="28"/>
      <w:lang w:val="x-none" w:eastAsia="x-none"/>
    </w:rPr>
  </w:style>
  <w:style w:type="character" w:customStyle="1" w:styleId="5Char">
    <w:name w:val="标题 5 Char"/>
    <w:link w:val="5"/>
    <w:uiPriority w:val="9"/>
    <w:rsid w:val="00EB410E"/>
    <w:rPr>
      <w:rFonts w:ascii="Cambria" w:eastAsia="宋体" w:hAnsi="Cambria"/>
      <w:color w:val="243F60"/>
      <w:lang w:val="x-none" w:eastAsia="x-none"/>
    </w:rPr>
  </w:style>
  <w:style w:type="character" w:customStyle="1" w:styleId="6Char">
    <w:name w:val="标题 6 Char"/>
    <w:link w:val="6"/>
    <w:uiPriority w:val="9"/>
    <w:semiHidden/>
    <w:rsid w:val="00EB410E"/>
    <w:rPr>
      <w:rFonts w:eastAsia="Times New Roman"/>
      <w:b/>
      <w:bCs/>
      <w:sz w:val="22"/>
      <w:szCs w:val="22"/>
      <w:lang w:val="x-none" w:eastAsia="x-none"/>
    </w:rPr>
  </w:style>
  <w:style w:type="character" w:customStyle="1" w:styleId="7Char">
    <w:name w:val="标题 7 Char"/>
    <w:link w:val="7"/>
    <w:uiPriority w:val="9"/>
    <w:semiHidden/>
    <w:rsid w:val="00EB410E"/>
    <w:rPr>
      <w:rFonts w:eastAsia="Times New Roman"/>
      <w:sz w:val="24"/>
      <w:szCs w:val="24"/>
      <w:lang w:val="x-none" w:eastAsia="x-none"/>
    </w:rPr>
  </w:style>
  <w:style w:type="character" w:customStyle="1" w:styleId="8Char">
    <w:name w:val="标题 8 Char"/>
    <w:link w:val="8"/>
    <w:uiPriority w:val="9"/>
    <w:semiHidden/>
    <w:rsid w:val="00EB410E"/>
    <w:rPr>
      <w:rFonts w:eastAsia="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6"/>
    <w:link w:val="Char2"/>
    <w:uiPriority w:val="34"/>
    <w:unhideWhenUsed/>
    <w:qFormat/>
    <w:rsid w:val="00474629"/>
    <w:pPr>
      <w:ind w:left="360" w:hanging="360"/>
      <w:contextualSpacing/>
    </w:pPr>
  </w:style>
  <w:style w:type="character" w:customStyle="1" w:styleId="Char2">
    <w:name w:val="列出段落 Char"/>
    <w:aliases w:val="- Bullets Char,?? ?? Char,????? Char,???? Char,Lista1 Char,中等深浅网格 1 - 着色 21 Char,列出段落1 Char,¥¡¡¡¡ì¬º¥¹¥È¶ÎÂä Char,ÁÐ³ö¶ÎÂä Char,列表段落1 Char,—ño’i—Ž Char,¥ê¥¹¥È¶ÎÂä Char,1st level - Bullet List Paragraph Char,List Paragraph1 Char,リスト段落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标题 3 Char"/>
    <w:aliases w:val="Heading 3 3GPP Char"/>
    <w:link w:val="30"/>
    <w:rsid w:val="00EB410E"/>
    <w:rPr>
      <w:rFonts w:ascii="Arial" w:eastAsia="Arial" w:hAnsi="Arial"/>
      <w:noProof/>
      <w:sz w:val="28"/>
      <w:lang w:val="en-GB" w:eastAsia="x-none"/>
    </w:rPr>
  </w:style>
  <w:style w:type="character" w:customStyle="1" w:styleId="4Char">
    <w:name w:val="标题 4 Char"/>
    <w:link w:val="4"/>
    <w:uiPriority w:val="9"/>
    <w:rsid w:val="00EB410E"/>
    <w:rPr>
      <w:rFonts w:eastAsia="Times New Roman"/>
      <w:b/>
      <w:bCs/>
      <w:sz w:val="28"/>
      <w:szCs w:val="28"/>
      <w:lang w:val="x-none" w:eastAsia="x-none"/>
    </w:rPr>
  </w:style>
  <w:style w:type="character" w:customStyle="1" w:styleId="5Char">
    <w:name w:val="标题 5 Char"/>
    <w:link w:val="5"/>
    <w:uiPriority w:val="9"/>
    <w:rsid w:val="00EB410E"/>
    <w:rPr>
      <w:rFonts w:ascii="Cambria" w:eastAsia="宋体" w:hAnsi="Cambria"/>
      <w:color w:val="243F60"/>
      <w:lang w:val="x-none" w:eastAsia="x-none"/>
    </w:rPr>
  </w:style>
  <w:style w:type="character" w:customStyle="1" w:styleId="6Char">
    <w:name w:val="标题 6 Char"/>
    <w:link w:val="6"/>
    <w:uiPriority w:val="9"/>
    <w:semiHidden/>
    <w:rsid w:val="00EB410E"/>
    <w:rPr>
      <w:rFonts w:eastAsia="Times New Roman"/>
      <w:b/>
      <w:bCs/>
      <w:sz w:val="22"/>
      <w:szCs w:val="22"/>
      <w:lang w:val="x-none" w:eastAsia="x-none"/>
    </w:rPr>
  </w:style>
  <w:style w:type="character" w:customStyle="1" w:styleId="7Char">
    <w:name w:val="标题 7 Char"/>
    <w:link w:val="7"/>
    <w:uiPriority w:val="9"/>
    <w:semiHidden/>
    <w:rsid w:val="00EB410E"/>
    <w:rPr>
      <w:rFonts w:eastAsia="Times New Roman"/>
      <w:sz w:val="24"/>
      <w:szCs w:val="24"/>
      <w:lang w:val="x-none" w:eastAsia="x-none"/>
    </w:rPr>
  </w:style>
  <w:style w:type="character" w:customStyle="1" w:styleId="8Char">
    <w:name w:val="标题 8 Char"/>
    <w:link w:val="8"/>
    <w:uiPriority w:val="9"/>
    <w:semiHidden/>
    <w:rsid w:val="00EB410E"/>
    <w:rPr>
      <w:rFonts w:eastAsia="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6"/>
    <w:link w:val="Char2"/>
    <w:uiPriority w:val="34"/>
    <w:unhideWhenUsed/>
    <w:qFormat/>
    <w:rsid w:val="00474629"/>
    <w:pPr>
      <w:ind w:left="360" w:hanging="360"/>
      <w:contextualSpacing/>
    </w:pPr>
  </w:style>
  <w:style w:type="character" w:customStyle="1" w:styleId="Char2">
    <w:name w:val="列出段落 Char"/>
    <w:aliases w:val="- Bullets Char,?? ?? Char,????? Char,???? Char,Lista1 Char,中等深浅网格 1 - 着色 21 Char,列出段落1 Char,¥¡¡¡¡ì¬º¥¹¥È¶ÎÂä Char,ÁÐ³ö¶ÎÂä Char,列表段落1 Char,—ño’i—Ž Char,¥ê¥¹¥È¶ÎÂä Char,1st level - Bullet List Paragraph Char,List Paragraph1 Char,リスト段落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RAN2/Inbox/R2-210652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6CB96-3867-4753-AA25-4C17839E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6231</Words>
  <Characters>35520</Characters>
  <Application>Microsoft Office Word</Application>
  <DocSecurity>0</DocSecurity>
  <Lines>296</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41668</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CATT</cp:lastModifiedBy>
  <cp:revision>6</cp:revision>
  <dcterms:created xsi:type="dcterms:W3CDTF">2021-05-25T00:36:00Z</dcterms:created>
  <dcterms:modified xsi:type="dcterms:W3CDTF">2021-05-25T00:38:00Z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