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5399648"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Hyperlink"/>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Hyperlink"/>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Hyperlink"/>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TableGrid"/>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ListParagraph"/>
        <w:spacing w:after="60"/>
        <w:contextualSpacing w:val="0"/>
        <w:jc w:val="both"/>
        <w:rPr>
          <w:b/>
          <w:bCs/>
        </w:rPr>
      </w:pPr>
    </w:p>
    <w:p w14:paraId="6F8C8B08" w14:textId="77B81738" w:rsidR="00BC5F72" w:rsidRPr="00BC5F72" w:rsidRDefault="00663FC1" w:rsidP="00BC5F72">
      <w:pPr>
        <w:pStyle w:val="ListParagraph"/>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EDE4A2A" w:rsidR="00666B21" w:rsidRDefault="00C049E8" w:rsidP="006A3C33">
            <w:pPr>
              <w:spacing w:after="0"/>
            </w:pPr>
            <w:r>
              <w:t>Qualcomm</w:t>
            </w:r>
          </w:p>
        </w:tc>
        <w:tc>
          <w:tcPr>
            <w:tcW w:w="1169" w:type="dxa"/>
          </w:tcPr>
          <w:p w14:paraId="09A9266D" w14:textId="4989566B" w:rsidR="00666B21" w:rsidRDefault="00C049E8" w:rsidP="006A3C33">
            <w:pPr>
              <w:spacing w:after="0"/>
            </w:pPr>
            <w:r>
              <w:t>No</w:t>
            </w:r>
          </w:p>
        </w:tc>
        <w:tc>
          <w:tcPr>
            <w:tcW w:w="6112" w:type="dxa"/>
          </w:tcPr>
          <w:p w14:paraId="3933E2C3" w14:textId="510466EC"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322BDD">
        <w:tc>
          <w:tcPr>
            <w:tcW w:w="1956"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9" w:type="dxa"/>
          </w:tcPr>
          <w:p w14:paraId="23A24695" w14:textId="77777777" w:rsidR="00C21628" w:rsidRDefault="00C21628" w:rsidP="006A3C33">
            <w:pPr>
              <w:spacing w:after="0"/>
            </w:pPr>
          </w:p>
        </w:tc>
        <w:tc>
          <w:tcPr>
            <w:tcW w:w="611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w section for RedCap in TS38.306 should be FFS.</w:t>
            </w:r>
          </w:p>
        </w:tc>
      </w:tr>
      <w:tr w:rsidR="007B6E4E" w:rsidRPr="004F40AB" w14:paraId="21107D06" w14:textId="77777777" w:rsidTr="00322BDD">
        <w:tc>
          <w:tcPr>
            <w:tcW w:w="1956" w:type="dxa"/>
          </w:tcPr>
          <w:p w14:paraId="2CAAF178" w14:textId="14CB417A" w:rsidR="007B6E4E" w:rsidRDefault="007B6E4E" w:rsidP="006A3C33">
            <w:pPr>
              <w:spacing w:after="0"/>
              <w:rPr>
                <w:lang w:eastAsia="zh-CN"/>
              </w:rPr>
            </w:pPr>
            <w:r>
              <w:rPr>
                <w:lang w:eastAsia="zh-CN"/>
              </w:rPr>
              <w:t>Samsung</w:t>
            </w:r>
          </w:p>
        </w:tc>
        <w:tc>
          <w:tcPr>
            <w:tcW w:w="1169" w:type="dxa"/>
          </w:tcPr>
          <w:p w14:paraId="34FE5ED4" w14:textId="6520B286" w:rsidR="007B6E4E" w:rsidRDefault="007B6E4E" w:rsidP="006A3C33">
            <w:pPr>
              <w:spacing w:after="0"/>
            </w:pPr>
            <w:r>
              <w:t>Yes</w:t>
            </w:r>
          </w:p>
        </w:tc>
        <w:tc>
          <w:tcPr>
            <w:tcW w:w="6112" w:type="dxa"/>
          </w:tcPr>
          <w:p w14:paraId="1D88B83B" w14:textId="77777777" w:rsidR="007B6E4E" w:rsidRDefault="007B6E4E" w:rsidP="006A3C33">
            <w:pPr>
              <w:spacing w:after="0"/>
              <w:rPr>
                <w:lang w:eastAsia="zh-CN"/>
              </w:rPr>
            </w:pPr>
          </w:p>
        </w:tc>
      </w:tr>
      <w:tr w:rsidR="00066DF4" w:rsidRPr="004F40AB" w14:paraId="058340BB" w14:textId="77777777" w:rsidTr="00322BDD">
        <w:tc>
          <w:tcPr>
            <w:tcW w:w="1956" w:type="dxa"/>
          </w:tcPr>
          <w:p w14:paraId="11EE1295" w14:textId="092D05C6" w:rsidR="00066DF4" w:rsidRDefault="00A725E1" w:rsidP="006A3C33">
            <w:pPr>
              <w:spacing w:after="0"/>
              <w:rPr>
                <w:lang w:eastAsia="zh-CN"/>
              </w:rPr>
            </w:pPr>
            <w:r>
              <w:rPr>
                <w:lang w:eastAsia="zh-CN"/>
              </w:rPr>
              <w:t>Ericsson</w:t>
            </w:r>
          </w:p>
        </w:tc>
        <w:tc>
          <w:tcPr>
            <w:tcW w:w="1169" w:type="dxa"/>
          </w:tcPr>
          <w:p w14:paraId="754B9B31" w14:textId="447603AC" w:rsidR="00066DF4" w:rsidRDefault="008D1AA9" w:rsidP="006A3C33">
            <w:pPr>
              <w:spacing w:after="0"/>
            </w:pPr>
            <w:r>
              <w:t>Yes in principle, s</w:t>
            </w:r>
            <w:r w:rsidR="00A426C8">
              <w:t>ee comments</w:t>
            </w:r>
          </w:p>
        </w:tc>
        <w:tc>
          <w:tcPr>
            <w:tcW w:w="611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“RedCap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RedCap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lastRenderedPageBreak/>
        <w:t>During 1st round of discussion [21],</w:t>
      </w:r>
      <w:r>
        <w:rPr>
          <w:lang w:val="en-GB"/>
        </w:rPr>
        <w:t xml:space="preserve"> the discussion situation is:</w:t>
      </w:r>
    </w:p>
    <w:tbl>
      <w:tblPr>
        <w:tblStyle w:val="TableGrid"/>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ListParagraph"/>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ListParagraph"/>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ListParagraph"/>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ListParagraph"/>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ListParagraph"/>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ListParagraph"/>
              <w:jc w:val="both"/>
              <w:rPr>
                <w:lang w:val="en-GB"/>
              </w:rPr>
            </w:pPr>
          </w:p>
          <w:p w14:paraId="4ADED773" w14:textId="3D4DDE7F" w:rsidR="005A4F80" w:rsidRPr="00AE480E" w:rsidRDefault="005A4F80" w:rsidP="005A4F80">
            <w:pPr>
              <w:pStyle w:val="ListParagraph"/>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ListParagraph"/>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ListParagraph"/>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ListParagraph"/>
              <w:jc w:val="both"/>
              <w:rPr>
                <w:lang w:val="en-GB"/>
              </w:rPr>
            </w:pPr>
          </w:p>
          <w:p w14:paraId="50A1F709" w14:textId="1FCA8B0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ListParagraph"/>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ListParagraph"/>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ListParagraph"/>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ListParagraph"/>
              <w:jc w:val="both"/>
              <w:rPr>
                <w:i/>
                <w:iCs/>
                <w:lang w:val="en-GB"/>
              </w:rPr>
            </w:pPr>
          </w:p>
          <w:p w14:paraId="3E15B373" w14:textId="77777777" w:rsidR="005A4F80" w:rsidRPr="00AE480E" w:rsidRDefault="005A4F80" w:rsidP="005A4F80">
            <w:pPr>
              <w:pStyle w:val="ListParagraph"/>
              <w:jc w:val="both"/>
              <w:rPr>
                <w:i/>
                <w:iCs/>
                <w:lang w:val="en-GB"/>
              </w:rPr>
            </w:pPr>
          </w:p>
          <w:p w14:paraId="619224A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ListParagraph"/>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ListParagraph"/>
              <w:jc w:val="both"/>
              <w:rPr>
                <w:i/>
                <w:iCs/>
                <w:lang w:val="en-GB"/>
              </w:rPr>
            </w:pPr>
          </w:p>
          <w:p w14:paraId="4382C06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ListParagraph"/>
              <w:jc w:val="both"/>
              <w:rPr>
                <w:lang w:val="en-GB"/>
              </w:rPr>
            </w:pPr>
            <w:r>
              <w:t>Sequans</w:t>
            </w:r>
            <w:r>
              <w:rPr>
                <w:lang w:val="en-GB"/>
              </w:rPr>
              <w:t>, Intel are not sure whether new section is needed;</w:t>
            </w:r>
          </w:p>
          <w:p w14:paraId="52C67244" w14:textId="77777777" w:rsidR="005A4F80" w:rsidRDefault="005A4F80" w:rsidP="005A4F80">
            <w:pPr>
              <w:pStyle w:val="ListParagraph"/>
              <w:jc w:val="both"/>
              <w:rPr>
                <w:lang w:val="en-GB"/>
              </w:rPr>
            </w:pPr>
            <w:r>
              <w:rPr>
                <w:lang w:val="en-GB"/>
              </w:rPr>
              <w:lastRenderedPageBreak/>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ListParagraph"/>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ListParagraph"/>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ListParagraph"/>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ListParagraph"/>
        <w:rPr>
          <w:lang w:val="en-GB" w:eastAsia="x-none"/>
        </w:rPr>
      </w:pPr>
    </w:p>
    <w:p w14:paraId="3703C3F2" w14:textId="70145C6C" w:rsidR="005A4F80" w:rsidRDefault="005A4F80" w:rsidP="005A4F80">
      <w:pPr>
        <w:pStyle w:val="ListParagraph"/>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ListParagraph"/>
        <w:ind w:left="720" w:firstLine="0"/>
        <w:rPr>
          <w:lang w:val="en-GB" w:eastAsia="x-none"/>
        </w:rPr>
      </w:pPr>
    </w:p>
    <w:p w14:paraId="582A8422" w14:textId="3BD4A60E" w:rsidR="00E953E7" w:rsidRDefault="00E953E7" w:rsidP="005A4F80">
      <w:pPr>
        <w:pStyle w:val="ListParagraph"/>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ListParagraph"/>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lastRenderedPageBreak/>
              <w:t>H</w:t>
            </w:r>
            <w:r>
              <w:rPr>
                <w:lang w:eastAsia="zh-CN"/>
              </w:rPr>
              <w:t>uawei, HiSilicon</w:t>
            </w:r>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5253C4">
        <w:tc>
          <w:tcPr>
            <w:tcW w:w="1956" w:type="dxa"/>
          </w:tcPr>
          <w:p w14:paraId="5CA2CEB5" w14:textId="6EDD8071" w:rsidR="00666B21" w:rsidRDefault="00A20BA3" w:rsidP="00A722DA">
            <w:pPr>
              <w:spacing w:after="0"/>
            </w:pPr>
            <w:r>
              <w:t>Apple</w:t>
            </w:r>
          </w:p>
        </w:tc>
        <w:tc>
          <w:tcPr>
            <w:tcW w:w="1169" w:type="dxa"/>
          </w:tcPr>
          <w:p w14:paraId="6CE0EB9D" w14:textId="0B405396" w:rsidR="00666B21" w:rsidRDefault="00A20BA3" w:rsidP="00A722DA">
            <w:pPr>
              <w:spacing w:after="0"/>
            </w:pPr>
            <w:r>
              <w:t>Option 1 is ok for us</w:t>
            </w:r>
          </w:p>
        </w:tc>
        <w:tc>
          <w:tcPr>
            <w:tcW w:w="6112"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253C4">
        <w:tc>
          <w:tcPr>
            <w:tcW w:w="1956" w:type="dxa"/>
          </w:tcPr>
          <w:p w14:paraId="24853568" w14:textId="0D4449DE" w:rsidR="00666B21" w:rsidRDefault="00996159" w:rsidP="00A722DA">
            <w:pPr>
              <w:spacing w:after="0"/>
            </w:pPr>
            <w:r>
              <w:t>Qualcomm</w:t>
            </w:r>
          </w:p>
        </w:tc>
        <w:tc>
          <w:tcPr>
            <w:tcW w:w="1169" w:type="dxa"/>
          </w:tcPr>
          <w:p w14:paraId="255E95CC" w14:textId="084A1E95" w:rsidR="00666B21" w:rsidRDefault="00996159" w:rsidP="00A722DA">
            <w:pPr>
              <w:spacing w:after="0"/>
            </w:pPr>
            <w:r>
              <w:t>Option 1</w:t>
            </w:r>
          </w:p>
        </w:tc>
        <w:tc>
          <w:tcPr>
            <w:tcW w:w="6112" w:type="dxa"/>
          </w:tcPr>
          <w:p w14:paraId="38A583BC" w14:textId="297D0450"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r w:rsidR="00905034" w:rsidRPr="004F40AB" w14:paraId="7933E80A" w14:textId="77777777" w:rsidTr="005253C4">
        <w:tc>
          <w:tcPr>
            <w:tcW w:w="1956"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169" w:type="dxa"/>
          </w:tcPr>
          <w:p w14:paraId="76281DE3" w14:textId="03F7B10F" w:rsidR="00905034" w:rsidRDefault="00905034" w:rsidP="00A722DA">
            <w:pPr>
              <w:spacing w:after="0"/>
              <w:rPr>
                <w:lang w:eastAsia="zh-CN"/>
              </w:rPr>
            </w:pPr>
            <w:r>
              <w:rPr>
                <w:lang w:eastAsia="zh-CN"/>
              </w:rPr>
              <w:t>Option 1</w:t>
            </w:r>
          </w:p>
        </w:tc>
        <w:tc>
          <w:tcPr>
            <w:tcW w:w="6112"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5253C4">
        <w:tc>
          <w:tcPr>
            <w:tcW w:w="1956" w:type="dxa"/>
          </w:tcPr>
          <w:p w14:paraId="51A3E3F3" w14:textId="2EBC800B" w:rsidR="007B6E4E" w:rsidRDefault="007B6E4E" w:rsidP="00A722DA">
            <w:pPr>
              <w:spacing w:after="0"/>
              <w:rPr>
                <w:lang w:eastAsia="zh-CN"/>
              </w:rPr>
            </w:pPr>
            <w:r>
              <w:rPr>
                <w:lang w:eastAsia="zh-CN"/>
              </w:rPr>
              <w:t>Samsung</w:t>
            </w:r>
          </w:p>
        </w:tc>
        <w:tc>
          <w:tcPr>
            <w:tcW w:w="1169" w:type="dxa"/>
          </w:tcPr>
          <w:p w14:paraId="176CBD38" w14:textId="0609BC8F" w:rsidR="007B6E4E" w:rsidRDefault="007B6E4E" w:rsidP="00A722DA">
            <w:pPr>
              <w:spacing w:after="0"/>
              <w:rPr>
                <w:lang w:eastAsia="zh-CN"/>
              </w:rPr>
            </w:pPr>
            <w:r>
              <w:rPr>
                <w:lang w:eastAsia="zh-CN"/>
              </w:rPr>
              <w:t>Option 1</w:t>
            </w:r>
          </w:p>
        </w:tc>
        <w:tc>
          <w:tcPr>
            <w:tcW w:w="6112"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r w:rsidRPr="007B6E4E">
              <w:rPr>
                <w:lang w:eastAsia="zh-CN"/>
              </w:rPr>
              <w:t>RedCap UE</w:t>
            </w:r>
            <w:r>
              <w:rPr>
                <w:lang w:eastAsia="zh-CN"/>
              </w:rPr>
              <w:t>, so Option 1 would be a good starting point.</w:t>
            </w:r>
          </w:p>
        </w:tc>
      </w:tr>
      <w:tr w:rsidR="00A05CFC" w:rsidRPr="004F40AB" w14:paraId="5544BCE0" w14:textId="77777777" w:rsidTr="005253C4">
        <w:tc>
          <w:tcPr>
            <w:tcW w:w="1956" w:type="dxa"/>
          </w:tcPr>
          <w:p w14:paraId="6383A875" w14:textId="1342D353" w:rsidR="00A05CFC" w:rsidRDefault="00A725E1" w:rsidP="00A722DA">
            <w:pPr>
              <w:spacing w:after="0"/>
              <w:rPr>
                <w:lang w:eastAsia="zh-CN"/>
              </w:rPr>
            </w:pPr>
            <w:r>
              <w:rPr>
                <w:lang w:eastAsia="zh-CN"/>
              </w:rPr>
              <w:t>Ericsson</w:t>
            </w:r>
          </w:p>
        </w:tc>
        <w:tc>
          <w:tcPr>
            <w:tcW w:w="1169" w:type="dxa"/>
          </w:tcPr>
          <w:p w14:paraId="4CE28BFC" w14:textId="3B1E4B5D" w:rsidR="00A05CFC" w:rsidRDefault="00A05CFC" w:rsidP="00A722DA">
            <w:pPr>
              <w:spacing w:after="0"/>
              <w:rPr>
                <w:lang w:eastAsia="zh-CN"/>
              </w:rPr>
            </w:pPr>
            <w:r>
              <w:rPr>
                <w:lang w:eastAsia="zh-CN"/>
              </w:rPr>
              <w:t>Option 1</w:t>
            </w:r>
          </w:p>
        </w:tc>
        <w:tc>
          <w:tcPr>
            <w:tcW w:w="6112"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ListParagraph"/>
        <w:spacing w:after="60"/>
        <w:contextualSpacing w:val="0"/>
        <w:jc w:val="both"/>
        <w:rPr>
          <w:b/>
          <w:bCs/>
        </w:rPr>
      </w:pPr>
    </w:p>
    <w:p w14:paraId="0C8E1729" w14:textId="495DE5EC" w:rsidR="00D21197" w:rsidRPr="00BC5F72" w:rsidRDefault="00D21197" w:rsidP="00D21197">
      <w:pPr>
        <w:pStyle w:val="ListParagraph"/>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ListParagraph"/>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lastRenderedPageBreak/>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ListParagraph"/>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ListParagraph"/>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List"/>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List"/>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t>H</w:t>
            </w:r>
            <w:r>
              <w:rPr>
                <w:lang w:eastAsia="zh-CN"/>
              </w:rPr>
              <w:t>uawei, HiSilicon</w:t>
            </w:r>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64DE56D7" w:rsidR="008342D9" w:rsidRDefault="00531AB8" w:rsidP="007638E8">
            <w:pPr>
              <w:spacing w:after="0"/>
              <w:rPr>
                <w:lang w:eastAsia="zh-CN"/>
              </w:rPr>
            </w:pPr>
            <w:r>
              <w:rPr>
                <w:lang w:eastAsia="zh-CN"/>
              </w:rPr>
              <w:t>Qualcomm</w:t>
            </w:r>
          </w:p>
        </w:tc>
        <w:tc>
          <w:tcPr>
            <w:tcW w:w="1305" w:type="dxa"/>
          </w:tcPr>
          <w:p w14:paraId="4CCECECF" w14:textId="099E2A4A" w:rsidR="008342D9" w:rsidRDefault="00531AB8" w:rsidP="007638E8">
            <w:pPr>
              <w:spacing w:after="0"/>
              <w:rPr>
                <w:lang w:eastAsia="zh-CN"/>
              </w:rPr>
            </w:pPr>
            <w:r>
              <w:rPr>
                <w:lang w:eastAsia="zh-CN"/>
              </w:rPr>
              <w:t>See comment</w:t>
            </w:r>
          </w:p>
        </w:tc>
        <w:tc>
          <w:tcPr>
            <w:tcW w:w="5992"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w:t>
            </w:r>
            <w:r w:rsidR="00905034">
              <w:rPr>
                <w:lang w:eastAsia="zh-CN"/>
              </w:rPr>
              <w:t>e</w:t>
            </w:r>
            <w:r w:rsidR="00525154">
              <w:rPr>
                <w:lang w:eastAsia="zh-CN"/>
              </w:rPr>
              <w:t>s).</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lastRenderedPageBreak/>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253C4">
        <w:tc>
          <w:tcPr>
            <w:tcW w:w="1940" w:type="dxa"/>
          </w:tcPr>
          <w:p w14:paraId="7D196487" w14:textId="69FBEA67" w:rsidR="00905034" w:rsidRDefault="00905034" w:rsidP="007638E8">
            <w:pPr>
              <w:spacing w:after="0"/>
              <w:rPr>
                <w:lang w:eastAsia="zh-CN"/>
              </w:rPr>
            </w:pPr>
            <w:r>
              <w:rPr>
                <w:rFonts w:hint="eastAsia"/>
                <w:lang w:eastAsia="zh-CN"/>
              </w:rPr>
              <w:lastRenderedPageBreak/>
              <w:t>O</w:t>
            </w:r>
            <w:r>
              <w:rPr>
                <w:lang w:eastAsia="zh-CN"/>
              </w:rPr>
              <w:t>PPO</w:t>
            </w:r>
          </w:p>
        </w:tc>
        <w:tc>
          <w:tcPr>
            <w:tcW w:w="1305"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5992" w:type="dxa"/>
          </w:tcPr>
          <w:p w14:paraId="77AB8145" w14:textId="77777777" w:rsidR="00905034" w:rsidRDefault="00905034" w:rsidP="00BE3D05">
            <w:pPr>
              <w:spacing w:after="0"/>
              <w:rPr>
                <w:lang w:eastAsia="zh-CN"/>
              </w:rPr>
            </w:pPr>
          </w:p>
        </w:tc>
      </w:tr>
      <w:tr w:rsidR="007B6E4E" w:rsidRPr="004F40AB" w14:paraId="56CC99C2" w14:textId="77777777" w:rsidTr="005253C4">
        <w:tc>
          <w:tcPr>
            <w:tcW w:w="1940" w:type="dxa"/>
          </w:tcPr>
          <w:p w14:paraId="230427C0" w14:textId="1C90B890" w:rsidR="007B6E4E" w:rsidRDefault="007B6E4E" w:rsidP="007638E8">
            <w:pPr>
              <w:spacing w:after="0"/>
              <w:rPr>
                <w:lang w:eastAsia="zh-CN"/>
              </w:rPr>
            </w:pPr>
            <w:r>
              <w:rPr>
                <w:lang w:eastAsia="zh-CN"/>
              </w:rPr>
              <w:t>Samsung</w:t>
            </w:r>
          </w:p>
        </w:tc>
        <w:tc>
          <w:tcPr>
            <w:tcW w:w="1305" w:type="dxa"/>
          </w:tcPr>
          <w:p w14:paraId="7175AFB0" w14:textId="3921C090" w:rsidR="007B6E4E" w:rsidRDefault="007B6E4E" w:rsidP="007638E8">
            <w:pPr>
              <w:spacing w:after="0"/>
              <w:rPr>
                <w:lang w:eastAsia="zh-CN"/>
              </w:rPr>
            </w:pPr>
            <w:r>
              <w:rPr>
                <w:lang w:eastAsia="zh-CN"/>
              </w:rPr>
              <w:t>Yes</w:t>
            </w:r>
          </w:p>
        </w:tc>
        <w:tc>
          <w:tcPr>
            <w:tcW w:w="5992" w:type="dxa"/>
          </w:tcPr>
          <w:p w14:paraId="4AE1E2F4" w14:textId="47711EA7" w:rsidR="007B6E4E" w:rsidRDefault="007B6E4E" w:rsidP="00A725E1">
            <w:pPr>
              <w:spacing w:after="0"/>
              <w:rPr>
                <w:lang w:eastAsia="zh-CN"/>
              </w:rPr>
            </w:pPr>
          </w:p>
        </w:tc>
      </w:tr>
      <w:tr w:rsidR="00A805A2" w:rsidRPr="004F40AB" w14:paraId="05922BC6" w14:textId="77777777" w:rsidTr="005253C4">
        <w:tc>
          <w:tcPr>
            <w:tcW w:w="1940" w:type="dxa"/>
          </w:tcPr>
          <w:p w14:paraId="27D00154" w14:textId="4CA2E957" w:rsidR="00A805A2" w:rsidRDefault="00A725E1" w:rsidP="007638E8">
            <w:pPr>
              <w:spacing w:after="0"/>
              <w:rPr>
                <w:lang w:eastAsia="zh-CN"/>
              </w:rPr>
            </w:pPr>
            <w:r>
              <w:rPr>
                <w:lang w:eastAsia="zh-CN"/>
              </w:rPr>
              <w:t>Ericsson</w:t>
            </w:r>
          </w:p>
        </w:tc>
        <w:tc>
          <w:tcPr>
            <w:tcW w:w="1305" w:type="dxa"/>
          </w:tcPr>
          <w:p w14:paraId="71CFAFAE" w14:textId="3C9C831A" w:rsidR="00A805A2" w:rsidRDefault="00A805A2" w:rsidP="007638E8">
            <w:pPr>
              <w:spacing w:after="0"/>
              <w:rPr>
                <w:lang w:eastAsia="zh-CN"/>
              </w:rPr>
            </w:pPr>
          </w:p>
        </w:tc>
        <w:tc>
          <w:tcPr>
            <w:tcW w:w="5992"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RedCap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the definition for new RedCap UE capability bit</w:t>
            </w:r>
            <w:r>
              <w:rPr>
                <w:lang w:eastAsia="zh-CN"/>
              </w:rPr>
              <w:t>” part is not clear. Also P1 seems to be about “mandatory without signaling” for RedCap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RedCap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RedCap UE. </w:t>
            </w: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Heading3"/>
      </w:pPr>
      <w:r>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TableGrid"/>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ListParagraph"/>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xml:space="preserve">” </w:t>
            </w:r>
            <w:r w:rsidR="006F29D1">
              <w:t>I</w:t>
            </w:r>
            <w:r>
              <w:t>s supported by 12 companies (OPPO, Ericsson, Apple, Mediatek, Intel, LGE, Samsung, Huawei, Sharp, BT, DENSO, vivo).</w:t>
            </w:r>
          </w:p>
          <w:p w14:paraId="75BA36E8" w14:textId="2DD69A6D" w:rsidR="00AA1A19" w:rsidRPr="00872A55" w:rsidRDefault="00AA1A19" w:rsidP="00AA1A19">
            <w:pPr>
              <w:pStyle w:val="ListParagraph"/>
              <w:numPr>
                <w:ilvl w:val="0"/>
                <w:numId w:val="11"/>
              </w:numPr>
              <w:jc w:val="both"/>
              <w:rPr>
                <w:lang w:val="en-GB"/>
              </w:rPr>
            </w:pPr>
            <w:r w:rsidRPr="00872A55">
              <w:rPr>
                <w:lang w:val="en-GB"/>
              </w:rPr>
              <w:t>“Option 3 The network identifies RedCap U</w:t>
            </w:r>
            <w:r w:rsidR="006F29D1" w:rsidRPr="00872A55">
              <w:rPr>
                <w:lang w:val="en-GB"/>
              </w:rPr>
              <w:t>e</w:t>
            </w:r>
            <w:r w:rsidRPr="00872A55">
              <w:rPr>
                <w:lang w:val="en-GB"/>
              </w:rPr>
              <w:t xml:space="preserve">s based on identification solution (see Section 11.1), e.g. during Msg1, Msg3, MsgA, etc, (pending RAN1 conclusion). The identification is forwarded it to target </w:t>
            </w:r>
            <w:r w:rsidR="006F29D1" w:rsidRPr="00872A55">
              <w:rPr>
                <w:lang w:val="en-GB"/>
              </w:rPr>
              <w:t>Gnb</w:t>
            </w:r>
            <w:r w:rsidRPr="00872A55">
              <w:rPr>
                <w:lang w:val="en-GB"/>
              </w:rPr>
              <w:t xml:space="preserve"> during handover”</w:t>
            </w:r>
            <w:r>
              <w:t xml:space="preserve"> is supported by 3 companies ( Lenovo, Sequans, Qualcomm).</w:t>
            </w:r>
          </w:p>
          <w:p w14:paraId="03D9652F" w14:textId="77CAD1C5" w:rsidR="00AA1A19" w:rsidRPr="00CF400E" w:rsidRDefault="00AA1A19" w:rsidP="00AA1A19">
            <w:pPr>
              <w:pStyle w:val="ListParagraph"/>
              <w:numPr>
                <w:ilvl w:val="0"/>
                <w:numId w:val="11"/>
              </w:numPr>
              <w:jc w:val="both"/>
              <w:rPr>
                <w:lang w:val="en-GB"/>
              </w:rPr>
            </w:pPr>
            <w:r w:rsidRPr="00E25CE4">
              <w:rPr>
                <w:lang w:val="en-GB"/>
              </w:rPr>
              <w:lastRenderedPageBreak/>
              <w:t>“</w:t>
            </w:r>
            <w:r w:rsidRPr="00872A55">
              <w:rPr>
                <w:lang w:val="en-GB"/>
              </w:rPr>
              <w:t>Option 2 Define a new IE specifically for RedCap U</w:t>
            </w:r>
            <w:r w:rsidR="006F29D1" w:rsidRPr="00872A55">
              <w:rPr>
                <w:lang w:val="en-GB"/>
              </w:rPr>
              <w:t>e</w:t>
            </w:r>
            <w:r w:rsidRPr="00872A55">
              <w:rPr>
                <w:lang w:val="en-GB"/>
              </w:rPr>
              <w:t>s containing RedCap-specific capabilities. The IE is included in the signalling only by Redcap U</w:t>
            </w:r>
            <w:r w:rsidR="006F29D1" w:rsidRPr="00872A55">
              <w:rPr>
                <w:lang w:val="en-GB"/>
              </w:rPr>
              <w:t>e</w:t>
            </w:r>
            <w:r w:rsidRPr="00872A55">
              <w:rPr>
                <w:lang w:val="en-GB"/>
              </w:rPr>
              <w:t>s</w:t>
            </w:r>
            <w:r>
              <w:t>” is supported by 1 company ( Qualcomm, Spreadtrum).</w:t>
            </w:r>
          </w:p>
          <w:p w14:paraId="460B7C23" w14:textId="77777777" w:rsidR="00AA1A19" w:rsidRPr="00E25CE4" w:rsidRDefault="00AA1A19" w:rsidP="00AA1A19">
            <w:pPr>
              <w:pStyle w:val="ListParagraph"/>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ListParagraph"/>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r w:rsidR="006F29D1" w:rsidRPr="00CF400E">
              <w:rPr>
                <w:lang w:val="en-GB"/>
              </w:rPr>
              <w:t>Gnb</w:t>
            </w:r>
            <w:r w:rsidRPr="00CF400E">
              <w:rPr>
                <w:lang w:val="en-GB"/>
              </w:rPr>
              <w:t xml:space="preserve">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TableGrid"/>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1882EFBB" w:rsidR="00EC6AE2" w:rsidRPr="003E2C08" w:rsidRDefault="00EC6AE2" w:rsidP="00EC6AE2">
            <w:pPr>
              <w:pStyle w:val="B1"/>
            </w:pPr>
            <w:r w:rsidRPr="00B37914">
              <w:t>Option 2: Define a new IE specifically for RedCap U</w:t>
            </w:r>
            <w:r w:rsidR="006F29D1" w:rsidRPr="00B37914">
              <w:t>e</w:t>
            </w:r>
            <w:r w:rsidRPr="00B37914">
              <w:t>s containing RedCap-specific capabilities. The IE is included in the signal</w:t>
            </w:r>
            <w:r>
              <w:t>l</w:t>
            </w:r>
            <w:r w:rsidRPr="00B37914">
              <w:t>ing only by Redcap U</w:t>
            </w:r>
            <w:r w:rsidR="006F29D1" w:rsidRPr="00B37914">
              <w:t>e</w:t>
            </w:r>
            <w:r w:rsidRPr="00B37914">
              <w:t>s.</w:t>
            </w:r>
          </w:p>
          <w:p w14:paraId="24B85D71" w14:textId="190EF317" w:rsidR="00EC6AE2" w:rsidRPr="00FA3B44" w:rsidRDefault="00EC6AE2" w:rsidP="00EC6AE2">
            <w:pPr>
              <w:pStyle w:val="B1"/>
            </w:pPr>
            <w:r w:rsidRPr="00FA3B44">
              <w:t>Option 3: The network identifies RedCap U</w:t>
            </w:r>
            <w:r w:rsidR="006F29D1" w:rsidRPr="00FA3B44">
              <w:t>e</w:t>
            </w:r>
            <w:r w:rsidRPr="00FA3B44">
              <w:t xml:space="preserve">s based on identification solution (see Section 11.1), e.g. during Msg1, Msg3, MsgA, etc, (pending RAN1 conclusion). </w:t>
            </w:r>
            <w:r w:rsidRPr="00EC6AE2">
              <w:rPr>
                <w:highlight w:val="yellow"/>
              </w:rPr>
              <w:t xml:space="preserve">The identification is forwarded it to target </w:t>
            </w:r>
            <w:r w:rsidR="006F29D1" w:rsidRPr="00EC6AE2">
              <w:rPr>
                <w:highlight w:val="yellow"/>
              </w:rPr>
              <w:t>Gnb</w:t>
            </w:r>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ntifies RedCap UE based on the reported capabilities, assuming the identification can be done through RedCap-specific capabilities not used by non-RedCap U</w:t>
            </w:r>
            <w:r w:rsidR="006F29D1" w:rsidRPr="00336F64">
              <w:t>e</w:t>
            </w:r>
            <w:r w:rsidRPr="00336F64">
              <w:t xml:space="preserv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ListParagraph"/>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ListParagraph"/>
              <w:numPr>
                <w:ilvl w:val="0"/>
                <w:numId w:val="17"/>
              </w:numPr>
              <w:spacing w:after="0"/>
            </w:pPr>
            <w:r>
              <w:t>early identification (</w:t>
            </w:r>
            <w:r w:rsidR="00D95023">
              <w:t>will be</w:t>
            </w:r>
            <w:r>
              <w:t xml:space="preserve"> supported);</w:t>
            </w:r>
          </w:p>
          <w:p w14:paraId="750F1209" w14:textId="77777777" w:rsidR="00111AB5" w:rsidRDefault="00111AB5" w:rsidP="00111AB5">
            <w:pPr>
              <w:pStyle w:val="List"/>
              <w:numPr>
                <w:ilvl w:val="0"/>
                <w:numId w:val="17"/>
              </w:numPr>
            </w:pPr>
            <w:r>
              <w:t xml:space="preserve">Received RedCap specific capabilities. </w:t>
            </w:r>
          </w:p>
          <w:p w14:paraId="2C6E4B1B" w14:textId="5FAF307C" w:rsidR="00111AB5" w:rsidRDefault="00111AB5" w:rsidP="00111AB5">
            <w:pPr>
              <w:pStyle w:val="List"/>
              <w:numPr>
                <w:ilvl w:val="0"/>
                <w:numId w:val="17"/>
              </w:numPr>
            </w:pPr>
            <w:r>
              <w:lastRenderedPageBreak/>
              <w:t>Explicit indication included in UE capability (if supported).</w:t>
            </w:r>
          </w:p>
          <w:p w14:paraId="5EE4004D" w14:textId="77777777" w:rsidR="00111AB5" w:rsidRDefault="00111AB5" w:rsidP="00111AB5">
            <w:pPr>
              <w:pStyle w:val="List"/>
              <w:ind w:firstLine="0"/>
            </w:pPr>
          </w:p>
          <w:p w14:paraId="7C9FFBB3" w14:textId="4596AFEB" w:rsidR="00111AB5" w:rsidRPr="00111AB5" w:rsidRDefault="00111AB5" w:rsidP="00111AB5">
            <w:pPr>
              <w:pStyle w:val="List"/>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lastRenderedPageBreak/>
              <w:t>H</w:t>
            </w:r>
            <w:r>
              <w:rPr>
                <w:lang w:eastAsia="zh-CN"/>
              </w:rPr>
              <w:t>uawei, HiSilicon</w:t>
            </w:r>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FBFB3D6" w:rsidR="008342D9" w:rsidRDefault="002208BF" w:rsidP="00600214">
            <w:pPr>
              <w:spacing w:after="0"/>
              <w:rPr>
                <w:lang w:eastAsia="zh-CN"/>
              </w:rPr>
            </w:pPr>
            <w:r>
              <w:rPr>
                <w:lang w:eastAsia="zh-CN"/>
              </w:rPr>
              <w:t>Qualcomm</w:t>
            </w:r>
          </w:p>
        </w:tc>
        <w:tc>
          <w:tcPr>
            <w:tcW w:w="1169" w:type="dxa"/>
          </w:tcPr>
          <w:p w14:paraId="3A58DDE1" w14:textId="43A135C3" w:rsidR="008342D9" w:rsidRDefault="001E5B54" w:rsidP="00600214">
            <w:pPr>
              <w:spacing w:after="0"/>
              <w:rPr>
                <w:lang w:eastAsia="zh-CN"/>
              </w:rPr>
            </w:pPr>
            <w:r>
              <w:rPr>
                <w:lang w:eastAsia="zh-CN"/>
              </w:rPr>
              <w:t>Well…</w:t>
            </w:r>
          </w:p>
        </w:tc>
        <w:tc>
          <w:tcPr>
            <w:tcW w:w="6112"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14:paraId="7E44DA0D" w14:textId="0C5184E6"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r w:rsidR="006F29D1" w:rsidRPr="004F40AB" w14:paraId="1E732825" w14:textId="77777777" w:rsidTr="005253C4">
        <w:tc>
          <w:tcPr>
            <w:tcW w:w="1956"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9"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12" w:type="dxa"/>
          </w:tcPr>
          <w:p w14:paraId="63390B4B" w14:textId="77777777" w:rsidR="006F29D1" w:rsidRDefault="006F29D1" w:rsidP="00600214">
            <w:pPr>
              <w:spacing w:after="0"/>
            </w:pPr>
          </w:p>
        </w:tc>
      </w:tr>
      <w:tr w:rsidR="007B6E4E" w:rsidRPr="004F40AB" w14:paraId="10E3631E" w14:textId="77777777" w:rsidTr="005253C4">
        <w:tc>
          <w:tcPr>
            <w:tcW w:w="1956" w:type="dxa"/>
          </w:tcPr>
          <w:p w14:paraId="2F6FEC27" w14:textId="4E5A1C54" w:rsidR="007B6E4E" w:rsidRDefault="007B6E4E" w:rsidP="00600214">
            <w:pPr>
              <w:spacing w:after="0"/>
              <w:rPr>
                <w:lang w:eastAsia="zh-CN"/>
              </w:rPr>
            </w:pPr>
            <w:r>
              <w:rPr>
                <w:lang w:eastAsia="zh-CN"/>
              </w:rPr>
              <w:t>Samsung</w:t>
            </w:r>
          </w:p>
        </w:tc>
        <w:tc>
          <w:tcPr>
            <w:tcW w:w="1169" w:type="dxa"/>
          </w:tcPr>
          <w:p w14:paraId="73C3538E" w14:textId="34AD7AD8" w:rsidR="007B6E4E" w:rsidRDefault="007B6E4E" w:rsidP="00600214">
            <w:pPr>
              <w:spacing w:after="0"/>
              <w:rPr>
                <w:lang w:eastAsia="zh-CN"/>
              </w:rPr>
            </w:pPr>
            <w:r>
              <w:rPr>
                <w:lang w:eastAsia="zh-CN"/>
              </w:rPr>
              <w:t>Yes</w:t>
            </w:r>
          </w:p>
        </w:tc>
        <w:tc>
          <w:tcPr>
            <w:tcW w:w="6112" w:type="dxa"/>
          </w:tcPr>
          <w:p w14:paraId="2769620D" w14:textId="77777777" w:rsidR="007B6E4E" w:rsidRDefault="007B6E4E" w:rsidP="00600214">
            <w:pPr>
              <w:spacing w:after="0"/>
            </w:pPr>
          </w:p>
        </w:tc>
      </w:tr>
      <w:tr w:rsidR="004B5BC1" w:rsidRPr="004F40AB" w14:paraId="66A7E9EA" w14:textId="77777777" w:rsidTr="005253C4">
        <w:tc>
          <w:tcPr>
            <w:tcW w:w="1956" w:type="dxa"/>
          </w:tcPr>
          <w:p w14:paraId="49C41688" w14:textId="5276B14E" w:rsidR="004B5BC1" w:rsidRDefault="00A725E1" w:rsidP="00600214">
            <w:pPr>
              <w:spacing w:after="0"/>
              <w:rPr>
                <w:lang w:eastAsia="zh-CN"/>
              </w:rPr>
            </w:pPr>
            <w:r>
              <w:rPr>
                <w:lang w:eastAsia="zh-CN"/>
              </w:rPr>
              <w:t>Ericsson</w:t>
            </w:r>
          </w:p>
        </w:tc>
        <w:tc>
          <w:tcPr>
            <w:tcW w:w="1169" w:type="dxa"/>
          </w:tcPr>
          <w:p w14:paraId="02A1356E" w14:textId="5A423C93" w:rsidR="004B5BC1" w:rsidRDefault="00B44849" w:rsidP="00600214">
            <w:pPr>
              <w:spacing w:after="0"/>
              <w:rPr>
                <w:lang w:eastAsia="zh-CN"/>
              </w:rPr>
            </w:pPr>
            <w:r>
              <w:rPr>
                <w:lang w:eastAsia="zh-CN"/>
              </w:rPr>
              <w:t>See comment</w:t>
            </w:r>
          </w:p>
        </w:tc>
        <w:tc>
          <w:tcPr>
            <w:tcW w:w="6112"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RedCap or not. </w:t>
            </w:r>
          </w:p>
          <w:p w14:paraId="4B813050" w14:textId="77777777" w:rsidR="00A91C15" w:rsidRDefault="00A91C15" w:rsidP="00600214">
            <w:pPr>
              <w:spacing w:after="0"/>
            </w:pPr>
          </w:p>
          <w:p w14:paraId="7D8B5E27" w14:textId="463151AE"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RedCap UE signals some capabilities which is should not? </w:t>
            </w: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ListParagraph"/>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Huawei, HiSilicon</w:t>
            </w:r>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 xml:space="preserve">ether an </w:t>
            </w:r>
            <w:r>
              <w:lastRenderedPageBreak/>
              <w:t>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lastRenderedPageBreak/>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16C1F5E2" w:rsidR="002516D6" w:rsidRDefault="00A00229" w:rsidP="00600214">
            <w:pPr>
              <w:spacing w:after="0"/>
              <w:rPr>
                <w:lang w:eastAsia="zh-CN"/>
              </w:rPr>
            </w:pPr>
            <w:r>
              <w:rPr>
                <w:lang w:eastAsia="zh-CN"/>
              </w:rPr>
              <w:t>Qualcomm</w:t>
            </w:r>
          </w:p>
        </w:tc>
        <w:tc>
          <w:tcPr>
            <w:tcW w:w="1169" w:type="dxa"/>
          </w:tcPr>
          <w:p w14:paraId="32A4B872" w14:textId="462D4E4F" w:rsidR="002516D6" w:rsidRDefault="00A00229" w:rsidP="00600214">
            <w:pPr>
              <w:spacing w:after="0"/>
              <w:rPr>
                <w:lang w:eastAsia="zh-CN"/>
              </w:rPr>
            </w:pPr>
            <w:r>
              <w:rPr>
                <w:lang w:eastAsia="zh-CN"/>
              </w:rPr>
              <w:t>No</w:t>
            </w:r>
          </w:p>
        </w:tc>
        <w:tc>
          <w:tcPr>
            <w:tcW w:w="6112"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253C4">
        <w:tc>
          <w:tcPr>
            <w:tcW w:w="1956"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9" w:type="dxa"/>
          </w:tcPr>
          <w:p w14:paraId="1AB4DC63" w14:textId="2C95CCCD" w:rsidR="006F29D1" w:rsidRDefault="006F29D1" w:rsidP="00600214">
            <w:pPr>
              <w:spacing w:after="0"/>
              <w:rPr>
                <w:lang w:eastAsia="zh-CN"/>
              </w:rPr>
            </w:pPr>
            <w:r>
              <w:rPr>
                <w:lang w:eastAsia="zh-CN"/>
              </w:rPr>
              <w:t xml:space="preserve">Yes </w:t>
            </w:r>
          </w:p>
        </w:tc>
        <w:tc>
          <w:tcPr>
            <w:tcW w:w="6112" w:type="dxa"/>
          </w:tcPr>
          <w:p w14:paraId="27778986" w14:textId="77777777" w:rsidR="006F29D1" w:rsidRDefault="006F29D1" w:rsidP="00600214">
            <w:pPr>
              <w:spacing w:after="0"/>
            </w:pPr>
          </w:p>
        </w:tc>
      </w:tr>
      <w:tr w:rsidR="007B6E4E" w:rsidRPr="004F40AB" w14:paraId="3667D4E2" w14:textId="77777777" w:rsidTr="005253C4">
        <w:tc>
          <w:tcPr>
            <w:tcW w:w="1956" w:type="dxa"/>
          </w:tcPr>
          <w:p w14:paraId="28BEBBAE" w14:textId="35F5408C" w:rsidR="007B6E4E" w:rsidRDefault="007B6E4E" w:rsidP="00600214">
            <w:pPr>
              <w:spacing w:after="0"/>
              <w:rPr>
                <w:lang w:eastAsia="zh-CN"/>
              </w:rPr>
            </w:pPr>
            <w:r>
              <w:rPr>
                <w:lang w:eastAsia="zh-CN"/>
              </w:rPr>
              <w:t>Samsung</w:t>
            </w:r>
          </w:p>
        </w:tc>
        <w:tc>
          <w:tcPr>
            <w:tcW w:w="1169" w:type="dxa"/>
          </w:tcPr>
          <w:p w14:paraId="3832C593" w14:textId="4D5153D3" w:rsidR="007B6E4E" w:rsidRDefault="007B6E4E" w:rsidP="00600214">
            <w:pPr>
              <w:spacing w:after="0"/>
              <w:rPr>
                <w:lang w:eastAsia="zh-CN"/>
              </w:rPr>
            </w:pPr>
            <w:r>
              <w:rPr>
                <w:lang w:eastAsia="zh-CN"/>
              </w:rPr>
              <w:t>Yes</w:t>
            </w:r>
          </w:p>
        </w:tc>
        <w:tc>
          <w:tcPr>
            <w:tcW w:w="6112" w:type="dxa"/>
          </w:tcPr>
          <w:p w14:paraId="0ED25732" w14:textId="77777777" w:rsidR="007B6E4E" w:rsidRDefault="007B6E4E" w:rsidP="00600214">
            <w:pPr>
              <w:spacing w:after="0"/>
            </w:pPr>
          </w:p>
        </w:tc>
      </w:tr>
      <w:tr w:rsidR="004B5BC1" w:rsidRPr="004F40AB" w14:paraId="25E394B5" w14:textId="77777777" w:rsidTr="005253C4">
        <w:tc>
          <w:tcPr>
            <w:tcW w:w="1956" w:type="dxa"/>
          </w:tcPr>
          <w:p w14:paraId="5861F0FF" w14:textId="1DDF9193" w:rsidR="004B5BC1" w:rsidRDefault="00A725E1" w:rsidP="00600214">
            <w:pPr>
              <w:spacing w:after="0"/>
              <w:rPr>
                <w:lang w:eastAsia="zh-CN"/>
              </w:rPr>
            </w:pPr>
            <w:r>
              <w:rPr>
                <w:lang w:eastAsia="zh-CN"/>
              </w:rPr>
              <w:t>Ericsson</w:t>
            </w:r>
          </w:p>
        </w:tc>
        <w:tc>
          <w:tcPr>
            <w:tcW w:w="1169" w:type="dxa"/>
          </w:tcPr>
          <w:p w14:paraId="40675502" w14:textId="4DC29D35" w:rsidR="004B5BC1" w:rsidRDefault="00C97763" w:rsidP="00600214">
            <w:pPr>
              <w:spacing w:after="0"/>
              <w:rPr>
                <w:lang w:eastAsia="zh-CN"/>
              </w:rPr>
            </w:pPr>
            <w:r>
              <w:rPr>
                <w:lang w:eastAsia="zh-CN"/>
              </w:rPr>
              <w:t>Too early</w:t>
            </w:r>
          </w:p>
        </w:tc>
        <w:tc>
          <w:tcPr>
            <w:tcW w:w="6112"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postpone the discussion on the definition of RedCap UE type although [16/20] companies support “Option 4: The corresponding minimum set of the reduced capabilities that one RedCap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TableGrid"/>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ListParagraph"/>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ListParagraph"/>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ListParagraph"/>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ListParagraph"/>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ListParagraph"/>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ListParagraph"/>
        <w:spacing w:after="60"/>
        <w:contextualSpacing w:val="0"/>
        <w:jc w:val="both"/>
      </w:pPr>
      <w:r w:rsidRPr="00BC5F72">
        <w:rPr>
          <w:b/>
          <w:bCs/>
        </w:rPr>
        <w:lastRenderedPageBreak/>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253C4">
        <w:tc>
          <w:tcPr>
            <w:tcW w:w="1956" w:type="dxa"/>
          </w:tcPr>
          <w:p w14:paraId="6E4EC638" w14:textId="111CBD3B" w:rsidR="002516D6" w:rsidRDefault="00EF0043" w:rsidP="00600214">
            <w:pPr>
              <w:spacing w:after="0"/>
              <w:rPr>
                <w:lang w:eastAsia="zh-CN"/>
              </w:rPr>
            </w:pPr>
            <w:r>
              <w:rPr>
                <w:lang w:eastAsia="zh-CN"/>
              </w:rPr>
              <w:t>Qualcomm</w:t>
            </w:r>
          </w:p>
        </w:tc>
        <w:tc>
          <w:tcPr>
            <w:tcW w:w="1169" w:type="dxa"/>
          </w:tcPr>
          <w:p w14:paraId="5F17565E" w14:textId="16E7ADCC" w:rsidR="002516D6" w:rsidRDefault="00207BAB" w:rsidP="00600214">
            <w:pPr>
              <w:spacing w:after="0"/>
              <w:rPr>
                <w:lang w:eastAsia="zh-CN"/>
              </w:rPr>
            </w:pPr>
            <w:r>
              <w:rPr>
                <w:lang w:eastAsia="zh-CN"/>
              </w:rPr>
              <w:t>OK to postpone</w:t>
            </w:r>
          </w:p>
        </w:tc>
        <w:tc>
          <w:tcPr>
            <w:tcW w:w="6112" w:type="dxa"/>
          </w:tcPr>
          <w:p w14:paraId="1D593017" w14:textId="77777777" w:rsidR="002516D6" w:rsidRDefault="002516D6" w:rsidP="00600214">
            <w:pPr>
              <w:spacing w:after="0"/>
              <w:rPr>
                <w:lang w:eastAsia="zh-CN"/>
              </w:rPr>
            </w:pPr>
          </w:p>
        </w:tc>
      </w:tr>
      <w:tr w:rsidR="006F29D1" w:rsidRPr="004F40AB" w14:paraId="0677F4E1" w14:textId="77777777" w:rsidTr="005253C4">
        <w:tc>
          <w:tcPr>
            <w:tcW w:w="1956"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9" w:type="dxa"/>
          </w:tcPr>
          <w:p w14:paraId="7A38D57E" w14:textId="7E3CFEA5" w:rsidR="006F29D1" w:rsidRDefault="00D53400" w:rsidP="00600214">
            <w:pPr>
              <w:spacing w:after="0"/>
              <w:rPr>
                <w:lang w:eastAsia="zh-CN"/>
              </w:rPr>
            </w:pPr>
            <w:r>
              <w:rPr>
                <w:lang w:eastAsia="zh-CN"/>
              </w:rPr>
              <w:t>Yes</w:t>
            </w:r>
          </w:p>
        </w:tc>
        <w:tc>
          <w:tcPr>
            <w:tcW w:w="6112" w:type="dxa"/>
          </w:tcPr>
          <w:p w14:paraId="71633868" w14:textId="77777777" w:rsidR="006F29D1" w:rsidRDefault="006F29D1" w:rsidP="00600214">
            <w:pPr>
              <w:spacing w:after="0"/>
              <w:rPr>
                <w:lang w:eastAsia="zh-CN"/>
              </w:rPr>
            </w:pPr>
          </w:p>
        </w:tc>
      </w:tr>
      <w:tr w:rsidR="007B6E4E" w:rsidRPr="004F40AB" w14:paraId="5BB7BC57" w14:textId="77777777" w:rsidTr="005253C4">
        <w:tc>
          <w:tcPr>
            <w:tcW w:w="1956" w:type="dxa"/>
          </w:tcPr>
          <w:p w14:paraId="41370437" w14:textId="4CF8BCE3" w:rsidR="007B6E4E" w:rsidRDefault="007B6E4E" w:rsidP="00600214">
            <w:pPr>
              <w:spacing w:after="0"/>
              <w:rPr>
                <w:lang w:eastAsia="zh-CN"/>
              </w:rPr>
            </w:pPr>
            <w:r>
              <w:rPr>
                <w:lang w:eastAsia="zh-CN"/>
              </w:rPr>
              <w:t>Samsung</w:t>
            </w:r>
          </w:p>
        </w:tc>
        <w:tc>
          <w:tcPr>
            <w:tcW w:w="1169" w:type="dxa"/>
          </w:tcPr>
          <w:p w14:paraId="76A97BDC" w14:textId="27872074" w:rsidR="007B6E4E" w:rsidRDefault="007B6E4E" w:rsidP="00600214">
            <w:pPr>
              <w:spacing w:after="0"/>
              <w:rPr>
                <w:lang w:eastAsia="zh-CN"/>
              </w:rPr>
            </w:pPr>
            <w:r>
              <w:rPr>
                <w:lang w:eastAsia="zh-CN"/>
              </w:rPr>
              <w:t>OK to postpone</w:t>
            </w:r>
          </w:p>
        </w:tc>
        <w:tc>
          <w:tcPr>
            <w:tcW w:w="6112" w:type="dxa"/>
          </w:tcPr>
          <w:p w14:paraId="5F019B82" w14:textId="77777777" w:rsidR="007B6E4E" w:rsidRDefault="007B6E4E" w:rsidP="00600214">
            <w:pPr>
              <w:spacing w:after="0"/>
              <w:rPr>
                <w:lang w:eastAsia="zh-CN"/>
              </w:rPr>
            </w:pPr>
          </w:p>
        </w:tc>
      </w:tr>
      <w:tr w:rsidR="008F2C14" w:rsidRPr="004F40AB" w14:paraId="223E67DB" w14:textId="77777777" w:rsidTr="005253C4">
        <w:tc>
          <w:tcPr>
            <w:tcW w:w="1956" w:type="dxa"/>
          </w:tcPr>
          <w:p w14:paraId="131C73BA" w14:textId="6C798825" w:rsidR="008F2C14" w:rsidRDefault="00A725E1" w:rsidP="00600214">
            <w:pPr>
              <w:spacing w:after="0"/>
              <w:rPr>
                <w:lang w:eastAsia="zh-CN"/>
              </w:rPr>
            </w:pPr>
            <w:r>
              <w:rPr>
                <w:lang w:eastAsia="zh-CN"/>
              </w:rPr>
              <w:t>Ericsson</w:t>
            </w:r>
          </w:p>
        </w:tc>
        <w:tc>
          <w:tcPr>
            <w:tcW w:w="1169" w:type="dxa"/>
          </w:tcPr>
          <w:p w14:paraId="459071A6" w14:textId="5D4F7660" w:rsidR="008F2C14" w:rsidRDefault="008F2C14" w:rsidP="00600214">
            <w:pPr>
              <w:spacing w:after="0"/>
              <w:rPr>
                <w:lang w:eastAsia="zh-CN"/>
              </w:rPr>
            </w:pPr>
            <w:r>
              <w:rPr>
                <w:lang w:eastAsia="zh-CN"/>
              </w:rPr>
              <w:t xml:space="preserve">OK but </w:t>
            </w:r>
          </w:p>
        </w:tc>
        <w:tc>
          <w:tcPr>
            <w:tcW w:w="6112" w:type="dxa"/>
          </w:tcPr>
          <w:p w14:paraId="5164C74B" w14:textId="3892346B" w:rsidR="004140A6" w:rsidRDefault="008F2C14" w:rsidP="00600214">
            <w:pPr>
              <w:spacing w:after="0"/>
              <w:rPr>
                <w:lang w:eastAsia="zh-CN"/>
              </w:rPr>
            </w:pPr>
            <w:r>
              <w:rPr>
                <w:lang w:eastAsia="zh-CN"/>
              </w:rPr>
              <w:t>Tend to agree with HW view – this objective is RAN2-led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Heading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7"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7"/>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Heading1"/>
        <w:rPr>
          <w:lang w:val="en-US"/>
        </w:rPr>
      </w:pPr>
      <w:r w:rsidRPr="007274C5">
        <w:rPr>
          <w:lang w:val="en-US"/>
        </w:rPr>
        <w:t>Annex: companies’ point of contact</w:t>
      </w:r>
    </w:p>
    <w:tbl>
      <w:tblPr>
        <w:tblStyle w:val="TableGrid"/>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Heading1"/>
        <w:numPr>
          <w:ilvl w:val="0"/>
          <w:numId w:val="2"/>
        </w:numPr>
        <w:jc w:val="both"/>
      </w:pPr>
      <w:bookmarkStart w:id="18" w:name="_Ref434066290"/>
      <w:r>
        <w:t>Reference</w:t>
      </w:r>
      <w:bookmarkEnd w:id="18"/>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95786" w14:textId="77777777" w:rsidR="00AD139F" w:rsidRDefault="00AD139F" w:rsidP="00935D25">
      <w:pPr>
        <w:spacing w:after="0"/>
      </w:pPr>
      <w:r>
        <w:separator/>
      </w:r>
    </w:p>
  </w:endnote>
  <w:endnote w:type="continuationSeparator" w:id="0">
    <w:p w14:paraId="753662BB" w14:textId="77777777" w:rsidR="00AD139F" w:rsidRDefault="00AD139F" w:rsidP="00935D25">
      <w:pPr>
        <w:spacing w:after="0"/>
      </w:pPr>
      <w:r>
        <w:continuationSeparator/>
      </w:r>
    </w:p>
  </w:endnote>
  <w:endnote w:type="continuationNotice" w:id="1">
    <w:p w14:paraId="5A29C4A3" w14:textId="77777777" w:rsidR="00AD139F" w:rsidRDefault="00AD13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9CCD8" w14:textId="77777777" w:rsidR="00AD139F" w:rsidRDefault="00AD139F" w:rsidP="00935D25">
      <w:pPr>
        <w:spacing w:after="0"/>
      </w:pPr>
      <w:r>
        <w:separator/>
      </w:r>
    </w:p>
  </w:footnote>
  <w:footnote w:type="continuationSeparator" w:id="0">
    <w:p w14:paraId="5DA3A8C0" w14:textId="77777777" w:rsidR="00AD139F" w:rsidRDefault="00AD139F" w:rsidP="00935D25">
      <w:pPr>
        <w:spacing w:after="0"/>
      </w:pPr>
      <w:r>
        <w:continuationSeparator/>
      </w:r>
    </w:p>
  </w:footnote>
  <w:footnote w:type="continuationNotice" w:id="1">
    <w:p w14:paraId="57465ED2" w14:textId="77777777" w:rsidR="00AD139F" w:rsidRDefault="00AD13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4F05"/>
    <w:rsid w:val="00016710"/>
    <w:rsid w:val="0001747C"/>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548E2"/>
    <w:rsid w:val="000625F5"/>
    <w:rsid w:val="00063CE0"/>
    <w:rsid w:val="00065996"/>
    <w:rsid w:val="000660F8"/>
    <w:rsid w:val="00066DF4"/>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47FA"/>
    <w:rsid w:val="001B6175"/>
    <w:rsid w:val="001B7FB6"/>
    <w:rsid w:val="001C2CCD"/>
    <w:rsid w:val="001C5EED"/>
    <w:rsid w:val="001C6B69"/>
    <w:rsid w:val="001C708D"/>
    <w:rsid w:val="001C7586"/>
    <w:rsid w:val="001C7CBF"/>
    <w:rsid w:val="001D136B"/>
    <w:rsid w:val="001D63A6"/>
    <w:rsid w:val="001D66F9"/>
    <w:rsid w:val="001D6F95"/>
    <w:rsid w:val="001D7F0F"/>
    <w:rsid w:val="001D7F36"/>
    <w:rsid w:val="001E33DA"/>
    <w:rsid w:val="001E5B54"/>
    <w:rsid w:val="001E7E6B"/>
    <w:rsid w:val="0020061D"/>
    <w:rsid w:val="00203E3E"/>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6FD"/>
    <w:rsid w:val="004C6014"/>
    <w:rsid w:val="004C69E3"/>
    <w:rsid w:val="004C6C90"/>
    <w:rsid w:val="004E053C"/>
    <w:rsid w:val="004E550A"/>
    <w:rsid w:val="004E5A20"/>
    <w:rsid w:val="004E75CC"/>
    <w:rsid w:val="004E7F7B"/>
    <w:rsid w:val="004F1679"/>
    <w:rsid w:val="004F7995"/>
    <w:rsid w:val="005014FF"/>
    <w:rsid w:val="00501503"/>
    <w:rsid w:val="0050215C"/>
    <w:rsid w:val="00506D49"/>
    <w:rsid w:val="00507473"/>
    <w:rsid w:val="00507721"/>
    <w:rsid w:val="00510F48"/>
    <w:rsid w:val="00513731"/>
    <w:rsid w:val="0051416A"/>
    <w:rsid w:val="00514C3D"/>
    <w:rsid w:val="00515BC3"/>
    <w:rsid w:val="00520288"/>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5B54"/>
    <w:rsid w:val="00746BD0"/>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3C94"/>
    <w:rsid w:val="007D4B6B"/>
    <w:rsid w:val="007D50C7"/>
    <w:rsid w:val="007D5522"/>
    <w:rsid w:val="007D598D"/>
    <w:rsid w:val="007D5AF3"/>
    <w:rsid w:val="007D652C"/>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2A8"/>
    <w:rsid w:val="008F2C14"/>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20BA3"/>
    <w:rsid w:val="00A21A43"/>
    <w:rsid w:val="00A239F1"/>
    <w:rsid w:val="00A23C17"/>
    <w:rsid w:val="00A301E4"/>
    <w:rsid w:val="00A30486"/>
    <w:rsid w:val="00A326FB"/>
    <w:rsid w:val="00A3437A"/>
    <w:rsid w:val="00A34408"/>
    <w:rsid w:val="00A426C8"/>
    <w:rsid w:val="00A42D80"/>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39F"/>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32FE5"/>
    <w:rsid w:val="00B35486"/>
    <w:rsid w:val="00B40D3B"/>
    <w:rsid w:val="00B44849"/>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5F72"/>
    <w:rsid w:val="00BC7AC8"/>
    <w:rsid w:val="00BD46EC"/>
    <w:rsid w:val="00BD68F5"/>
    <w:rsid w:val="00BE18E2"/>
    <w:rsid w:val="00BE2EA4"/>
    <w:rsid w:val="00BE3D05"/>
    <w:rsid w:val="00BE4890"/>
    <w:rsid w:val="00BE59E4"/>
    <w:rsid w:val="00BF1C18"/>
    <w:rsid w:val="00BF258D"/>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043"/>
    <w:rsid w:val="00EF036B"/>
    <w:rsid w:val="00EF3091"/>
    <w:rsid w:val="00EF7053"/>
    <w:rsid w:val="00EFF4ED"/>
    <w:rsid w:val="00F031F3"/>
    <w:rsid w:val="00F0683F"/>
    <w:rsid w:val="00F115E0"/>
    <w:rsid w:val="00F11DA7"/>
    <w:rsid w:val="00F12E47"/>
    <w:rsid w:val="00F139DA"/>
    <w:rsid w:val="00F27C9D"/>
    <w:rsid w:val="00F34A7E"/>
    <w:rsid w:val="00F355FB"/>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7"/>
      </w:numPr>
      <w:contextualSpacing/>
    </w:p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next w:val="List"/>
    <w:link w:val="ListParagraphChar"/>
    <w:uiPriority w:val="34"/>
    <w:unhideWhenUsed/>
    <w:qFormat/>
    <w:rsid w:val="00474629"/>
    <w:pPr>
      <w:ind w:left="360" w:hanging="36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 w:type="paragraph" w:customStyle="1" w:styleId="EmailDiscussion">
    <w:name w:val="EmailDiscussion"/>
    <w:basedOn w:val="Normal"/>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0663CED7-F5AF-4676-8783-3D9DA48E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5661</Words>
  <Characters>32271</Characters>
  <Application>Microsoft Office Word</Application>
  <DocSecurity>0</DocSecurity>
  <Lines>268</Lines>
  <Paragraphs>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37857</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Tuomas Tirronen</cp:lastModifiedBy>
  <cp:revision>52</cp:revision>
  <dcterms:created xsi:type="dcterms:W3CDTF">2021-05-24T06:52:00Z</dcterms:created>
  <dcterms:modified xsi:type="dcterms:W3CDTF">2021-05-24T13:58:00Z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