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77777777"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UEs).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12 companies (OPPO, Ericsson, Apple, Mediatek, Intel, LGE, Samsung, Huawei, Sharp, BT, DENSO, vivo).</w:t>
            </w:r>
          </w:p>
          <w:p w14:paraId="75BA36E8" w14:textId="77777777" w:rsidR="00AA1A19" w:rsidRPr="00872A55" w:rsidRDefault="00AA1A19" w:rsidP="00AA1A19">
            <w:pPr>
              <w:pStyle w:val="ListParagraph"/>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03D9652F" w14:textId="77777777"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e.g. during Msg1, Msg3, MsgA, etc, (pending RAN1 conclusion). </w:t>
            </w:r>
            <w:r w:rsidRPr="00EC6AE2">
              <w:rPr>
                <w:highlight w:val="yellow"/>
              </w:rPr>
              <w:t>The identification is forwarded it to target gNB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90E3A" w14:textId="77777777" w:rsidR="009F7E44" w:rsidRDefault="009F7E44" w:rsidP="00935D25">
      <w:pPr>
        <w:spacing w:after="0"/>
      </w:pPr>
      <w:r>
        <w:separator/>
      </w:r>
    </w:p>
  </w:endnote>
  <w:endnote w:type="continuationSeparator" w:id="0">
    <w:p w14:paraId="5C3CC79F" w14:textId="77777777" w:rsidR="009F7E44" w:rsidRDefault="009F7E44" w:rsidP="00935D25">
      <w:pPr>
        <w:spacing w:after="0"/>
      </w:pPr>
      <w:r>
        <w:continuationSeparator/>
      </w:r>
    </w:p>
  </w:endnote>
  <w:endnote w:type="continuationNotice" w:id="1">
    <w:p w14:paraId="31628898" w14:textId="77777777" w:rsidR="009F7E44" w:rsidRDefault="009F7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A0F50" w14:textId="77777777" w:rsidR="009F7E44" w:rsidRDefault="009F7E44" w:rsidP="00935D25">
      <w:pPr>
        <w:spacing w:after="0"/>
      </w:pPr>
      <w:r>
        <w:separator/>
      </w:r>
    </w:p>
  </w:footnote>
  <w:footnote w:type="continuationSeparator" w:id="0">
    <w:p w14:paraId="6AF9807C" w14:textId="77777777" w:rsidR="009F7E44" w:rsidRDefault="009F7E44" w:rsidP="00935D25">
      <w:pPr>
        <w:spacing w:after="0"/>
      </w:pPr>
      <w:r>
        <w:continuationSeparator/>
      </w:r>
    </w:p>
  </w:footnote>
  <w:footnote w:type="continuationNotice" w:id="1">
    <w:p w14:paraId="565B1246" w14:textId="77777777" w:rsidR="009F7E44" w:rsidRDefault="009F7E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516D6"/>
    <w:rsid w:val="002530BA"/>
    <w:rsid w:val="002530C1"/>
    <w:rsid w:val="0025492D"/>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B79A8"/>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8F3265"/>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49DE"/>
    <w:rsid w:val="00A0670F"/>
    <w:rsid w:val="00A07BF0"/>
    <w:rsid w:val="00A112E3"/>
    <w:rsid w:val="00A11CA1"/>
    <w:rsid w:val="00A20BA3"/>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548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6C87"/>
    <w:rsid w:val="00C049E8"/>
    <w:rsid w:val="00C058D9"/>
    <w:rsid w:val="00C05D9B"/>
    <w:rsid w:val="00C11F11"/>
    <w:rsid w:val="00C12A2C"/>
    <w:rsid w:val="00C20686"/>
    <w:rsid w:val="00C20F30"/>
    <w:rsid w:val="00C213CC"/>
    <w:rsid w:val="00C21D04"/>
    <w:rsid w:val="00C2292E"/>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19F2"/>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CEB17737-F24E-4D3B-9976-CA8507DA670F}">
  <ds:schemaRefs>
    <ds:schemaRef ds:uri="http://schemas.openxmlformats.org/officeDocument/2006/bibliography"/>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13</Pages>
  <Words>5123</Words>
  <Characters>29202</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34257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Linhai He (QC)</cp:lastModifiedBy>
  <cp:revision>70</cp:revision>
  <dcterms:created xsi:type="dcterms:W3CDTF">2021-05-21T10:00:00Z</dcterms:created>
  <dcterms:modified xsi:type="dcterms:W3CDTF">2021-05-21T21:37:00Z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