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75399648"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Hyperlink"/>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Hyperlink"/>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Hyperlink"/>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TableGrid"/>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ListParagraph"/>
        <w:spacing w:after="60"/>
        <w:contextualSpacing w:val="0"/>
        <w:jc w:val="both"/>
        <w:rPr>
          <w:b/>
          <w:bCs/>
        </w:rPr>
      </w:pPr>
    </w:p>
    <w:p w14:paraId="6F8C8B08" w14:textId="77B81738" w:rsidR="00BC5F72" w:rsidRPr="00BC5F72" w:rsidRDefault="00663FC1" w:rsidP="00BC5F72">
      <w:pPr>
        <w:pStyle w:val="ListParagraph"/>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7777777" w:rsidR="00666B21" w:rsidRDefault="00666B21" w:rsidP="006A3C33">
            <w:pPr>
              <w:spacing w:after="0"/>
            </w:pPr>
          </w:p>
        </w:tc>
        <w:tc>
          <w:tcPr>
            <w:tcW w:w="1169" w:type="dxa"/>
          </w:tcPr>
          <w:p w14:paraId="48D688FC" w14:textId="77777777" w:rsidR="00666B21" w:rsidRDefault="00666B21" w:rsidP="006A3C33">
            <w:pPr>
              <w:spacing w:after="0"/>
            </w:pPr>
          </w:p>
        </w:tc>
        <w:tc>
          <w:tcPr>
            <w:tcW w:w="6112" w:type="dxa"/>
          </w:tcPr>
          <w:p w14:paraId="69520263" w14:textId="77777777" w:rsidR="00666B21" w:rsidRPr="001C7CBF" w:rsidRDefault="00666B21" w:rsidP="006A3C33">
            <w:pPr>
              <w:spacing w:after="0"/>
            </w:pPr>
          </w:p>
        </w:tc>
      </w:tr>
      <w:tr w:rsidR="00666B21" w:rsidRPr="004F40AB" w14:paraId="168F3167" w14:textId="77777777" w:rsidTr="00322BDD">
        <w:tc>
          <w:tcPr>
            <w:tcW w:w="1956" w:type="dxa"/>
          </w:tcPr>
          <w:p w14:paraId="4E1152FA" w14:textId="77777777" w:rsidR="00666B21" w:rsidRDefault="00666B21" w:rsidP="006A3C33">
            <w:pPr>
              <w:spacing w:after="0"/>
            </w:pPr>
          </w:p>
        </w:tc>
        <w:tc>
          <w:tcPr>
            <w:tcW w:w="1169" w:type="dxa"/>
          </w:tcPr>
          <w:p w14:paraId="09A9266D" w14:textId="77777777" w:rsidR="00666B21" w:rsidRDefault="00666B21" w:rsidP="006A3C33">
            <w:pPr>
              <w:spacing w:after="0"/>
            </w:pPr>
          </w:p>
        </w:tc>
        <w:tc>
          <w:tcPr>
            <w:tcW w:w="6112" w:type="dxa"/>
          </w:tcPr>
          <w:p w14:paraId="3933E2C3" w14:textId="77777777" w:rsidR="00666B21" w:rsidRPr="001C7CBF" w:rsidRDefault="00666B21" w:rsidP="006A3C33">
            <w:pPr>
              <w:spacing w:after="0"/>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TableGrid"/>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ListParagraph"/>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ListParagraph"/>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ListParagraph"/>
              <w:jc w:val="both"/>
            </w:pPr>
            <w:r w:rsidRPr="008B6B59">
              <w:lastRenderedPageBreak/>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ListParagraph"/>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ListParagraph"/>
              <w:jc w:val="both"/>
              <w:rPr>
                <w:lang w:val="en-GB"/>
              </w:rPr>
            </w:pPr>
          </w:p>
          <w:p w14:paraId="4ADED773" w14:textId="3D4DDE7F" w:rsidR="005A4F80" w:rsidRPr="00AE480E" w:rsidRDefault="005A4F80" w:rsidP="005A4F80">
            <w:pPr>
              <w:pStyle w:val="ListParagraph"/>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ListParagraph"/>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ListParagraph"/>
              <w:jc w:val="both"/>
              <w:rPr>
                <w:lang w:val="en-GB"/>
              </w:rPr>
            </w:pPr>
          </w:p>
          <w:p w14:paraId="50A1F709" w14:textId="1FCA8B0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ListParagraph"/>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ListParagraph"/>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ListParagraph"/>
              <w:jc w:val="both"/>
              <w:rPr>
                <w:i/>
                <w:iCs/>
                <w:lang w:val="en-GB"/>
              </w:rPr>
            </w:pPr>
          </w:p>
          <w:p w14:paraId="3E15B373" w14:textId="77777777" w:rsidR="005A4F80" w:rsidRPr="00AE480E" w:rsidRDefault="005A4F80" w:rsidP="005A4F80">
            <w:pPr>
              <w:pStyle w:val="ListParagraph"/>
              <w:jc w:val="both"/>
              <w:rPr>
                <w:i/>
                <w:iCs/>
                <w:lang w:val="en-GB"/>
              </w:rPr>
            </w:pPr>
          </w:p>
          <w:p w14:paraId="619224A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ListParagraph"/>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ListParagraph"/>
              <w:jc w:val="both"/>
              <w:rPr>
                <w:i/>
                <w:iCs/>
                <w:lang w:val="en-GB"/>
              </w:rPr>
            </w:pPr>
          </w:p>
          <w:p w14:paraId="4382C06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ListParagraph"/>
              <w:jc w:val="both"/>
              <w:rPr>
                <w:lang w:val="en-GB"/>
              </w:rPr>
            </w:pPr>
            <w:r>
              <w:t>Sequans</w:t>
            </w:r>
            <w:r>
              <w:rPr>
                <w:lang w:val="en-GB"/>
              </w:rPr>
              <w:t>, Intel are not sure whether new section is needed;</w:t>
            </w:r>
          </w:p>
          <w:p w14:paraId="52C6724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ListParagraph"/>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ListParagraph"/>
        <w:numPr>
          <w:ilvl w:val="0"/>
          <w:numId w:val="11"/>
        </w:numPr>
        <w:rPr>
          <w:lang w:val="en-GB" w:eastAsia="x-none"/>
        </w:rPr>
      </w:pPr>
      <w:r>
        <w:rPr>
          <w:lang w:val="en-GB" w:eastAsia="x-none"/>
        </w:rPr>
        <w:lastRenderedPageBreak/>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ListParagraph"/>
        <w:rPr>
          <w:lang w:val="en-GB" w:eastAsia="x-none"/>
        </w:rPr>
      </w:pPr>
    </w:p>
    <w:p w14:paraId="3703C3F2" w14:textId="70145C6C" w:rsidR="005A4F80" w:rsidRDefault="005A4F80" w:rsidP="005A4F80">
      <w:pPr>
        <w:pStyle w:val="ListParagraph"/>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ListParagraph"/>
        <w:ind w:left="720" w:firstLine="0"/>
        <w:rPr>
          <w:lang w:val="en-GB" w:eastAsia="x-none"/>
        </w:rPr>
      </w:pPr>
    </w:p>
    <w:p w14:paraId="582A8422" w14:textId="3BD4A60E" w:rsidR="00E953E7" w:rsidRDefault="00E953E7" w:rsidP="005A4F80">
      <w:pPr>
        <w:pStyle w:val="ListParagraph"/>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ListParagraph"/>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t>H</w:t>
            </w:r>
            <w:r>
              <w:rPr>
                <w:lang w:eastAsia="zh-CN"/>
              </w:rPr>
              <w:t>uawei, HiSilicon</w:t>
            </w:r>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5253C4">
        <w:tc>
          <w:tcPr>
            <w:tcW w:w="1956" w:type="dxa"/>
          </w:tcPr>
          <w:p w14:paraId="5CA2CEB5" w14:textId="77777777" w:rsidR="00666B21" w:rsidRDefault="00666B21" w:rsidP="00A722DA">
            <w:pPr>
              <w:spacing w:after="0"/>
            </w:pPr>
          </w:p>
        </w:tc>
        <w:tc>
          <w:tcPr>
            <w:tcW w:w="1169" w:type="dxa"/>
          </w:tcPr>
          <w:p w14:paraId="6CE0EB9D" w14:textId="77777777" w:rsidR="00666B21" w:rsidRDefault="00666B21" w:rsidP="00A722DA">
            <w:pPr>
              <w:spacing w:after="0"/>
            </w:pPr>
          </w:p>
        </w:tc>
        <w:tc>
          <w:tcPr>
            <w:tcW w:w="6112" w:type="dxa"/>
          </w:tcPr>
          <w:p w14:paraId="0BBBDB87" w14:textId="77777777" w:rsidR="00666B21" w:rsidRPr="001C7CBF" w:rsidRDefault="00666B21" w:rsidP="00A722DA">
            <w:pPr>
              <w:spacing w:after="0"/>
            </w:pPr>
          </w:p>
        </w:tc>
      </w:tr>
      <w:tr w:rsidR="00666B21" w:rsidRPr="004F40AB" w14:paraId="40BB87DB" w14:textId="77777777" w:rsidTr="005253C4">
        <w:tc>
          <w:tcPr>
            <w:tcW w:w="1956" w:type="dxa"/>
          </w:tcPr>
          <w:p w14:paraId="24853568" w14:textId="77777777" w:rsidR="00666B21" w:rsidRDefault="00666B21" w:rsidP="00A722DA">
            <w:pPr>
              <w:spacing w:after="0"/>
            </w:pPr>
          </w:p>
        </w:tc>
        <w:tc>
          <w:tcPr>
            <w:tcW w:w="1169" w:type="dxa"/>
          </w:tcPr>
          <w:p w14:paraId="255E95CC" w14:textId="77777777" w:rsidR="00666B21" w:rsidRDefault="00666B21" w:rsidP="00A722DA">
            <w:pPr>
              <w:spacing w:after="0"/>
            </w:pPr>
          </w:p>
        </w:tc>
        <w:tc>
          <w:tcPr>
            <w:tcW w:w="6112" w:type="dxa"/>
          </w:tcPr>
          <w:p w14:paraId="38A583BC" w14:textId="77777777" w:rsidR="00666B21" w:rsidRPr="001C7CBF" w:rsidRDefault="00666B21" w:rsidP="00A722DA">
            <w:pPr>
              <w:spacing w:after="0"/>
            </w:pP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lastRenderedPageBreak/>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ListParagraph"/>
        <w:spacing w:after="60"/>
        <w:contextualSpacing w:val="0"/>
        <w:jc w:val="both"/>
        <w:rPr>
          <w:b/>
          <w:bCs/>
        </w:rPr>
      </w:pPr>
    </w:p>
    <w:p w14:paraId="0C8E1729" w14:textId="495DE5EC" w:rsidR="00D21197" w:rsidRPr="00BC5F72" w:rsidRDefault="00D21197" w:rsidP="00D21197">
      <w:pPr>
        <w:pStyle w:val="ListParagraph"/>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ListParagraph"/>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ListParagraph"/>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ListParagraph"/>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List"/>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List"/>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t>H</w:t>
            </w:r>
            <w:r>
              <w:rPr>
                <w:lang w:eastAsia="zh-CN"/>
              </w:rPr>
              <w:t>uawei, HiSilicon</w:t>
            </w:r>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lastRenderedPageBreak/>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rFonts w:hint="eastAsia"/>
                <w:lang w:eastAsia="zh-CN"/>
              </w:rPr>
            </w:pPr>
            <w:r>
              <w:rPr>
                <w:lang w:eastAsia="zh-CN"/>
              </w:rPr>
              <w:lastRenderedPageBreak/>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rFonts w:hint="eastAsia"/>
                <w:lang w:eastAsia="zh-CN"/>
              </w:rPr>
            </w:pPr>
            <w:r>
              <w:rPr>
                <w:lang w:eastAsia="zh-CN"/>
              </w:rPr>
              <w:t>We are fine with these principles</w:t>
            </w:r>
          </w:p>
        </w:tc>
      </w:tr>
      <w:tr w:rsidR="008342D9" w:rsidRPr="004F40AB" w14:paraId="2A93FD8F" w14:textId="77777777" w:rsidTr="005253C4">
        <w:tc>
          <w:tcPr>
            <w:tcW w:w="1940" w:type="dxa"/>
          </w:tcPr>
          <w:p w14:paraId="4AAC3DE1" w14:textId="77777777" w:rsidR="008342D9" w:rsidRDefault="008342D9" w:rsidP="007638E8">
            <w:pPr>
              <w:spacing w:after="0"/>
              <w:rPr>
                <w:rFonts w:hint="eastAsia"/>
                <w:lang w:eastAsia="zh-CN"/>
              </w:rPr>
            </w:pPr>
          </w:p>
        </w:tc>
        <w:tc>
          <w:tcPr>
            <w:tcW w:w="1305" w:type="dxa"/>
          </w:tcPr>
          <w:p w14:paraId="4CCECECF" w14:textId="77777777" w:rsidR="008342D9" w:rsidRDefault="008342D9" w:rsidP="007638E8">
            <w:pPr>
              <w:spacing w:after="0"/>
              <w:rPr>
                <w:lang w:eastAsia="zh-CN"/>
              </w:rPr>
            </w:pPr>
          </w:p>
        </w:tc>
        <w:tc>
          <w:tcPr>
            <w:tcW w:w="5992" w:type="dxa"/>
          </w:tcPr>
          <w:p w14:paraId="34E0AE85" w14:textId="77777777" w:rsidR="008342D9" w:rsidRDefault="008342D9" w:rsidP="007638E8">
            <w:pPr>
              <w:spacing w:after="0"/>
              <w:rPr>
                <w:rFonts w:hint="eastAsia"/>
                <w:lang w:eastAsia="zh-CN"/>
              </w:rPr>
            </w:pP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Heading3"/>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TableGrid"/>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7777777" w:rsidR="00AA1A19" w:rsidRPr="00604B13" w:rsidRDefault="00AA1A19" w:rsidP="00AA1A19">
            <w:pPr>
              <w:pStyle w:val="ListParagraph"/>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is supported by 12 companies (OPPO, Ericsson, Apple, Mediatek, Intel, LGE, Samsung, Huawei, Sharp, BT, DENSO, vivo).</w:t>
            </w:r>
          </w:p>
          <w:p w14:paraId="75BA36E8" w14:textId="77777777" w:rsidR="00AA1A19" w:rsidRPr="00872A55" w:rsidRDefault="00AA1A19" w:rsidP="00AA1A19">
            <w:pPr>
              <w:pStyle w:val="ListParagraph"/>
              <w:numPr>
                <w:ilvl w:val="0"/>
                <w:numId w:val="11"/>
              </w:numPr>
              <w:jc w:val="both"/>
              <w:rPr>
                <w:lang w:val="en-GB"/>
              </w:rPr>
            </w:pPr>
            <w:r w:rsidRPr="00872A55">
              <w:rPr>
                <w:lang w:val="en-GB"/>
              </w:rPr>
              <w:t>“Option 3 The network identifies RedCap UEs based on identification solution (see Section 11.1), e.g. during Msg1, Msg3, MsgA, etc, (pending RAN1 conclusion). The identification is forwarded it to target gNB during handover”</w:t>
            </w:r>
            <w:r>
              <w:t xml:space="preserve"> is supported by 3 companies ( Lenovo, Sequans, Qualcomm).</w:t>
            </w:r>
          </w:p>
          <w:p w14:paraId="03D9652F" w14:textId="77777777" w:rsidR="00AA1A19" w:rsidRPr="00CF400E" w:rsidRDefault="00AA1A19" w:rsidP="00AA1A19">
            <w:pPr>
              <w:pStyle w:val="ListParagraph"/>
              <w:numPr>
                <w:ilvl w:val="0"/>
                <w:numId w:val="11"/>
              </w:numPr>
              <w:jc w:val="both"/>
              <w:rPr>
                <w:lang w:val="en-GB"/>
              </w:rPr>
            </w:pPr>
            <w:r w:rsidRPr="00E25CE4">
              <w:rPr>
                <w:lang w:val="en-GB"/>
              </w:rPr>
              <w:t>“</w:t>
            </w:r>
            <w:r w:rsidRPr="00872A55">
              <w:rPr>
                <w:lang w:val="en-GB"/>
              </w:rPr>
              <w:t>Option 2 Define a new IE specifically for RedCap UEs containing RedCap-specific capabilities. The IE is included in the signalling only by Redcap UEs</w:t>
            </w:r>
            <w:r>
              <w:t>” is supported by 1 company ( Qualcomm, Spreadtrum).</w:t>
            </w:r>
          </w:p>
          <w:p w14:paraId="460B7C23" w14:textId="77777777" w:rsidR="00AA1A19" w:rsidRPr="00E25CE4" w:rsidRDefault="00AA1A19" w:rsidP="00AA1A19">
            <w:pPr>
              <w:pStyle w:val="ListParagraph"/>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77777777" w:rsidR="00AA1A19" w:rsidRPr="00835903" w:rsidRDefault="00AA1A19" w:rsidP="00AA1A19">
            <w:pPr>
              <w:pStyle w:val="ListParagraph"/>
              <w:numPr>
                <w:ilvl w:val="0"/>
                <w:numId w:val="11"/>
              </w:numPr>
              <w:jc w:val="both"/>
              <w:rPr>
                <w:lang w:val="en-GB"/>
              </w:rPr>
            </w:pPr>
            <w:r w:rsidRPr="00835903">
              <w:rPr>
                <w:lang w:val="en-GB"/>
              </w:rPr>
              <w:t xml:space="preserve">Ericsson: </w:t>
            </w:r>
            <w:r w:rsidRPr="00CF400E">
              <w:rPr>
                <w:lang w:val="en-GB"/>
              </w:rPr>
              <w:t>This is a separate issue from early indication – a “RedCap capability” would make it unambiguous for the gNB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TableGrid"/>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77777777" w:rsidR="00EC6AE2" w:rsidRPr="003E2C08" w:rsidRDefault="00EC6AE2" w:rsidP="00EC6AE2">
            <w:pPr>
              <w:pStyle w:val="B1"/>
            </w:pPr>
            <w:r w:rsidRPr="00B37914">
              <w:t>Option 2: Define a new IE specifically for RedCap UEs containing RedCap-specific capabilities. The IE is included in the signal</w:t>
            </w:r>
            <w:r>
              <w:t>l</w:t>
            </w:r>
            <w:r w:rsidRPr="00B37914">
              <w:t>ing only by Redcap UEs.</w:t>
            </w:r>
          </w:p>
          <w:p w14:paraId="24B85D71" w14:textId="77777777" w:rsidR="00EC6AE2" w:rsidRPr="00FA3B44" w:rsidRDefault="00EC6AE2" w:rsidP="00EC6AE2">
            <w:pPr>
              <w:pStyle w:val="B1"/>
            </w:pPr>
            <w:r w:rsidRPr="00FA3B44">
              <w:t xml:space="preserve">Option 3: The network identifies RedCap UEs based on identification solution (see Section 11.1), e.g. during Msg1, Msg3, MsgA, etc, (pending RAN1 conclusion). </w:t>
            </w:r>
            <w:r w:rsidRPr="00EC6AE2">
              <w:rPr>
                <w:highlight w:val="yellow"/>
              </w:rPr>
              <w:t>The identification is forwarded it to target gNB during handover.</w:t>
            </w:r>
            <w:r w:rsidRPr="00FA3B44">
              <w:t xml:space="preserve"> </w:t>
            </w:r>
          </w:p>
          <w:p w14:paraId="4FE572B8" w14:textId="77777777" w:rsidR="00EC6AE2" w:rsidRPr="00336F64" w:rsidRDefault="00EC6AE2" w:rsidP="00EC6AE2">
            <w:pPr>
              <w:pStyle w:val="B1"/>
            </w:pPr>
            <w:r w:rsidRPr="00FA3B44">
              <w:t>Option 4: The network ide</w:t>
            </w:r>
            <w:r w:rsidRPr="00336F64">
              <w:t xml:space="preserve">ntifies RedCap UE based on the reported capabilities, assuming the identification can be done through RedCap-specific capabilities not used by non-RedCap UEs.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ListParagraph"/>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ListParagraph"/>
              <w:numPr>
                <w:ilvl w:val="0"/>
                <w:numId w:val="17"/>
              </w:numPr>
              <w:spacing w:after="0"/>
            </w:pPr>
            <w:r>
              <w:t>early identification (</w:t>
            </w:r>
            <w:r w:rsidR="00D95023">
              <w:t>will be</w:t>
            </w:r>
            <w:r>
              <w:t xml:space="preserve"> supported);</w:t>
            </w:r>
          </w:p>
          <w:p w14:paraId="750F1209" w14:textId="77777777" w:rsidR="00111AB5" w:rsidRDefault="00111AB5" w:rsidP="00111AB5">
            <w:pPr>
              <w:pStyle w:val="List"/>
              <w:numPr>
                <w:ilvl w:val="0"/>
                <w:numId w:val="17"/>
              </w:numPr>
            </w:pPr>
            <w:r>
              <w:t xml:space="preserve">Received RedCap specific capabilities. </w:t>
            </w:r>
          </w:p>
          <w:p w14:paraId="2C6E4B1B" w14:textId="5FAF307C" w:rsidR="00111AB5" w:rsidRDefault="00111AB5" w:rsidP="00111AB5">
            <w:pPr>
              <w:pStyle w:val="List"/>
              <w:numPr>
                <w:ilvl w:val="0"/>
                <w:numId w:val="17"/>
              </w:numPr>
            </w:pPr>
            <w:r>
              <w:t>Explicit indication included in UE capability (if supported).</w:t>
            </w:r>
          </w:p>
          <w:p w14:paraId="5EE4004D" w14:textId="77777777" w:rsidR="00111AB5" w:rsidRDefault="00111AB5" w:rsidP="00111AB5">
            <w:pPr>
              <w:pStyle w:val="List"/>
              <w:ind w:firstLine="0"/>
            </w:pPr>
          </w:p>
          <w:p w14:paraId="7C9FFBB3" w14:textId="4596AFEB" w:rsidR="00111AB5" w:rsidRPr="00111AB5" w:rsidRDefault="00111AB5" w:rsidP="00111AB5">
            <w:pPr>
              <w:pStyle w:val="List"/>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rFonts w:hint="eastAsia"/>
                <w:lang w:eastAsia="zh-CN"/>
              </w:rPr>
            </w:pPr>
            <w:r>
              <w:rPr>
                <w:lang w:eastAsia="zh-CN"/>
              </w:rPr>
              <w:t>MediaTek</w:t>
            </w:r>
          </w:p>
        </w:tc>
        <w:tc>
          <w:tcPr>
            <w:tcW w:w="1169" w:type="dxa"/>
          </w:tcPr>
          <w:p w14:paraId="12ACDE4B" w14:textId="26DCD3D6" w:rsidR="008342D9" w:rsidRDefault="008342D9" w:rsidP="00600214">
            <w:pPr>
              <w:spacing w:after="0"/>
              <w:rPr>
                <w:rFonts w:hint="eastAsia"/>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77777777" w:rsidR="008342D9" w:rsidRDefault="008342D9" w:rsidP="00600214">
            <w:pPr>
              <w:spacing w:after="0"/>
              <w:rPr>
                <w:rFonts w:hint="eastAsia"/>
                <w:lang w:eastAsia="zh-CN"/>
              </w:rPr>
            </w:pPr>
          </w:p>
        </w:tc>
        <w:tc>
          <w:tcPr>
            <w:tcW w:w="1169" w:type="dxa"/>
          </w:tcPr>
          <w:p w14:paraId="39111D08" w14:textId="77777777" w:rsidR="008342D9" w:rsidRDefault="008342D9" w:rsidP="00600214">
            <w:pPr>
              <w:spacing w:after="0"/>
              <w:rPr>
                <w:rFonts w:hint="eastAsia"/>
                <w:lang w:eastAsia="zh-CN"/>
              </w:rPr>
            </w:pPr>
          </w:p>
        </w:tc>
        <w:tc>
          <w:tcPr>
            <w:tcW w:w="6112" w:type="dxa"/>
          </w:tcPr>
          <w:p w14:paraId="60938EED" w14:textId="77777777" w:rsidR="008342D9" w:rsidRPr="001C7CBF" w:rsidRDefault="008342D9" w:rsidP="00600214">
            <w:pPr>
              <w:spacing w:after="0"/>
            </w:pPr>
          </w:p>
        </w:tc>
      </w:tr>
      <w:tr w:rsidR="008342D9" w:rsidRPr="004F40AB" w14:paraId="326E1258" w14:textId="77777777" w:rsidTr="005253C4">
        <w:tc>
          <w:tcPr>
            <w:tcW w:w="1956" w:type="dxa"/>
          </w:tcPr>
          <w:p w14:paraId="60BC7EC9" w14:textId="77777777" w:rsidR="008342D9" w:rsidRDefault="008342D9" w:rsidP="00600214">
            <w:pPr>
              <w:spacing w:after="0"/>
              <w:rPr>
                <w:rFonts w:hint="eastAsia"/>
                <w:lang w:eastAsia="zh-CN"/>
              </w:rPr>
            </w:pPr>
          </w:p>
        </w:tc>
        <w:tc>
          <w:tcPr>
            <w:tcW w:w="1169" w:type="dxa"/>
          </w:tcPr>
          <w:p w14:paraId="3A58DDE1" w14:textId="77777777" w:rsidR="008342D9" w:rsidRDefault="008342D9" w:rsidP="00600214">
            <w:pPr>
              <w:spacing w:after="0"/>
              <w:rPr>
                <w:rFonts w:hint="eastAsia"/>
                <w:lang w:eastAsia="zh-CN"/>
              </w:rPr>
            </w:pPr>
          </w:p>
        </w:tc>
        <w:tc>
          <w:tcPr>
            <w:tcW w:w="6112" w:type="dxa"/>
          </w:tcPr>
          <w:p w14:paraId="7E44DA0D" w14:textId="77777777" w:rsidR="008342D9" w:rsidRPr="001C7CBF" w:rsidRDefault="008342D9" w:rsidP="00600214">
            <w:pPr>
              <w:spacing w:after="0"/>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lastRenderedPageBreak/>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ListParagraph"/>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Huawei, HiSilicon</w:t>
            </w:r>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rFonts w:hint="eastAsia"/>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w:t>
            </w:r>
            <w:bookmarkStart w:id="16" w:name="_GoBack"/>
            <w:bookmarkEnd w:id="16"/>
            <w:r w:rsidRPr="002516D6">
              <w:rPr>
                <w:bCs/>
                <w:i/>
                <w:iCs/>
              </w:rPr>
              <w:t xml:space="preserve">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77777777" w:rsidR="002516D6" w:rsidRDefault="002516D6" w:rsidP="00600214">
            <w:pPr>
              <w:spacing w:after="0"/>
              <w:rPr>
                <w:lang w:eastAsia="zh-CN"/>
              </w:rPr>
            </w:pPr>
          </w:p>
        </w:tc>
        <w:tc>
          <w:tcPr>
            <w:tcW w:w="1169" w:type="dxa"/>
          </w:tcPr>
          <w:p w14:paraId="0BC7CD71" w14:textId="77777777" w:rsidR="002516D6" w:rsidRDefault="002516D6" w:rsidP="00600214">
            <w:pPr>
              <w:spacing w:after="0"/>
              <w:rPr>
                <w:rFonts w:hint="eastAsia"/>
                <w:lang w:eastAsia="zh-CN"/>
              </w:rPr>
            </w:pPr>
          </w:p>
        </w:tc>
        <w:tc>
          <w:tcPr>
            <w:tcW w:w="6112" w:type="dxa"/>
          </w:tcPr>
          <w:p w14:paraId="0B213169" w14:textId="77777777" w:rsidR="002516D6" w:rsidRPr="001C7CBF" w:rsidRDefault="002516D6" w:rsidP="00600214">
            <w:pPr>
              <w:spacing w:after="0"/>
            </w:pPr>
          </w:p>
        </w:tc>
      </w:tr>
      <w:tr w:rsidR="002516D6" w:rsidRPr="004F40AB" w14:paraId="0C9FE5AB" w14:textId="77777777" w:rsidTr="005253C4">
        <w:tc>
          <w:tcPr>
            <w:tcW w:w="1956" w:type="dxa"/>
          </w:tcPr>
          <w:p w14:paraId="792F9CF1" w14:textId="77777777" w:rsidR="002516D6" w:rsidRDefault="002516D6" w:rsidP="00600214">
            <w:pPr>
              <w:spacing w:after="0"/>
              <w:rPr>
                <w:lang w:eastAsia="zh-CN"/>
              </w:rPr>
            </w:pPr>
          </w:p>
        </w:tc>
        <w:tc>
          <w:tcPr>
            <w:tcW w:w="1169" w:type="dxa"/>
          </w:tcPr>
          <w:p w14:paraId="32A4B872" w14:textId="77777777" w:rsidR="002516D6" w:rsidRDefault="002516D6" w:rsidP="00600214">
            <w:pPr>
              <w:spacing w:after="0"/>
              <w:rPr>
                <w:rFonts w:hint="eastAsia"/>
                <w:lang w:eastAsia="zh-CN"/>
              </w:rPr>
            </w:pPr>
          </w:p>
        </w:tc>
        <w:tc>
          <w:tcPr>
            <w:tcW w:w="6112" w:type="dxa"/>
          </w:tcPr>
          <w:p w14:paraId="7444C0A8" w14:textId="77777777" w:rsidR="002516D6" w:rsidRPr="001C7CBF" w:rsidRDefault="002516D6" w:rsidP="00600214">
            <w:pPr>
              <w:spacing w:after="0"/>
            </w:pP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7" w:name="_Hlk72486753"/>
      <w:r>
        <w:t>postpone the discussion on the definition of RedCap UE type although [16/20] companies support “Option 4: The corresponding minimum set of the reduced capabilities that one RedCap UE type shall mandatorily support.</w:t>
      </w:r>
      <w:bookmarkEnd w:id="17"/>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TableGrid"/>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ListParagraph"/>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ListParagraph"/>
              <w:numPr>
                <w:ilvl w:val="0"/>
                <w:numId w:val="11"/>
              </w:numPr>
              <w:jc w:val="both"/>
              <w:rPr>
                <w:lang w:val="en-GB"/>
              </w:rPr>
            </w:pPr>
            <w:r w:rsidRPr="00E25CE4">
              <w:rPr>
                <w:lang w:val="en-GB"/>
              </w:rPr>
              <w:lastRenderedPageBreak/>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ListParagraph"/>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ListParagraph"/>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ListParagraph"/>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rFonts w:hint="eastAsia"/>
                <w:lang w:eastAsia="zh-CN"/>
              </w:rPr>
            </w:pPr>
            <w:r>
              <w:rPr>
                <w:lang w:eastAsia="zh-CN"/>
              </w:rPr>
              <w:t>MediaTek</w:t>
            </w:r>
          </w:p>
        </w:tc>
        <w:tc>
          <w:tcPr>
            <w:tcW w:w="1169" w:type="dxa"/>
          </w:tcPr>
          <w:p w14:paraId="2FA1579D" w14:textId="3D5C1B7F" w:rsidR="002516D6" w:rsidRDefault="002516D6" w:rsidP="00600214">
            <w:pPr>
              <w:spacing w:after="0"/>
              <w:rPr>
                <w:rFonts w:hint="eastAsia"/>
                <w:lang w:eastAsia="zh-CN"/>
              </w:rPr>
            </w:pPr>
            <w:r>
              <w:rPr>
                <w:lang w:eastAsia="zh-CN"/>
              </w:rPr>
              <w:t>Ok to postpone</w:t>
            </w:r>
          </w:p>
        </w:tc>
        <w:tc>
          <w:tcPr>
            <w:tcW w:w="6112" w:type="dxa"/>
          </w:tcPr>
          <w:p w14:paraId="5BAAF98D" w14:textId="1197BACB" w:rsidR="002516D6" w:rsidRDefault="002516D6" w:rsidP="00600214">
            <w:pPr>
              <w:spacing w:after="0"/>
              <w:rPr>
                <w:rFonts w:hint="eastAsia"/>
                <w:lang w:eastAsia="zh-CN"/>
              </w:rPr>
            </w:pPr>
          </w:p>
        </w:tc>
      </w:tr>
      <w:tr w:rsidR="002516D6" w:rsidRPr="004F40AB" w14:paraId="19806927" w14:textId="77777777" w:rsidTr="005253C4">
        <w:tc>
          <w:tcPr>
            <w:tcW w:w="1956" w:type="dxa"/>
          </w:tcPr>
          <w:p w14:paraId="7CA1DD23" w14:textId="77777777" w:rsidR="002516D6" w:rsidRDefault="002516D6" w:rsidP="00600214">
            <w:pPr>
              <w:spacing w:after="0"/>
              <w:rPr>
                <w:rFonts w:hint="eastAsia"/>
                <w:lang w:eastAsia="zh-CN"/>
              </w:rPr>
            </w:pPr>
          </w:p>
        </w:tc>
        <w:tc>
          <w:tcPr>
            <w:tcW w:w="1169" w:type="dxa"/>
          </w:tcPr>
          <w:p w14:paraId="68AD70B0" w14:textId="77777777" w:rsidR="002516D6" w:rsidRDefault="002516D6" w:rsidP="00600214">
            <w:pPr>
              <w:spacing w:after="0"/>
              <w:rPr>
                <w:rFonts w:hint="eastAsia"/>
                <w:lang w:eastAsia="zh-CN"/>
              </w:rPr>
            </w:pPr>
          </w:p>
        </w:tc>
        <w:tc>
          <w:tcPr>
            <w:tcW w:w="6112" w:type="dxa"/>
          </w:tcPr>
          <w:p w14:paraId="60C8FC35" w14:textId="77777777" w:rsidR="002516D6" w:rsidRDefault="002516D6" w:rsidP="00600214">
            <w:pPr>
              <w:spacing w:after="0"/>
              <w:rPr>
                <w:rFonts w:hint="eastAsia"/>
                <w:lang w:eastAsia="zh-CN"/>
              </w:rPr>
            </w:pPr>
          </w:p>
        </w:tc>
      </w:tr>
      <w:tr w:rsidR="002516D6" w:rsidRPr="004F40AB" w14:paraId="019690F7" w14:textId="77777777" w:rsidTr="005253C4">
        <w:tc>
          <w:tcPr>
            <w:tcW w:w="1956" w:type="dxa"/>
          </w:tcPr>
          <w:p w14:paraId="6E4EC638" w14:textId="77777777" w:rsidR="002516D6" w:rsidRDefault="002516D6" w:rsidP="00600214">
            <w:pPr>
              <w:spacing w:after="0"/>
              <w:rPr>
                <w:rFonts w:hint="eastAsia"/>
                <w:lang w:eastAsia="zh-CN"/>
              </w:rPr>
            </w:pPr>
          </w:p>
        </w:tc>
        <w:tc>
          <w:tcPr>
            <w:tcW w:w="1169" w:type="dxa"/>
          </w:tcPr>
          <w:p w14:paraId="5F17565E" w14:textId="77777777" w:rsidR="002516D6" w:rsidRDefault="002516D6" w:rsidP="00600214">
            <w:pPr>
              <w:spacing w:after="0"/>
              <w:rPr>
                <w:rFonts w:hint="eastAsia"/>
                <w:lang w:eastAsia="zh-CN"/>
              </w:rPr>
            </w:pPr>
          </w:p>
        </w:tc>
        <w:tc>
          <w:tcPr>
            <w:tcW w:w="6112" w:type="dxa"/>
          </w:tcPr>
          <w:p w14:paraId="1D593017" w14:textId="77777777" w:rsidR="002516D6" w:rsidRDefault="002516D6" w:rsidP="00600214">
            <w:pPr>
              <w:spacing w:after="0"/>
              <w:rPr>
                <w:rFonts w:hint="eastAsia"/>
                <w:lang w:eastAsia="zh-CN"/>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lastRenderedPageBreak/>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8"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8"/>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Heading1"/>
        <w:rPr>
          <w:lang w:val="en-US"/>
        </w:rPr>
      </w:pPr>
      <w:r w:rsidRPr="007274C5">
        <w:rPr>
          <w:lang w:val="en-US"/>
        </w:rPr>
        <w:t>Annex: companies’ point of contact</w:t>
      </w:r>
    </w:p>
    <w:tbl>
      <w:tblPr>
        <w:tblStyle w:val="TableGrid"/>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7E16A7FD" w:rsidR="00D07847" w:rsidRPr="007274C5" w:rsidRDefault="00D07847" w:rsidP="00311FE0">
            <w:pPr>
              <w:spacing w:after="0"/>
            </w:pPr>
          </w:p>
        </w:tc>
        <w:tc>
          <w:tcPr>
            <w:tcW w:w="2687" w:type="dxa"/>
          </w:tcPr>
          <w:p w14:paraId="57FDE5C1" w14:textId="150864FB" w:rsidR="00D07847" w:rsidRPr="007274C5" w:rsidRDefault="00D07847" w:rsidP="00311FE0">
            <w:pPr>
              <w:spacing w:after="0"/>
            </w:pPr>
          </w:p>
        </w:tc>
        <w:tc>
          <w:tcPr>
            <w:tcW w:w="4903" w:type="dxa"/>
          </w:tcPr>
          <w:p w14:paraId="4263F335" w14:textId="1D4256CB" w:rsidR="00D07847" w:rsidRPr="007274C5" w:rsidRDefault="00D07847" w:rsidP="00311FE0">
            <w:pPr>
              <w:spacing w:after="0"/>
            </w:pPr>
          </w:p>
        </w:tc>
      </w:tr>
      <w:tr w:rsidR="00D07847" w:rsidRPr="007274C5" w14:paraId="6721B392" w14:textId="77777777" w:rsidTr="00311FE0">
        <w:tc>
          <w:tcPr>
            <w:tcW w:w="1760" w:type="dxa"/>
          </w:tcPr>
          <w:p w14:paraId="3DEEE7EB" w14:textId="7355BBBA" w:rsidR="00D07847" w:rsidRPr="007274C5" w:rsidRDefault="00D07847" w:rsidP="00311FE0">
            <w:pPr>
              <w:spacing w:after="0"/>
            </w:pPr>
          </w:p>
        </w:tc>
        <w:tc>
          <w:tcPr>
            <w:tcW w:w="2687" w:type="dxa"/>
          </w:tcPr>
          <w:p w14:paraId="1144043B" w14:textId="5F8102CF" w:rsidR="00D07847" w:rsidRPr="007274C5" w:rsidRDefault="00D07847" w:rsidP="00311FE0">
            <w:pPr>
              <w:spacing w:after="0"/>
            </w:pPr>
          </w:p>
        </w:tc>
        <w:tc>
          <w:tcPr>
            <w:tcW w:w="4903" w:type="dxa"/>
          </w:tcPr>
          <w:p w14:paraId="79630773" w14:textId="4637A350" w:rsidR="00D07847" w:rsidRPr="007274C5" w:rsidRDefault="00D07847" w:rsidP="00311FE0">
            <w:pPr>
              <w:spacing w:after="0"/>
            </w:pPr>
          </w:p>
        </w:tc>
      </w:tr>
      <w:tr w:rsidR="00D07847" w:rsidRPr="007274C5" w14:paraId="1A1CDA0C" w14:textId="77777777" w:rsidTr="00311FE0">
        <w:tc>
          <w:tcPr>
            <w:tcW w:w="1760" w:type="dxa"/>
          </w:tcPr>
          <w:p w14:paraId="12F2DE5B" w14:textId="08AEF68D" w:rsidR="00D07847" w:rsidRPr="007274C5" w:rsidRDefault="00D07847" w:rsidP="00311FE0">
            <w:pPr>
              <w:spacing w:after="0"/>
              <w:rPr>
                <w:lang w:eastAsia="zh-CN"/>
              </w:rPr>
            </w:pPr>
          </w:p>
        </w:tc>
        <w:tc>
          <w:tcPr>
            <w:tcW w:w="2687" w:type="dxa"/>
          </w:tcPr>
          <w:p w14:paraId="0A48F545" w14:textId="67D59B2D" w:rsidR="00D07847" w:rsidRPr="007274C5" w:rsidRDefault="00D07847" w:rsidP="00311FE0">
            <w:pPr>
              <w:spacing w:after="0"/>
            </w:pPr>
          </w:p>
        </w:tc>
        <w:tc>
          <w:tcPr>
            <w:tcW w:w="4903" w:type="dxa"/>
          </w:tcPr>
          <w:p w14:paraId="2BF611FD" w14:textId="3B0FCA6D" w:rsidR="00D07847" w:rsidRPr="007274C5" w:rsidRDefault="00D07847" w:rsidP="00311FE0">
            <w:pPr>
              <w:spacing w:after="0"/>
            </w:pP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19" w:name="_Ref434066290"/>
      <w:r>
        <w:lastRenderedPageBreak/>
        <w:t>Reference</w:t>
      </w:r>
      <w:bookmarkEnd w:id="19"/>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38530" w14:textId="77777777" w:rsidR="005D4558" w:rsidRDefault="005D4558" w:rsidP="00935D25">
      <w:pPr>
        <w:spacing w:after="0"/>
      </w:pPr>
      <w:r>
        <w:separator/>
      </w:r>
    </w:p>
  </w:endnote>
  <w:endnote w:type="continuationSeparator" w:id="0">
    <w:p w14:paraId="37882A00" w14:textId="77777777" w:rsidR="005D4558" w:rsidRDefault="005D4558" w:rsidP="00935D25">
      <w:pPr>
        <w:spacing w:after="0"/>
      </w:pPr>
      <w:r>
        <w:continuationSeparator/>
      </w:r>
    </w:p>
  </w:endnote>
  <w:endnote w:type="continuationNotice" w:id="1">
    <w:p w14:paraId="4E6BD39B" w14:textId="77777777" w:rsidR="005D4558" w:rsidRDefault="005D45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ECD25" w14:textId="77777777" w:rsidR="005D4558" w:rsidRDefault="005D4558" w:rsidP="00935D25">
      <w:pPr>
        <w:spacing w:after="0"/>
      </w:pPr>
      <w:r>
        <w:separator/>
      </w:r>
    </w:p>
  </w:footnote>
  <w:footnote w:type="continuationSeparator" w:id="0">
    <w:p w14:paraId="2AFCC289" w14:textId="77777777" w:rsidR="005D4558" w:rsidRDefault="005D4558" w:rsidP="00935D25">
      <w:pPr>
        <w:spacing w:after="0"/>
      </w:pPr>
      <w:r>
        <w:continuationSeparator/>
      </w:r>
    </w:p>
  </w:footnote>
  <w:footnote w:type="continuationNotice" w:id="1">
    <w:p w14:paraId="01A9C042" w14:textId="77777777" w:rsidR="005D4558" w:rsidRDefault="005D455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06E80"/>
    <w:rsid w:val="00014F05"/>
    <w:rsid w:val="00016710"/>
    <w:rsid w:val="0001747C"/>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25F5"/>
    <w:rsid w:val="00063CE0"/>
    <w:rsid w:val="00065996"/>
    <w:rsid w:val="000660F8"/>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FB0"/>
    <w:rsid w:val="000F5518"/>
    <w:rsid w:val="000F685F"/>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87AA7"/>
    <w:rsid w:val="00192EC0"/>
    <w:rsid w:val="00192F53"/>
    <w:rsid w:val="00193C5A"/>
    <w:rsid w:val="001A1398"/>
    <w:rsid w:val="001A1632"/>
    <w:rsid w:val="001A48F7"/>
    <w:rsid w:val="001A50CF"/>
    <w:rsid w:val="001A71A1"/>
    <w:rsid w:val="001A71D6"/>
    <w:rsid w:val="001A7582"/>
    <w:rsid w:val="001B0738"/>
    <w:rsid w:val="001B47FA"/>
    <w:rsid w:val="001B6175"/>
    <w:rsid w:val="001C2CCD"/>
    <w:rsid w:val="001C5EED"/>
    <w:rsid w:val="001C6B69"/>
    <w:rsid w:val="001C708D"/>
    <w:rsid w:val="001C7CBF"/>
    <w:rsid w:val="001D136B"/>
    <w:rsid w:val="001D63A6"/>
    <w:rsid w:val="001D66F9"/>
    <w:rsid w:val="001D6F95"/>
    <w:rsid w:val="001D7F0F"/>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3935"/>
    <w:rsid w:val="002379D0"/>
    <w:rsid w:val="00237EEC"/>
    <w:rsid w:val="0024112A"/>
    <w:rsid w:val="00241417"/>
    <w:rsid w:val="0024141E"/>
    <w:rsid w:val="002516D6"/>
    <w:rsid w:val="002530BA"/>
    <w:rsid w:val="002530C1"/>
    <w:rsid w:val="00254DDF"/>
    <w:rsid w:val="00260749"/>
    <w:rsid w:val="00260B22"/>
    <w:rsid w:val="00263A77"/>
    <w:rsid w:val="00263F86"/>
    <w:rsid w:val="00273374"/>
    <w:rsid w:val="00273552"/>
    <w:rsid w:val="00274C4C"/>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1072"/>
    <w:rsid w:val="00341D56"/>
    <w:rsid w:val="00343313"/>
    <w:rsid w:val="00345F2A"/>
    <w:rsid w:val="003462D0"/>
    <w:rsid w:val="0034767E"/>
    <w:rsid w:val="0035015E"/>
    <w:rsid w:val="00350FD1"/>
    <w:rsid w:val="00351098"/>
    <w:rsid w:val="003517E4"/>
    <w:rsid w:val="00353F19"/>
    <w:rsid w:val="003545FE"/>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6AE5"/>
    <w:rsid w:val="003A72A4"/>
    <w:rsid w:val="003B0DE4"/>
    <w:rsid w:val="003B2CD5"/>
    <w:rsid w:val="003B5338"/>
    <w:rsid w:val="003B550E"/>
    <w:rsid w:val="003B716B"/>
    <w:rsid w:val="003C0156"/>
    <w:rsid w:val="003C5A7B"/>
    <w:rsid w:val="003C615C"/>
    <w:rsid w:val="003D5259"/>
    <w:rsid w:val="003D5B2C"/>
    <w:rsid w:val="003D5DC5"/>
    <w:rsid w:val="003E4AF0"/>
    <w:rsid w:val="003E76A6"/>
    <w:rsid w:val="003F319B"/>
    <w:rsid w:val="003F744E"/>
    <w:rsid w:val="00401DF5"/>
    <w:rsid w:val="004034E0"/>
    <w:rsid w:val="00404E9C"/>
    <w:rsid w:val="00407BD1"/>
    <w:rsid w:val="00410127"/>
    <w:rsid w:val="00413243"/>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5BC3"/>
    <w:rsid w:val="00523EE5"/>
    <w:rsid w:val="0052425F"/>
    <w:rsid w:val="005253C4"/>
    <w:rsid w:val="00526DF6"/>
    <w:rsid w:val="005314A2"/>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861B2"/>
    <w:rsid w:val="00591504"/>
    <w:rsid w:val="00596C2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4973"/>
    <w:rsid w:val="005F729D"/>
    <w:rsid w:val="00600214"/>
    <w:rsid w:val="00603E61"/>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472B"/>
    <w:rsid w:val="00654FDC"/>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76CD"/>
    <w:rsid w:val="007C00AD"/>
    <w:rsid w:val="007C0B01"/>
    <w:rsid w:val="007C2882"/>
    <w:rsid w:val="007C6038"/>
    <w:rsid w:val="007D15EF"/>
    <w:rsid w:val="007D3C94"/>
    <w:rsid w:val="007D4B6B"/>
    <w:rsid w:val="007D50C7"/>
    <w:rsid w:val="007D5522"/>
    <w:rsid w:val="007D598D"/>
    <w:rsid w:val="007D5AF3"/>
    <w:rsid w:val="007E0609"/>
    <w:rsid w:val="007E1C9E"/>
    <w:rsid w:val="007E3038"/>
    <w:rsid w:val="007E322D"/>
    <w:rsid w:val="007E3277"/>
    <w:rsid w:val="007E35BC"/>
    <w:rsid w:val="007F108A"/>
    <w:rsid w:val="007F1A21"/>
    <w:rsid w:val="007F1AA0"/>
    <w:rsid w:val="007F1C44"/>
    <w:rsid w:val="007F4E67"/>
    <w:rsid w:val="007F5866"/>
    <w:rsid w:val="008003AE"/>
    <w:rsid w:val="008038BC"/>
    <w:rsid w:val="0080524F"/>
    <w:rsid w:val="00807023"/>
    <w:rsid w:val="00815E8A"/>
    <w:rsid w:val="00822DBB"/>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B6B59"/>
    <w:rsid w:val="008C1774"/>
    <w:rsid w:val="008C41E4"/>
    <w:rsid w:val="008D0E01"/>
    <w:rsid w:val="008D21BD"/>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2F2C"/>
    <w:rsid w:val="00946F46"/>
    <w:rsid w:val="00951B9C"/>
    <w:rsid w:val="00952DDF"/>
    <w:rsid w:val="00954351"/>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4F3A"/>
    <w:rsid w:val="009D521C"/>
    <w:rsid w:val="009E24C7"/>
    <w:rsid w:val="009F1410"/>
    <w:rsid w:val="009F300B"/>
    <w:rsid w:val="009F38DF"/>
    <w:rsid w:val="009F7661"/>
    <w:rsid w:val="00A01906"/>
    <w:rsid w:val="00A02EA2"/>
    <w:rsid w:val="00A049DE"/>
    <w:rsid w:val="00A0670F"/>
    <w:rsid w:val="00A07BF0"/>
    <w:rsid w:val="00A112E3"/>
    <w:rsid w:val="00A11CA1"/>
    <w:rsid w:val="00A21A43"/>
    <w:rsid w:val="00A239F1"/>
    <w:rsid w:val="00A23C17"/>
    <w:rsid w:val="00A301E4"/>
    <w:rsid w:val="00A30486"/>
    <w:rsid w:val="00A326FB"/>
    <w:rsid w:val="00A3437A"/>
    <w:rsid w:val="00A34408"/>
    <w:rsid w:val="00A42D80"/>
    <w:rsid w:val="00A4565C"/>
    <w:rsid w:val="00A46A60"/>
    <w:rsid w:val="00A56918"/>
    <w:rsid w:val="00A657B5"/>
    <w:rsid w:val="00A66FCF"/>
    <w:rsid w:val="00A67867"/>
    <w:rsid w:val="00A721E1"/>
    <w:rsid w:val="00A722DA"/>
    <w:rsid w:val="00A72BBC"/>
    <w:rsid w:val="00A732A1"/>
    <w:rsid w:val="00A733D0"/>
    <w:rsid w:val="00A737FA"/>
    <w:rsid w:val="00A81947"/>
    <w:rsid w:val="00A824B6"/>
    <w:rsid w:val="00A839CE"/>
    <w:rsid w:val="00A844BC"/>
    <w:rsid w:val="00A876FD"/>
    <w:rsid w:val="00A907C1"/>
    <w:rsid w:val="00A9104C"/>
    <w:rsid w:val="00A91B4B"/>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8E8"/>
    <w:rsid w:val="00AD253C"/>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40D3B"/>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BF6C87"/>
    <w:rsid w:val="00C058D9"/>
    <w:rsid w:val="00C05D9B"/>
    <w:rsid w:val="00C11F11"/>
    <w:rsid w:val="00C12A2C"/>
    <w:rsid w:val="00C20F30"/>
    <w:rsid w:val="00C213CC"/>
    <w:rsid w:val="00C21D04"/>
    <w:rsid w:val="00C230C6"/>
    <w:rsid w:val="00C24ACB"/>
    <w:rsid w:val="00C320FC"/>
    <w:rsid w:val="00C333C1"/>
    <w:rsid w:val="00C363BD"/>
    <w:rsid w:val="00C37696"/>
    <w:rsid w:val="00C453AD"/>
    <w:rsid w:val="00C45CE5"/>
    <w:rsid w:val="00C465FD"/>
    <w:rsid w:val="00C46C72"/>
    <w:rsid w:val="00C547E7"/>
    <w:rsid w:val="00C569EF"/>
    <w:rsid w:val="00C56EBC"/>
    <w:rsid w:val="00C6135A"/>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B72F3"/>
    <w:rsid w:val="00CC12A6"/>
    <w:rsid w:val="00CC1A0F"/>
    <w:rsid w:val="00CC2446"/>
    <w:rsid w:val="00CD3FE8"/>
    <w:rsid w:val="00CD75B2"/>
    <w:rsid w:val="00CE43E4"/>
    <w:rsid w:val="00CE5093"/>
    <w:rsid w:val="00CE563A"/>
    <w:rsid w:val="00CE5E9C"/>
    <w:rsid w:val="00CF0A9F"/>
    <w:rsid w:val="00CF0B72"/>
    <w:rsid w:val="00CF0FB5"/>
    <w:rsid w:val="00CF3E53"/>
    <w:rsid w:val="00CF58A8"/>
    <w:rsid w:val="00CF6A01"/>
    <w:rsid w:val="00CF7DA5"/>
    <w:rsid w:val="00D00CA0"/>
    <w:rsid w:val="00D018B4"/>
    <w:rsid w:val="00D06670"/>
    <w:rsid w:val="00D07847"/>
    <w:rsid w:val="00D11960"/>
    <w:rsid w:val="00D16713"/>
    <w:rsid w:val="00D16EE6"/>
    <w:rsid w:val="00D17430"/>
    <w:rsid w:val="00D176F9"/>
    <w:rsid w:val="00D21197"/>
    <w:rsid w:val="00D22C80"/>
    <w:rsid w:val="00D25659"/>
    <w:rsid w:val="00D261B5"/>
    <w:rsid w:val="00D27FAE"/>
    <w:rsid w:val="00D30B01"/>
    <w:rsid w:val="00D3268E"/>
    <w:rsid w:val="00D3296A"/>
    <w:rsid w:val="00D367BB"/>
    <w:rsid w:val="00D36D94"/>
    <w:rsid w:val="00D3701D"/>
    <w:rsid w:val="00D417A3"/>
    <w:rsid w:val="00D4374F"/>
    <w:rsid w:val="00D4452A"/>
    <w:rsid w:val="00D44FCD"/>
    <w:rsid w:val="00D5172F"/>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5023"/>
    <w:rsid w:val="00D96E62"/>
    <w:rsid w:val="00D9734A"/>
    <w:rsid w:val="00DA45E6"/>
    <w:rsid w:val="00DA5F98"/>
    <w:rsid w:val="00DA64F1"/>
    <w:rsid w:val="00DB0995"/>
    <w:rsid w:val="00DB30E7"/>
    <w:rsid w:val="00DB318E"/>
    <w:rsid w:val="00DB332A"/>
    <w:rsid w:val="00DB5336"/>
    <w:rsid w:val="00DB5DAB"/>
    <w:rsid w:val="00DB5DBB"/>
    <w:rsid w:val="00DB614A"/>
    <w:rsid w:val="00DC0F57"/>
    <w:rsid w:val="00DC3BAF"/>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E7"/>
    <w:rsid w:val="00E12B5D"/>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251"/>
    <w:rsid w:val="00E51B6E"/>
    <w:rsid w:val="00E52F25"/>
    <w:rsid w:val="00E54488"/>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36B"/>
    <w:rsid w:val="00EF3091"/>
    <w:rsid w:val="00EF7053"/>
    <w:rsid w:val="00EFF4ED"/>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D302F"/>
    <w:rsid w:val="00FD3A41"/>
    <w:rsid w:val="00FD5D5A"/>
    <w:rsid w:val="00FD7117"/>
    <w:rsid w:val="00FD734E"/>
    <w:rsid w:val="00FD75A0"/>
    <w:rsid w:val="00FE4D83"/>
    <w:rsid w:val="00FE51F8"/>
    <w:rsid w:val="00FF0981"/>
    <w:rsid w:val="00FF0F30"/>
    <w:rsid w:val="00FF1083"/>
    <w:rsid w:val="00FF348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next w:val="List"/>
    <w:link w:val="ListParagraphChar"/>
    <w:uiPriority w:val="34"/>
    <w:unhideWhenUsed/>
    <w:qFormat/>
    <w:rsid w:val="00474629"/>
    <w:pPr>
      <w:ind w:left="360" w:hanging="36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 w:type="paragraph" w:customStyle="1" w:styleId="EmailDiscussion">
    <w:name w:val="EmailDiscussion"/>
    <w:basedOn w:val="Normal"/>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CEB17737-F24E-4D3B-9976-CA8507DA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4750</Words>
  <Characters>27075</Characters>
  <Application>Microsoft Office Word</Application>
  <DocSecurity>0</DocSecurity>
  <Lines>225</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31762</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Pradeep Jose</cp:lastModifiedBy>
  <cp:revision>15</cp:revision>
  <dcterms:created xsi:type="dcterms:W3CDTF">2021-05-21T10:00:00Z</dcterms:created>
  <dcterms:modified xsi:type="dcterms:W3CDTF">2021-05-21T14:15:00Z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