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322BDD">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322BDD">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322BDD">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322BDD">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322BDD">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322BDD">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322BDD">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322BDD">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322BDD">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322BDD">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322BDD">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322BDD">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r w:rsidR="00037BA8" w:rsidRPr="004F40AB" w14:paraId="1AF032AB" w14:textId="77777777" w:rsidTr="00322BDD">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322BDD">
        <w:tc>
          <w:tcPr>
            <w:tcW w:w="1956" w:type="dxa"/>
          </w:tcPr>
          <w:p w14:paraId="6EF5C560" w14:textId="2D3350C8" w:rsidR="00654FDC" w:rsidRPr="00654FDC" w:rsidRDefault="00654FDC" w:rsidP="00654FDC">
            <w:pPr>
              <w:spacing w:after="0"/>
              <w:rPr>
                <w:lang w:eastAsia="zh-CN"/>
              </w:rPr>
            </w:pPr>
            <w:r>
              <w:rPr>
                <w:rFonts w:hint="eastAsia"/>
                <w:lang w:eastAsia="zh-CN"/>
              </w:rPr>
              <w:lastRenderedPageBreak/>
              <w:t>S</w:t>
            </w:r>
            <w:r>
              <w:rPr>
                <w:lang w:eastAsia="zh-CN"/>
              </w:rPr>
              <w:t>preadtrum</w:t>
            </w:r>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gree with ZTE. In the WID, we try to identify the RedCap UE and try to constrain the use of the RedCap capabilities only for RedCap UE, we think it is the simplest way to define and transmit the RedCap UE capability in an independent way.</w:t>
            </w:r>
          </w:p>
        </w:tc>
      </w:tr>
      <w:tr w:rsidR="00D261B5" w:rsidRPr="004F40AB" w14:paraId="177AAC7E" w14:textId="77777777" w:rsidTr="00322BDD">
        <w:tc>
          <w:tcPr>
            <w:tcW w:w="1956" w:type="dxa"/>
          </w:tcPr>
          <w:p w14:paraId="0E3804BB" w14:textId="77777777" w:rsidR="00D261B5" w:rsidRDefault="00D261B5" w:rsidP="009B15ED">
            <w:pPr>
              <w:spacing w:after="0"/>
              <w:rPr>
                <w:lang w:eastAsia="zh-CN"/>
              </w:rPr>
            </w:pPr>
            <w:r>
              <w:rPr>
                <w:lang w:eastAsia="zh-CN"/>
              </w:rPr>
              <w:t>Nokia, Nokia Shanghai Bell</w:t>
            </w:r>
          </w:p>
        </w:tc>
        <w:tc>
          <w:tcPr>
            <w:tcW w:w="1169" w:type="dxa"/>
          </w:tcPr>
          <w:p w14:paraId="161A34D5" w14:textId="77777777" w:rsidR="00D261B5" w:rsidRDefault="00D261B5" w:rsidP="009B15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06697A04" w14:textId="77777777" w:rsidR="00D261B5" w:rsidRDefault="00D261B5" w:rsidP="009B15ED">
            <w:pPr>
              <w:spacing w:after="0"/>
              <w:rPr>
                <w:lang w:eastAsia="zh-CN"/>
              </w:rPr>
            </w:pPr>
            <w:r>
              <w:rPr>
                <w:lang w:eastAsia="zh-CN"/>
              </w:rPr>
              <w:t>We don’t see need for introducing new container.</w:t>
            </w:r>
          </w:p>
        </w:tc>
      </w:tr>
      <w:tr w:rsidR="00322BDD" w:rsidRPr="004F40AB" w14:paraId="5ACC7C57" w14:textId="77777777" w:rsidTr="00322BDD">
        <w:tc>
          <w:tcPr>
            <w:tcW w:w="1956" w:type="dxa"/>
          </w:tcPr>
          <w:p w14:paraId="47286008" w14:textId="77777777" w:rsidR="00322BDD" w:rsidRDefault="00322BDD" w:rsidP="009B15ED">
            <w:pPr>
              <w:spacing w:after="0"/>
              <w:rPr>
                <w:lang w:eastAsia="zh-CN"/>
              </w:rPr>
            </w:pPr>
            <w:r>
              <w:rPr>
                <w:lang w:eastAsia="zh-CN"/>
              </w:rPr>
              <w:t>BT</w:t>
            </w:r>
          </w:p>
        </w:tc>
        <w:tc>
          <w:tcPr>
            <w:tcW w:w="1169" w:type="dxa"/>
          </w:tcPr>
          <w:p w14:paraId="72F8FA28" w14:textId="77777777" w:rsidR="00322BDD" w:rsidRDefault="00322BDD" w:rsidP="009B15ED">
            <w:pPr>
              <w:spacing w:after="0"/>
              <w:rPr>
                <w:lang w:eastAsia="zh-CN"/>
              </w:rPr>
            </w:pPr>
            <w:r>
              <w:rPr>
                <w:lang w:eastAsia="zh-CN"/>
              </w:rPr>
              <w:t>-</w:t>
            </w:r>
          </w:p>
        </w:tc>
        <w:tc>
          <w:tcPr>
            <w:tcW w:w="6112" w:type="dxa"/>
          </w:tcPr>
          <w:p w14:paraId="54A1B5E9" w14:textId="77777777" w:rsidR="00322BDD" w:rsidRDefault="00322BDD" w:rsidP="009B15ED">
            <w:pPr>
              <w:spacing w:after="0"/>
              <w:rPr>
                <w:lang w:eastAsia="zh-CN"/>
              </w:rPr>
            </w:pPr>
            <w:r>
              <w:rPr>
                <w:lang w:eastAsia="zh-CN"/>
              </w:rPr>
              <w:t>It seems early to discuss about this as there are too many questions to be answered. Consequently, we prefer to focus on the capabilities now and discuss how they are captured later.</w:t>
            </w:r>
          </w:p>
        </w:tc>
      </w:tr>
      <w:tr w:rsidR="00DA64F1" w:rsidRPr="004F40AB" w14:paraId="01F592E4" w14:textId="77777777" w:rsidTr="00322BDD">
        <w:trPr>
          <w:ins w:id="27" w:author="DENSO CORPORATION" w:date="2021-05-20T16:13:00Z"/>
        </w:trPr>
        <w:tc>
          <w:tcPr>
            <w:tcW w:w="1956" w:type="dxa"/>
          </w:tcPr>
          <w:p w14:paraId="38358324" w14:textId="49D8AE28" w:rsidR="00DA64F1" w:rsidRDefault="00DA64F1" w:rsidP="00DA64F1">
            <w:pPr>
              <w:spacing w:after="0"/>
              <w:rPr>
                <w:ins w:id="28" w:author="DENSO CORPORATION" w:date="2021-05-20T16:13:00Z"/>
                <w:lang w:eastAsia="zh-CN"/>
              </w:rPr>
            </w:pPr>
            <w:ins w:id="29" w:author="DENSO CORPORATION" w:date="2021-05-20T16:13:00Z">
              <w:r>
                <w:rPr>
                  <w:rFonts w:eastAsia="Yu Mincho" w:hint="eastAsia"/>
                  <w:lang w:eastAsia="ja-JP"/>
                </w:rPr>
                <w:t>DENSO</w:t>
              </w:r>
            </w:ins>
          </w:p>
        </w:tc>
        <w:tc>
          <w:tcPr>
            <w:tcW w:w="1169" w:type="dxa"/>
          </w:tcPr>
          <w:p w14:paraId="77F4DE88" w14:textId="189E22AE" w:rsidR="00DA64F1" w:rsidRDefault="00DA64F1" w:rsidP="00DA64F1">
            <w:pPr>
              <w:spacing w:after="0"/>
              <w:rPr>
                <w:ins w:id="30" w:author="DENSO CORPORATION" w:date="2021-05-20T16:13:00Z"/>
                <w:lang w:eastAsia="zh-CN"/>
              </w:rPr>
            </w:pPr>
            <w:ins w:id="31" w:author="DENSO CORPORATION" w:date="2021-05-20T16:13:00Z">
              <w:r>
                <w:rPr>
                  <w:rFonts w:eastAsia="Yu Mincho" w:hint="eastAsia"/>
                  <w:lang w:eastAsia="ja-JP"/>
                </w:rPr>
                <w:t>Option 1</w:t>
              </w:r>
            </w:ins>
          </w:p>
        </w:tc>
        <w:tc>
          <w:tcPr>
            <w:tcW w:w="6112" w:type="dxa"/>
          </w:tcPr>
          <w:p w14:paraId="0809FB2D" w14:textId="05A52124" w:rsidR="00DA64F1" w:rsidRDefault="00DA64F1" w:rsidP="00DA64F1">
            <w:pPr>
              <w:spacing w:after="0"/>
              <w:rPr>
                <w:ins w:id="32" w:author="DENSO CORPORATION" w:date="2021-05-20T16:13:00Z"/>
                <w:lang w:eastAsia="zh-CN"/>
              </w:rPr>
            </w:pPr>
            <w:ins w:id="33" w:author="DENSO CORPORATION" w:date="2021-05-20T16:13:00Z">
              <w:r>
                <w:rPr>
                  <w:rFonts w:eastAsia="Yu Mincho" w:hint="eastAsia"/>
                  <w:lang w:eastAsia="ja-JP"/>
                </w:rPr>
                <w:t xml:space="preserve">When recalling the similar case in </w:t>
              </w:r>
              <w:r>
                <w:rPr>
                  <w:rFonts w:eastAsia="Yu Mincho"/>
                  <w:lang w:eastAsia="ja-JP"/>
                </w:rPr>
                <w:t>the</w:t>
              </w:r>
              <w:r>
                <w:rPr>
                  <w:rFonts w:eastAsia="Yu Mincho" w:hint="eastAsia"/>
                  <w:lang w:eastAsia="ja-JP"/>
                </w:rPr>
                <w:t xml:space="preserve"> </w:t>
              </w:r>
              <w:r>
                <w:rPr>
                  <w:rFonts w:eastAsia="Yu Mincho"/>
                  <w:lang w:eastAsia="ja-JP"/>
                </w:rPr>
                <w:t>legacy RAT, for instance, eMTC (LTE-M), new capability signaling defined for eMTC was introduced by extending the LTE capability container (i.e. UE-EUTRA-Capability). If the legacy feature is not applied for eMTC, or functional support is different (i.e. mandatory or optional), it is stated in the field description. Overall, the same principle can be used for RedCap UEs. The details, e.g. defining RedCap UE specific parameters, can be discussed later.</w:t>
              </w:r>
            </w:ins>
          </w:p>
        </w:tc>
      </w:tr>
      <w:tr w:rsidR="007A4D35" w:rsidRPr="004F40AB" w14:paraId="0FE56C46" w14:textId="77777777" w:rsidTr="00322BDD">
        <w:tc>
          <w:tcPr>
            <w:tcW w:w="1956" w:type="dxa"/>
          </w:tcPr>
          <w:p w14:paraId="00073FA3" w14:textId="0C241FE0" w:rsidR="007A4D35" w:rsidRDefault="007A4D35" w:rsidP="007A4D35">
            <w:pPr>
              <w:spacing w:after="0"/>
              <w:rPr>
                <w:rFonts w:eastAsia="Yu Mincho"/>
                <w:lang w:eastAsia="ja-JP"/>
              </w:rPr>
            </w:pPr>
            <w:r>
              <w:rPr>
                <w:rFonts w:hint="eastAsia"/>
                <w:lang w:eastAsia="zh-CN"/>
              </w:rPr>
              <w:t>v</w:t>
            </w:r>
            <w:r>
              <w:rPr>
                <w:lang w:eastAsia="zh-CN"/>
              </w:rPr>
              <w:t>ivo</w:t>
            </w:r>
          </w:p>
        </w:tc>
        <w:tc>
          <w:tcPr>
            <w:tcW w:w="1169" w:type="dxa"/>
          </w:tcPr>
          <w:p w14:paraId="3121123A" w14:textId="60E77FD5" w:rsidR="007A4D35" w:rsidRDefault="007A4D35" w:rsidP="007A4D35">
            <w:pPr>
              <w:spacing w:after="0"/>
              <w:rPr>
                <w:rFonts w:eastAsia="Yu Mincho"/>
                <w:lang w:eastAsia="ja-JP"/>
              </w:rPr>
            </w:pPr>
            <w:r>
              <w:rPr>
                <w:rFonts w:hint="eastAsia"/>
                <w:lang w:eastAsia="zh-CN"/>
              </w:rPr>
              <w:t>O</w:t>
            </w:r>
            <w:r>
              <w:rPr>
                <w:lang w:eastAsia="zh-CN"/>
              </w:rPr>
              <w:t>ption 1</w:t>
            </w:r>
          </w:p>
        </w:tc>
        <w:tc>
          <w:tcPr>
            <w:tcW w:w="6112" w:type="dxa"/>
          </w:tcPr>
          <w:p w14:paraId="5CC515E2" w14:textId="2C1FF5B5" w:rsidR="007A4D35" w:rsidRDefault="007A4D35" w:rsidP="007A4D35">
            <w:pPr>
              <w:spacing w:after="0"/>
              <w:rPr>
                <w:rFonts w:eastAsia="Yu Mincho"/>
                <w:lang w:eastAsia="ja-JP"/>
              </w:rPr>
            </w:pPr>
            <w:r>
              <w:rPr>
                <w:rFonts w:hint="eastAsia"/>
                <w:lang w:eastAsia="zh-CN"/>
              </w:rPr>
              <w:t>O</w:t>
            </w:r>
            <w:r>
              <w:rPr>
                <w:lang w:eastAsia="zh-CN"/>
              </w:rPr>
              <w:t xml:space="preserve">ption 1 is more aligned with WID. We agree with Ericsson that this is quite Stage-3. In this way, we could generally agree this principle at this stage. </w:t>
            </w:r>
          </w:p>
        </w:tc>
      </w:tr>
    </w:tbl>
    <w:p w14:paraId="786A4C5F" w14:textId="39AF8D9A" w:rsidR="00663FC1" w:rsidRDefault="00663FC1" w:rsidP="00023FDC">
      <w:pPr>
        <w:rPr>
          <w:lang w:eastAsia="x-none"/>
        </w:rPr>
      </w:pPr>
    </w:p>
    <w:p w14:paraId="66F86BCF" w14:textId="77777777" w:rsidR="00385381" w:rsidRDefault="00385381" w:rsidP="00385381">
      <w:pPr>
        <w:jc w:val="both"/>
        <w:rPr>
          <w:b/>
          <w:bCs/>
          <w:u w:val="single"/>
          <w:lang w:val="en-GB"/>
        </w:rPr>
      </w:pPr>
      <w:r w:rsidRPr="00E25CE4">
        <w:rPr>
          <w:b/>
          <w:bCs/>
          <w:u w:val="single"/>
          <w:lang w:val="en-GB"/>
        </w:rPr>
        <w:t xml:space="preserve">Summary on </w:t>
      </w:r>
      <w:r>
        <w:rPr>
          <w:b/>
          <w:bCs/>
          <w:u w:val="single"/>
          <w:lang w:val="en-GB"/>
        </w:rPr>
        <w:t>the Discussion point 1 on</w:t>
      </w:r>
      <w:r w:rsidRPr="00E25CE4">
        <w:rPr>
          <w:b/>
          <w:bCs/>
          <w:u w:val="single"/>
          <w:lang w:val="en-GB"/>
        </w:rPr>
        <w:t xml:space="preserve"> how to capture RedCap capabilities (new container or not). </w:t>
      </w:r>
    </w:p>
    <w:p w14:paraId="634CC9BA" w14:textId="08E6DAD7" w:rsidR="00385381" w:rsidRPr="00535EDC" w:rsidRDefault="007A4D35" w:rsidP="00385381">
      <w:pPr>
        <w:jc w:val="both"/>
        <w:rPr>
          <w:lang w:val="en-GB"/>
        </w:rPr>
      </w:pPr>
      <w:r>
        <w:rPr>
          <w:lang w:val="en-GB"/>
        </w:rPr>
        <w:t>20</w:t>
      </w:r>
      <w:r w:rsidR="00385381" w:rsidRPr="00535EDC">
        <w:rPr>
          <w:lang w:val="en-GB"/>
        </w:rPr>
        <w:t xml:space="preserve"> companies provided inputs to this discussion point:</w:t>
      </w:r>
    </w:p>
    <w:p w14:paraId="13E3C322" w14:textId="6EEFFF3F" w:rsidR="00385381" w:rsidRPr="00604B13" w:rsidRDefault="00385381" w:rsidP="00371D66">
      <w:pPr>
        <w:pStyle w:val="ListParagraph"/>
        <w:numPr>
          <w:ilvl w:val="0"/>
          <w:numId w:val="11"/>
        </w:numPr>
        <w:jc w:val="both"/>
        <w:rPr>
          <w:lang w:val="en-GB"/>
        </w:rPr>
      </w:pPr>
      <w:r>
        <w:rPr>
          <w:lang w:val="en-GB"/>
        </w:rPr>
        <w:t>“</w:t>
      </w:r>
      <w:r w:rsidRPr="00E25CE4">
        <w:rPr>
          <w:lang w:val="en-GB"/>
        </w:rPr>
        <w:t>Option 1 (to extend UE-NR-Capability using NCE for optional capabilities)</w:t>
      </w:r>
      <w:r>
        <w:t>” is supported by 1</w:t>
      </w:r>
      <w:r w:rsidR="00EB4364">
        <w:t>5</w:t>
      </w:r>
      <w:r>
        <w:t xml:space="preserve"> companies (OPPO, Ericsson, Apple, Mediatek, Intel, Lenovo, LGE, Samsung, Huawei, HiSilicon, Sharp, CATT, Nokia, DENSO</w:t>
      </w:r>
      <w:r w:rsidR="00EB4364">
        <w:t>, vivo</w:t>
      </w:r>
      <w:r>
        <w:t>).</w:t>
      </w:r>
    </w:p>
    <w:p w14:paraId="23C1ABAC" w14:textId="77777777" w:rsidR="00385381" w:rsidRPr="00E25CE4" w:rsidRDefault="00385381" w:rsidP="00371D66">
      <w:pPr>
        <w:pStyle w:val="ListParagraph"/>
        <w:numPr>
          <w:ilvl w:val="0"/>
          <w:numId w:val="11"/>
        </w:numPr>
        <w:jc w:val="both"/>
        <w:rPr>
          <w:lang w:val="en-GB"/>
        </w:rPr>
      </w:pPr>
      <w:r>
        <w:rPr>
          <w:lang w:val="en-GB"/>
        </w:rPr>
        <w:t>“</w:t>
      </w:r>
      <w:r w:rsidRPr="00E25CE4">
        <w:rPr>
          <w:lang w:val="en-GB"/>
        </w:rPr>
        <w:t>Option 2.1 (introduce an new container to contain all optional features even if they are same (same value range) as legacy)</w:t>
      </w:r>
      <w:r>
        <w:t>” is supported by 3 company ( ZTE, Qualcomm, Spreadtrum).</w:t>
      </w:r>
    </w:p>
    <w:p w14:paraId="57E3A16D" w14:textId="77777777" w:rsidR="00385381" w:rsidRPr="00E25CE4" w:rsidRDefault="00385381" w:rsidP="00371D66">
      <w:pPr>
        <w:pStyle w:val="ListParagraph"/>
        <w:numPr>
          <w:ilvl w:val="0"/>
          <w:numId w:val="11"/>
        </w:numPr>
        <w:jc w:val="both"/>
        <w:rPr>
          <w:lang w:val="en-GB"/>
        </w:rPr>
      </w:pPr>
      <w:r w:rsidRPr="00E25CE4">
        <w:rPr>
          <w:lang w:val="en-GB"/>
        </w:rPr>
        <w:t>“Option 2.2 (introduce an new container to contain all optional features except capabilities with same value range as legacy)</w:t>
      </w:r>
      <w:r>
        <w:t xml:space="preserve">” is supported by 2 companies ( Qualcomm, </w:t>
      </w:r>
      <w:r w:rsidRPr="00E25CE4">
        <w:t>Sequans</w:t>
      </w:r>
      <w:r>
        <w:t>?).</w:t>
      </w:r>
    </w:p>
    <w:p w14:paraId="52B4B86D" w14:textId="77777777" w:rsidR="00385381" w:rsidRDefault="00385381" w:rsidP="00385381">
      <w:pPr>
        <w:jc w:val="both"/>
        <w:rPr>
          <w:lang w:val="en-GB"/>
        </w:rPr>
      </w:pPr>
      <w:r>
        <w:rPr>
          <w:lang w:val="en-GB"/>
        </w:rPr>
        <w:t>The following comments were raised by supporting companies of option 1:</w:t>
      </w:r>
    </w:p>
    <w:p w14:paraId="7A1401AA" w14:textId="730C83EB" w:rsidR="00385381" w:rsidRDefault="00385381" w:rsidP="00371D66">
      <w:pPr>
        <w:pStyle w:val="ListParagraph"/>
        <w:numPr>
          <w:ilvl w:val="0"/>
          <w:numId w:val="11"/>
        </w:numPr>
        <w:jc w:val="both"/>
        <w:rPr>
          <w:lang w:val="en-GB"/>
        </w:rPr>
      </w:pPr>
      <w:r w:rsidRPr="00835903">
        <w:rPr>
          <w:lang w:val="en-GB"/>
        </w:rPr>
        <w:t>Ericsson: We do not think there is need to define many new capabilities, and the existing signaling should be sufficient in many cases. There should be no reason to duplicate existing capabilities in two different locations if existing signaling can be used. As also indicated in the WID, the legacy framework should be used as much as possible, and Option 1 follows that principle.</w:t>
      </w:r>
    </w:p>
    <w:p w14:paraId="422DC2E3" w14:textId="69B352F0" w:rsidR="00385381" w:rsidRPr="00835903" w:rsidRDefault="00385381" w:rsidP="00371D66">
      <w:pPr>
        <w:pStyle w:val="ListParagraph"/>
        <w:numPr>
          <w:ilvl w:val="0"/>
          <w:numId w:val="11"/>
        </w:numPr>
        <w:jc w:val="both"/>
        <w:rPr>
          <w:lang w:val="en-GB"/>
        </w:rPr>
      </w:pPr>
      <w:r>
        <w:rPr>
          <w:lang w:val="en-GB"/>
        </w:rPr>
        <w:t xml:space="preserve">DENSO: </w:t>
      </w:r>
      <w:r w:rsidRPr="00385381">
        <w:rPr>
          <w:lang w:val="en-GB"/>
        </w:rPr>
        <w:t>When recalling the similar case in the legacy RAT, for instance, eMTC (LTE-M), new capability signaling defined for eMTC was introduced by extending the LTE capability container (i.e. UE-EUTRA-Capability). If the legacy feature is not applied for eMTC, or functional support is different (i.e. mandatory or optional), it is stated in the field description.</w:t>
      </w:r>
    </w:p>
    <w:p w14:paraId="6C90CF51" w14:textId="77777777" w:rsidR="00385381" w:rsidRDefault="00385381" w:rsidP="00385381">
      <w:pPr>
        <w:jc w:val="both"/>
        <w:rPr>
          <w:lang w:val="en-GB"/>
        </w:rPr>
      </w:pPr>
      <w:r>
        <w:rPr>
          <w:lang w:val="en-GB"/>
        </w:rPr>
        <w:t>The following comments were raised by supporting companies of option 2.1, 2.2:</w:t>
      </w:r>
    </w:p>
    <w:p w14:paraId="0A6E3A4F" w14:textId="77777777" w:rsidR="00385381" w:rsidRDefault="00385381" w:rsidP="00371D66">
      <w:pPr>
        <w:pStyle w:val="ListParagraph"/>
        <w:numPr>
          <w:ilvl w:val="0"/>
          <w:numId w:val="11"/>
        </w:numPr>
        <w:jc w:val="both"/>
        <w:rPr>
          <w:lang w:val="en-GB"/>
        </w:rPr>
      </w:pPr>
      <w:r>
        <w:rPr>
          <w:lang w:val="en-GB"/>
        </w:rPr>
        <w:t>ZTE: T</w:t>
      </w:r>
      <w:r w:rsidRPr="00535EDC">
        <w:rPr>
          <w:lang w:val="en-GB"/>
        </w:rPr>
        <w:t xml:space="preserve">he difference between Option 1 and Option 2.1 is whether to put the identified applicable capabilities into a separate container. If network or operators want to prevent RedCap UE from using non-intended use case, then Option 2.1 is straightforward because RedCap can only report the capabilities that are applicable to RedCap. </w:t>
      </w:r>
      <w:r>
        <w:rPr>
          <w:lang w:val="en-GB"/>
        </w:rPr>
        <w:t xml:space="preserve">Option 2.1 </w:t>
      </w:r>
      <w:r w:rsidRPr="00535EDC">
        <w:rPr>
          <w:lang w:val="en-GB"/>
        </w:rPr>
        <w:t xml:space="preserve">is helpful for limiting the features required for </w:t>
      </w:r>
      <w:r>
        <w:rPr>
          <w:lang w:val="en-GB"/>
        </w:rPr>
        <w:t>RedCap UEbecause</w:t>
      </w:r>
      <w:r w:rsidRPr="00535EDC">
        <w:rPr>
          <w:lang w:val="en-GB"/>
        </w:rPr>
        <w:t xml:space="preserve"> </w:t>
      </w:r>
      <w:r>
        <w:rPr>
          <w:lang w:val="en-GB"/>
        </w:rPr>
        <w:t>b</w:t>
      </w:r>
      <w:r w:rsidRPr="00535EDC">
        <w:rPr>
          <w:lang w:val="en-GB"/>
        </w:rPr>
        <w:t>y using Option 2.1, all new (advanced) features introduced in other WIs are considered as “not applicable” to RedCap by default</w:t>
      </w:r>
      <w:r>
        <w:rPr>
          <w:lang w:val="en-GB"/>
        </w:rPr>
        <w:t>.</w:t>
      </w:r>
    </w:p>
    <w:p w14:paraId="41BFA11F" w14:textId="77777777" w:rsidR="00385381" w:rsidRDefault="00385381" w:rsidP="00371D66">
      <w:pPr>
        <w:pStyle w:val="ListParagraph"/>
        <w:numPr>
          <w:ilvl w:val="0"/>
          <w:numId w:val="11"/>
        </w:numPr>
        <w:jc w:val="both"/>
        <w:rPr>
          <w:lang w:val="en-GB"/>
        </w:rPr>
      </w:pPr>
      <w:r>
        <w:rPr>
          <w:lang w:val="en-GB"/>
        </w:rPr>
        <w:t xml:space="preserve">Sequans: </w:t>
      </w:r>
      <w:r w:rsidRPr="00835903">
        <w:rPr>
          <w:lang w:val="en-GB"/>
        </w:rPr>
        <w:t>Current signalling already has containers (e.g. for IMS, sidelink,…) so we do not think this is an issue of diverging from legacy.</w:t>
      </w:r>
    </w:p>
    <w:p w14:paraId="6F94F37B" w14:textId="77777777" w:rsidR="00385381" w:rsidRPr="00835903" w:rsidRDefault="00385381" w:rsidP="00385381">
      <w:pPr>
        <w:jc w:val="both"/>
        <w:rPr>
          <w:lang w:val="en-GB"/>
        </w:rPr>
      </w:pPr>
      <w:r>
        <w:rPr>
          <w:lang w:val="en-GB"/>
        </w:rPr>
        <w:t xml:space="preserve">In addition, Ericsson, Mediatek, Sequans, Lenovo, LGE, BT mentioned that </w:t>
      </w:r>
      <w:r w:rsidRPr="00835903">
        <w:rPr>
          <w:lang w:val="en-GB"/>
        </w:rPr>
        <w:t>stage-3 detail should not be decided until we know the details.</w:t>
      </w:r>
      <w:r>
        <w:rPr>
          <w:lang w:val="en-GB"/>
        </w:rPr>
        <w:t xml:space="preserve"> </w:t>
      </w:r>
    </w:p>
    <w:p w14:paraId="404DB1FD" w14:textId="77777777" w:rsidR="00385381" w:rsidRPr="00535EDC" w:rsidRDefault="00385381" w:rsidP="00385381">
      <w:pPr>
        <w:jc w:val="both"/>
        <w:rPr>
          <w:lang w:val="en-GB"/>
        </w:rPr>
      </w:pPr>
      <w:r w:rsidRPr="00535EDC">
        <w:rPr>
          <w:b/>
          <w:bCs/>
          <w:u w:val="single"/>
          <w:lang w:val="en-GB"/>
        </w:rPr>
        <w:lastRenderedPageBreak/>
        <w:t>Rapporteur</w:t>
      </w:r>
      <w:r w:rsidRPr="00535EDC">
        <w:rPr>
          <w:lang w:val="en-GB"/>
        </w:rPr>
        <w:t xml:space="preserve">: propose </w:t>
      </w:r>
      <w:r>
        <w:rPr>
          <w:lang w:val="en-GB"/>
        </w:rPr>
        <w:t>to make working assumption</w:t>
      </w:r>
      <w:r w:rsidRPr="00535EDC">
        <w:rPr>
          <w:lang w:val="en-GB"/>
        </w:rPr>
        <w:t xml:space="preserve"> on Option 1 (to extend UE-NR-Capability using NCE for optional capabilities)</w:t>
      </w:r>
      <w:r>
        <w:t xml:space="preserve"> considering the large majority support.</w:t>
      </w:r>
    </w:p>
    <w:p w14:paraId="7FB21DEF" w14:textId="1F99D6E9" w:rsidR="00385381" w:rsidRPr="00604B13" w:rsidRDefault="00385381" w:rsidP="00385381">
      <w:pPr>
        <w:pStyle w:val="Proposal"/>
        <w:numPr>
          <w:ilvl w:val="0"/>
          <w:numId w:val="4"/>
        </w:numPr>
        <w:rPr>
          <w:b/>
          <w:bCs/>
        </w:rPr>
      </w:pPr>
      <w:bookmarkStart w:id="34" w:name="_Toc69205200"/>
      <w:bookmarkStart w:id="35" w:name="_Ref69207088"/>
      <w:bookmarkStart w:id="36" w:name="_Toc69207409"/>
      <w:bookmarkStart w:id="37" w:name="_Toc69208490"/>
      <w:bookmarkStart w:id="38" w:name="_Toc69210328"/>
      <w:bookmarkStart w:id="39" w:name="_Toc69210599"/>
      <w:bookmarkStart w:id="40" w:name="_Toc69221733"/>
      <w:bookmarkStart w:id="41" w:name="_Toc69221891"/>
      <w:bookmarkStart w:id="42" w:name="_Toc69221934"/>
      <w:bookmarkStart w:id="43" w:name="_Toc69222481"/>
      <w:bookmarkStart w:id="44" w:name="_Toc72426914"/>
      <w:r w:rsidRPr="00604B13">
        <w:rPr>
          <w:b/>
          <w:bCs/>
          <w:color w:val="00B050"/>
        </w:rPr>
        <w:t>[To agree]</w:t>
      </w:r>
      <w:r w:rsidRPr="00604B13">
        <w:rPr>
          <w:b/>
          <w:bCs/>
        </w:rPr>
        <w:t xml:space="preserve"> </w:t>
      </w:r>
      <w:r w:rsidRPr="00AD4423">
        <w:rPr>
          <w:b/>
          <w:bCs/>
        </w:rPr>
        <w:t>[</w:t>
      </w:r>
      <w:r>
        <w:rPr>
          <w:b/>
          <w:bCs/>
        </w:rPr>
        <w:t>1</w:t>
      </w:r>
      <w:r w:rsidR="00EB4364">
        <w:rPr>
          <w:b/>
          <w:bCs/>
        </w:rPr>
        <w:t>5</w:t>
      </w:r>
      <w:r w:rsidRPr="00AD4423">
        <w:rPr>
          <w:b/>
          <w:bCs/>
        </w:rPr>
        <w:t>/</w:t>
      </w:r>
      <w:r w:rsidR="00EB4364">
        <w:rPr>
          <w:b/>
          <w:bCs/>
        </w:rPr>
        <w:t>20</w:t>
      </w:r>
      <w:r w:rsidRPr="00AD4423">
        <w:rPr>
          <w:b/>
          <w:bCs/>
        </w:rPr>
        <w:t>]</w:t>
      </w:r>
      <w:r>
        <w:rPr>
          <w:b/>
          <w:bCs/>
        </w:rPr>
        <w:t xml:space="preserve"> working assumption</w:t>
      </w:r>
      <w:r w:rsidRPr="00AD4423">
        <w:rPr>
          <w:b/>
          <w:bCs/>
        </w:rPr>
        <w:t xml:space="preserve"> </w:t>
      </w:r>
      <w:r w:rsidRPr="00535EDC">
        <w:t xml:space="preserve">Option 1 (to extend UE-NR-Capability using NCE </w:t>
      </w:r>
      <w:r>
        <w:t>to capture</w:t>
      </w:r>
      <w:r w:rsidRPr="00535EDC">
        <w:t xml:space="preserve"> </w:t>
      </w:r>
      <w:r>
        <w:t>RedCap</w:t>
      </w:r>
      <w:r w:rsidRPr="00535EDC">
        <w:t xml:space="preserve"> capabilities)</w:t>
      </w:r>
      <w:r>
        <w:t>.</w:t>
      </w:r>
      <w:bookmarkEnd w:id="34"/>
      <w:bookmarkEnd w:id="35"/>
      <w:bookmarkEnd w:id="36"/>
      <w:bookmarkEnd w:id="37"/>
      <w:bookmarkEnd w:id="38"/>
      <w:bookmarkEnd w:id="39"/>
      <w:bookmarkEnd w:id="40"/>
      <w:bookmarkEnd w:id="41"/>
      <w:bookmarkEnd w:id="42"/>
      <w:bookmarkEnd w:id="43"/>
      <w:bookmarkEnd w:id="44"/>
    </w:p>
    <w:p w14:paraId="6F3350A8" w14:textId="77777777" w:rsidR="00385381" w:rsidRPr="00D621F1" w:rsidRDefault="00385381" w:rsidP="00385381">
      <w:pPr>
        <w:rPr>
          <w:lang w:val="en-GB" w:eastAsia="x-none"/>
        </w:rPr>
      </w:pPr>
    </w:p>
    <w:p w14:paraId="1ED831BA" w14:textId="77777777" w:rsidR="00385381" w:rsidRPr="00385381" w:rsidRDefault="00385381" w:rsidP="00023FDC">
      <w:pPr>
        <w:rPr>
          <w:lang w:val="en-GB"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r w:rsidR="00666731">
                    <w:rPr>
                      <w:b/>
                      <w:lang w:eastAsia="zh-CN"/>
                    </w:rPr>
                    <w:pgNum/>
                  </w:r>
                  <w:r w:rsidR="00666731">
                    <w:rPr>
                      <w:b/>
                      <w:lang w:eastAsia="zh-CN"/>
                    </w:rPr>
                    <w:t>ignaling</w:t>
                  </w:r>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r w:rsidR="00666731">
                    <w:rPr>
                      <w:b/>
                      <w:lang w:eastAsia="zh-CN"/>
                    </w:rPr>
                    <w:t>ignaling</w:t>
                  </w:r>
                  <w:r>
                    <w:rPr>
                      <w:b/>
                      <w:lang w:eastAsia="zh-CN"/>
                    </w:rPr>
                    <w:t xml:space="preserve"> or mandatory without capability </w:t>
                  </w:r>
                  <w:r w:rsidR="00666731">
                    <w:rPr>
                      <w:b/>
                      <w:lang w:eastAsia="zh-CN"/>
                    </w:rPr>
                    <w:pgNum/>
                  </w:r>
                  <w:r w:rsidR="00666731">
                    <w:rPr>
                      <w:b/>
                      <w:lang w:eastAsia="zh-CN"/>
                    </w:rPr>
                    <w:t>ignaling</w:t>
                  </w:r>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w:t>
                  </w:r>
                </w:p>
                <w:p w14:paraId="71B007DF" w14:textId="77D3769B"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for </w:t>
                  </w:r>
                  <w:r w:rsidRPr="002B6F5F">
                    <w:rPr>
                      <w:b/>
                      <w:lang w:eastAsia="zh-CN"/>
                    </w:rPr>
                    <w:t>non-RedCap U</w:t>
                  </w:r>
                  <w:r w:rsidR="00666731" w:rsidRPr="002B6F5F">
                    <w:rPr>
                      <w:b/>
                      <w:lang w:eastAsia="zh-CN"/>
                    </w:rPr>
                    <w:t>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r w:rsidR="00666731">
                    <w:rPr>
                      <w:b/>
                      <w:lang w:eastAsia="zh-CN"/>
                    </w:rPr>
                    <w:pgNum/>
                  </w:r>
                  <w:r w:rsidR="00666731">
                    <w:rPr>
                      <w:b/>
                      <w:lang w:eastAsia="zh-CN"/>
                    </w:rPr>
                    <w:t>ignaling</w:t>
                  </w:r>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w:t>
                  </w:r>
                  <w:r w:rsidR="00666731">
                    <w:rPr>
                      <w:b/>
                      <w:lang w:eastAsia="zh-CN"/>
                    </w:rPr>
                    <w:t>e</w:t>
                  </w:r>
                  <w:r>
                    <w:rPr>
                      <w:b/>
                      <w:lang w:eastAsia="zh-CN"/>
                    </w:rPr>
                    <w:t>s</w:t>
                  </w:r>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r w:rsidR="00666731">
                    <w:rPr>
                      <w:b/>
                      <w:lang w:eastAsia="zh-CN"/>
                    </w:rPr>
                    <w:pgNum/>
                  </w:r>
                  <w:r w:rsidR="00666731">
                    <w:rPr>
                      <w:b/>
                      <w:lang w:eastAsia="zh-CN"/>
                    </w:rPr>
                    <w:t>ignaling</w:t>
                  </w:r>
                  <w:r>
                    <w:rPr>
                      <w:b/>
                      <w:lang w:eastAsia="zh-CN"/>
                    </w:rPr>
                    <w:t xml:space="preserve"> or extend the legacy capability </w:t>
                  </w:r>
                  <w:r w:rsidR="00666731">
                    <w:rPr>
                      <w:b/>
                      <w:lang w:eastAsia="zh-CN"/>
                    </w:rPr>
                    <w:pgNum/>
                  </w:r>
                  <w:r w:rsidR="00666731">
                    <w:rPr>
                      <w:b/>
                      <w:lang w:eastAsia="zh-CN"/>
                    </w:rPr>
                    <w:t>ignaling</w:t>
                  </w:r>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r w:rsidR="00666731">
                    <w:rPr>
                      <w:b/>
                      <w:lang w:eastAsia="zh-CN"/>
                    </w:rPr>
                    <w:t>ignaling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45" w:name="_Toc71850954"/>
            <w:bookmarkStart w:id="46" w:name="_Toc71851136"/>
            <w:bookmarkStart w:id="47" w:name="_Toc71879236"/>
            <w:bookmarkStart w:id="48" w:name="_Toc71879289"/>
            <w:bookmarkStart w:id="49" w:name="_Toc71879339"/>
            <w:bookmarkStart w:id="50" w:name="_Toc71879389"/>
            <w:bookmarkStart w:id="51" w:name="_Toc71830265"/>
            <w:bookmarkStart w:id="52" w:name="_Toc71830288"/>
            <w:bookmarkStart w:id="53" w:name="_Toc71901912"/>
            <w:bookmarkStart w:id="54" w:name="_Toc71912785"/>
            <w:bookmarkStart w:id="55" w:name="_Toc71883389"/>
            <w:bookmarkStart w:id="56" w:name="_Toc71961419"/>
            <w:bookmarkStart w:id="57" w:name="_Toc71961554"/>
            <w:bookmarkStart w:id="58" w:name="_Toc72328705"/>
            <w:bookmarkStart w:id="59"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x-none"/>
              </w:rPr>
              <w:t xml:space="preserve"> </w:t>
            </w:r>
          </w:p>
          <w:p w14:paraId="06C67D87" w14:textId="047F6354" w:rsidR="00BC5F72" w:rsidRPr="00C71899" w:rsidRDefault="00BC5F72" w:rsidP="00BC5F72">
            <w:pPr>
              <w:rPr>
                <w:lang w:eastAsia="x-none"/>
              </w:rPr>
            </w:pPr>
            <w:bookmarkStart w:id="60" w:name="_Toc71851137"/>
            <w:bookmarkStart w:id="61" w:name="_Toc71879237"/>
            <w:bookmarkStart w:id="62" w:name="_Toc71879290"/>
            <w:bookmarkStart w:id="63" w:name="_Toc71879340"/>
            <w:bookmarkStart w:id="64" w:name="_Toc71879390"/>
            <w:bookmarkStart w:id="65" w:name="_Toc71830266"/>
            <w:bookmarkStart w:id="66" w:name="_Toc71830289"/>
            <w:bookmarkStart w:id="67" w:name="_Toc71901913"/>
            <w:bookmarkStart w:id="68" w:name="_Toc71912786"/>
            <w:bookmarkStart w:id="69" w:name="_Toc71883390"/>
            <w:bookmarkStart w:id="70" w:name="_Toc71961420"/>
            <w:bookmarkStart w:id="71" w:name="_Toc71961555"/>
            <w:bookmarkStart w:id="72" w:name="_Toc72328706"/>
            <w:bookmarkStart w:id="73" w:name="_Toc72328819"/>
            <w:r w:rsidRPr="00BC5F72">
              <w:rPr>
                <w:b/>
                <w:bCs/>
                <w:lang w:eastAsia="x-none"/>
              </w:rPr>
              <w:t>Proposal 2.1</w:t>
            </w:r>
            <w:r>
              <w:rPr>
                <w:lang w:eastAsia="x-none"/>
              </w:rPr>
              <w:t xml:space="preserve"> </w:t>
            </w:r>
            <w:r w:rsidRPr="00C71899">
              <w:rPr>
                <w:lang w:eastAsia="x-none"/>
              </w:rPr>
              <w:t xml:space="preserve">For RedCap UE’s mandatory without </w:t>
            </w:r>
            <w:r w:rsidR="00666731">
              <w:rPr>
                <w:lang w:eastAsia="x-none"/>
              </w:rPr>
              <w:pgNum/>
            </w:r>
            <w:r w:rsidR="00666731">
              <w:rPr>
                <w:lang w:eastAsia="x-none"/>
              </w:rPr>
              <w:t>ignaling</w:t>
            </w:r>
            <w:r w:rsidRPr="00C71899">
              <w:rPr>
                <w:lang w:eastAsia="x-none"/>
              </w:rPr>
              <w:t xml:space="preserve"> features, which are optional or mandatory with capability </w:t>
            </w:r>
            <w:r w:rsidR="00666731">
              <w:rPr>
                <w:lang w:eastAsia="x-none"/>
              </w:rPr>
              <w:pgNum/>
            </w:r>
            <w:r w:rsidR="00666731">
              <w:rPr>
                <w:lang w:eastAsia="x-none"/>
              </w:rPr>
              <w:t>ignaling</w:t>
            </w:r>
            <w:r w:rsidRPr="00C71899">
              <w:rPr>
                <w:lang w:eastAsia="x-none"/>
              </w:rPr>
              <w:t xml:space="preserve"> or mandatory without capability </w:t>
            </w:r>
            <w:r w:rsidR="00666731">
              <w:rPr>
                <w:lang w:eastAsia="x-none"/>
              </w:rPr>
              <w:pgNum/>
            </w:r>
            <w:r w:rsidR="00666731">
              <w:rPr>
                <w:lang w:eastAsia="x-none"/>
              </w:rPr>
              <w:t>ignaling</w:t>
            </w:r>
            <w:r w:rsidRPr="00C71899">
              <w:rPr>
                <w:lang w:eastAsia="x-none"/>
              </w:rPr>
              <w:t xml:space="preserve"> but with different value(s) for non-RedCap UE (e.g. 20M bandwidth for FR1 and 100M bandwidth for FR2) or newly introduced in R17 (if any), clarify in TS 38.306 in the new section for RedCap U</w:t>
            </w:r>
            <w:r w:rsidR="00666731" w:rsidRPr="00C71899">
              <w:rPr>
                <w:lang w:eastAsia="x-none"/>
              </w:rPr>
              <w:t>e</w:t>
            </w:r>
            <w:r w:rsidRPr="00C71899">
              <w:rPr>
                <w:lang w:eastAsia="x-none"/>
              </w:rPr>
              <w:t>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CA5DE4" w14:textId="273001CA" w:rsidR="00BC5F72" w:rsidRPr="00C71899" w:rsidRDefault="00BC5F72" w:rsidP="00BC5F72">
            <w:pPr>
              <w:rPr>
                <w:lang w:eastAsia="x-none"/>
              </w:rPr>
            </w:pPr>
            <w:bookmarkStart w:id="74" w:name="_Toc71851138"/>
            <w:bookmarkStart w:id="75" w:name="_Toc71879238"/>
            <w:bookmarkStart w:id="76" w:name="_Toc71879291"/>
            <w:bookmarkStart w:id="77" w:name="_Toc71879341"/>
            <w:bookmarkStart w:id="78" w:name="_Toc71879391"/>
            <w:bookmarkStart w:id="79" w:name="_Toc71830267"/>
            <w:bookmarkStart w:id="80" w:name="_Toc71830290"/>
            <w:bookmarkStart w:id="81" w:name="_Toc71901914"/>
            <w:bookmarkStart w:id="82" w:name="_Toc71912787"/>
            <w:bookmarkStart w:id="83" w:name="_Toc71883391"/>
            <w:bookmarkStart w:id="84" w:name="_Toc71961421"/>
            <w:bookmarkStart w:id="85" w:name="_Toc71961556"/>
            <w:bookmarkStart w:id="86" w:name="_Toc72328707"/>
            <w:bookmarkStart w:id="87"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r w:rsidR="00666731">
              <w:rPr>
                <w:lang w:eastAsia="x-none"/>
              </w:rPr>
              <w:pgNum/>
            </w:r>
            <w:r w:rsidR="00666731">
              <w:rPr>
                <w:lang w:eastAsia="x-none"/>
              </w:rPr>
              <w:t>ignaling</w:t>
            </w:r>
            <w:r w:rsidRPr="00C71899">
              <w:rPr>
                <w:lang w:eastAsia="x-none"/>
              </w:rPr>
              <w:t xml:space="preserve"> for non-RedCap U</w:t>
            </w:r>
            <w:r w:rsidR="00666731" w:rsidRPr="00C71899">
              <w:rPr>
                <w:lang w:eastAsia="x-none"/>
              </w:rPr>
              <w:t>e</w:t>
            </w:r>
            <w:r w:rsidRPr="00C71899">
              <w:rPr>
                <w:lang w:eastAsia="x-none"/>
              </w:rPr>
              <w:t xml:space="preserve">s (if any), or newly introduced in R17 for RedCap (e.g. HD-FDD, 1Rx/2Rx in some 4Rx mandatory band), add new UE capability </w:t>
            </w:r>
            <w:r w:rsidR="00666731">
              <w:rPr>
                <w:lang w:eastAsia="x-none"/>
              </w:rPr>
              <w:pgNum/>
            </w:r>
            <w:r w:rsidR="00666731">
              <w:rPr>
                <w:lang w:eastAsia="x-none"/>
              </w:rPr>
              <w:t>ignaling</w:t>
            </w:r>
            <w:r w:rsidRPr="00C71899">
              <w:rPr>
                <w:lang w:eastAsia="x-none"/>
              </w:rPr>
              <w:t xml:space="preserve"> in TS 38.331 and capture them in the new section for RedCap U</w:t>
            </w:r>
            <w:r w:rsidR="00666731" w:rsidRPr="00C71899">
              <w:rPr>
                <w:lang w:eastAsia="x-none"/>
              </w:rPr>
              <w:t>e</w:t>
            </w:r>
            <w:r w:rsidRPr="00C71899">
              <w:rPr>
                <w:lang w:eastAsia="x-none"/>
              </w:rPr>
              <w:t>s in TS 38.306;</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80AFFE" w14:textId="2B356E35" w:rsidR="00BC5F72" w:rsidRPr="00BC5F72" w:rsidRDefault="00BC5F72" w:rsidP="00BC5F72">
            <w:pPr>
              <w:rPr>
                <w:b/>
                <w:bCs/>
                <w:lang w:eastAsia="x-none"/>
              </w:rPr>
            </w:pPr>
            <w:bookmarkStart w:id="88" w:name="_Toc71851139"/>
            <w:bookmarkStart w:id="89" w:name="_Toc71879239"/>
            <w:bookmarkStart w:id="90" w:name="_Toc71879292"/>
            <w:bookmarkStart w:id="91" w:name="_Toc71879342"/>
            <w:bookmarkStart w:id="92" w:name="_Toc71879392"/>
            <w:bookmarkStart w:id="93" w:name="_Toc71830268"/>
            <w:bookmarkStart w:id="94" w:name="_Toc71830291"/>
            <w:bookmarkStart w:id="95" w:name="_Toc71901915"/>
            <w:bookmarkStart w:id="96" w:name="_Toc71912788"/>
            <w:bookmarkStart w:id="97" w:name="_Toc71883392"/>
            <w:bookmarkStart w:id="98" w:name="_Toc71961422"/>
            <w:bookmarkStart w:id="99" w:name="_Toc71961557"/>
            <w:bookmarkStart w:id="100" w:name="_Toc72328708"/>
            <w:bookmarkStart w:id="101"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r w:rsidR="00666731">
              <w:rPr>
                <w:lang w:eastAsia="x-none"/>
              </w:rPr>
              <w:pgNum/>
            </w:r>
            <w:r w:rsidR="00666731">
              <w:rPr>
                <w:lang w:eastAsia="x-none"/>
              </w:rPr>
              <w:t>ignaling</w:t>
            </w:r>
            <w:r w:rsidRPr="00C71899">
              <w:rPr>
                <w:lang w:eastAsia="x-none"/>
              </w:rPr>
              <w:t xml:space="preserve"> or extend the legacy capability </w:t>
            </w:r>
            <w:r w:rsidR="00666731">
              <w:rPr>
                <w:lang w:eastAsia="x-none"/>
              </w:rPr>
              <w:pgNum/>
            </w:r>
            <w:r w:rsidR="00666731">
              <w:rPr>
                <w:lang w:eastAsia="x-none"/>
              </w:rPr>
              <w:t>ignaling</w:t>
            </w:r>
            <w:r w:rsidRPr="00C71899">
              <w:rPr>
                <w:lang w:eastAsia="x-none"/>
              </w:rPr>
              <w:t xml:space="preserve">, and also capture them in </w:t>
            </w:r>
            <w:r w:rsidRPr="00BC5F72">
              <w:rPr>
                <w:b/>
                <w:bCs/>
                <w:lang w:eastAsia="x-none"/>
              </w:rPr>
              <w:t>TS 38.306;</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8EC9E01" w14:textId="776E1875" w:rsidR="00BC5F72" w:rsidRPr="00C71899" w:rsidRDefault="00BC5F72" w:rsidP="00BC5F72">
            <w:pPr>
              <w:rPr>
                <w:lang w:eastAsia="x-none"/>
              </w:rPr>
            </w:pPr>
            <w:bookmarkStart w:id="102" w:name="_Toc71851140"/>
            <w:bookmarkStart w:id="103" w:name="_Toc71879240"/>
            <w:bookmarkStart w:id="104" w:name="_Toc71879293"/>
            <w:bookmarkStart w:id="105" w:name="_Toc71879343"/>
            <w:bookmarkStart w:id="106" w:name="_Toc71879393"/>
            <w:bookmarkStart w:id="107" w:name="_Toc71830269"/>
            <w:bookmarkStart w:id="108" w:name="_Toc71830292"/>
            <w:bookmarkStart w:id="109" w:name="_Toc71901916"/>
            <w:bookmarkStart w:id="110" w:name="_Toc71912789"/>
            <w:bookmarkStart w:id="111" w:name="_Toc71883393"/>
            <w:bookmarkStart w:id="112" w:name="_Toc71961423"/>
            <w:bookmarkStart w:id="113" w:name="_Toc71961558"/>
            <w:bookmarkStart w:id="114" w:name="_Toc72328709"/>
            <w:bookmarkStart w:id="115" w:name="_Toc72328822"/>
            <w:r w:rsidRPr="00BC5F72">
              <w:rPr>
                <w:b/>
                <w:bCs/>
                <w:lang w:eastAsia="x-none"/>
              </w:rPr>
              <w:lastRenderedPageBreak/>
              <w:t>Proposal 2.4</w:t>
            </w:r>
            <w:r>
              <w:rPr>
                <w:lang w:eastAsia="x-none"/>
              </w:rPr>
              <w:t xml:space="preserve">  </w:t>
            </w:r>
            <w:r w:rsidRPr="00C71899">
              <w:rPr>
                <w:lang w:eastAsia="x-none"/>
              </w:rPr>
              <w:t xml:space="preserve">For the features not applicable to RedCap UE but optional supported or mandatory supported with capability </w:t>
            </w:r>
            <w:r w:rsidR="00666731">
              <w:rPr>
                <w:lang w:eastAsia="x-none"/>
              </w:rPr>
              <w:pgNum/>
            </w:r>
            <w:r w:rsidR="00666731">
              <w:rPr>
                <w:lang w:eastAsia="x-none"/>
              </w:rPr>
              <w:t>ignaling</w:t>
            </w:r>
            <w:r w:rsidRPr="00C71899">
              <w:rPr>
                <w:lang w:eastAsia="x-none"/>
              </w:rPr>
              <w:t xml:space="preserve"> by non-RedCap UE, clarify in the definitions for parameters in TS 38.306 that “This capability is not applicable to RedCap UE” (e.g. CA, DC, 256QAM);</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8767A96" w14:textId="38354277" w:rsidR="00BC5F72" w:rsidRDefault="00BC5F72" w:rsidP="00BC5F72">
            <w:pPr>
              <w:rPr>
                <w:lang w:eastAsia="x-none"/>
              </w:rPr>
            </w:pPr>
            <w:bookmarkStart w:id="116" w:name="_Toc71851141"/>
            <w:bookmarkStart w:id="117" w:name="_Toc71879241"/>
            <w:bookmarkStart w:id="118" w:name="_Toc71879294"/>
            <w:bookmarkStart w:id="119" w:name="_Toc71879344"/>
            <w:bookmarkStart w:id="120" w:name="_Toc71879394"/>
            <w:bookmarkStart w:id="121" w:name="_Toc71830270"/>
            <w:bookmarkStart w:id="122" w:name="_Toc71830293"/>
            <w:bookmarkStart w:id="123" w:name="_Toc71901917"/>
            <w:bookmarkStart w:id="124" w:name="_Toc71912790"/>
            <w:bookmarkStart w:id="125" w:name="_Toc71883394"/>
            <w:bookmarkStart w:id="126" w:name="_Toc71961424"/>
            <w:bookmarkStart w:id="127" w:name="_Toc71961559"/>
            <w:bookmarkStart w:id="128" w:name="_Toc72328710"/>
            <w:bookmarkStart w:id="129"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r w:rsidR="00666731">
              <w:rPr>
                <w:lang w:eastAsia="x-none"/>
              </w:rPr>
              <w:pgNum/>
            </w:r>
            <w:r w:rsidR="00666731">
              <w:rPr>
                <w:lang w:eastAsia="x-none"/>
              </w:rPr>
              <w:t>ignaling</w:t>
            </w:r>
            <w:r w:rsidRPr="00C71899">
              <w:rPr>
                <w:lang w:eastAsia="x-none"/>
              </w:rPr>
              <w:t xml:space="preserve"> supported by non-RedCap UE, clarify in TS 38.306 in the new section for RedCap U</w:t>
            </w:r>
            <w:r w:rsidR="00666731" w:rsidRPr="00C71899">
              <w:rPr>
                <w:lang w:eastAsia="x-none"/>
              </w:rPr>
              <w:t>e</w:t>
            </w:r>
            <w:r w:rsidRPr="00C71899">
              <w:rPr>
                <w:lang w:eastAsia="x-none"/>
              </w:rPr>
              <w:t>s (e.g. bandwidths above 100MHz for FR2).</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del w:id="130"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666731">
        <w:rPr>
          <w:i/>
          <w:iCs/>
          <w:lang w:eastAsia="x-none"/>
        </w:rPr>
        <w:pgNum/>
      </w:r>
      <w:r w:rsidR="00666731">
        <w:rPr>
          <w:i/>
          <w:iCs/>
          <w:lang w:eastAsia="x-none"/>
        </w:rPr>
        <w:t>ignaling</w:t>
      </w:r>
      <w:r w:rsidRPr="0066523F">
        <w:rPr>
          <w:i/>
          <w:iCs/>
          <w:lang w:eastAsia="x-none"/>
        </w:rPr>
        <w:t xml:space="preserve"> for non-RedCap U</w:t>
      </w:r>
      <w:r w:rsidR="00666731" w:rsidRPr="0066523F">
        <w:rPr>
          <w:i/>
          <w:iCs/>
          <w:lang w:eastAsia="x-none"/>
        </w:rPr>
        <w:t>e</w:t>
      </w:r>
      <w:r w:rsidRPr="0066523F">
        <w:rPr>
          <w:i/>
          <w:iCs/>
          <w:lang w:eastAsia="x-none"/>
        </w:rPr>
        <w:t xml:space="preserve">s (if any), or newly introduced in R17 for RedCap </w:t>
      </w:r>
      <w:del w:id="131"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r w:rsidR="00666731">
        <w:rPr>
          <w:i/>
          <w:iCs/>
          <w:lang w:eastAsia="x-none"/>
        </w:rPr>
        <w:t>ignaling</w:t>
      </w:r>
      <w:r w:rsidRPr="0066523F">
        <w:rPr>
          <w:i/>
          <w:iCs/>
          <w:lang w:eastAsia="x-none"/>
        </w:rPr>
        <w:t xml:space="preserve"> in TS 38.331 and capture them in the new section for RedCap U</w:t>
      </w:r>
      <w:r w:rsidR="00666731" w:rsidRPr="0066523F">
        <w:rPr>
          <w:i/>
          <w:iCs/>
          <w:lang w:eastAsia="x-none"/>
        </w:rPr>
        <w:t>e</w:t>
      </w:r>
      <w:r w:rsidRPr="0066523F">
        <w:rPr>
          <w:i/>
          <w:iCs/>
          <w:lang w:eastAsia="x-none"/>
        </w:rPr>
        <w:t>s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3F6477D3">
        <w:rPr>
          <w:i/>
          <w:iCs/>
        </w:rPr>
        <w:t xml:space="preserve"> or extend the legacy capability </w:t>
      </w:r>
      <w:r w:rsidR="00666731">
        <w:rPr>
          <w:i/>
          <w:iCs/>
        </w:rPr>
        <w:pgNum/>
      </w:r>
      <w:r w:rsidR="00666731">
        <w:rPr>
          <w:i/>
          <w:iCs/>
        </w:rPr>
        <w:t>ignaling</w:t>
      </w:r>
      <w:r w:rsidRPr="3F6477D3">
        <w:rPr>
          <w:i/>
          <w:iCs/>
        </w:rPr>
        <w:t xml:space="preserve">, and also capture them in </w:t>
      </w:r>
      <w:r w:rsidRPr="3F6477D3">
        <w:rPr>
          <w:b/>
          <w:bCs/>
          <w:i/>
          <w:iCs/>
        </w:rPr>
        <w:t>TS 38.306</w:t>
      </w:r>
      <w:ins w:id="132" w:author="Intel-Yi3" w:date="2021-05-19T16:52:00Z">
        <w:r w:rsidR="00214FBB" w:rsidRPr="0066523F">
          <w:rPr>
            <w:i/>
            <w:iCs/>
            <w:lang w:eastAsia="x-none"/>
          </w:rPr>
          <w:t xml:space="preserve"> </w:t>
        </w:r>
        <w:commentRangeStart w:id="133"/>
        <w:commentRangeStart w:id="134"/>
        <w:r w:rsidR="00214FBB" w:rsidRPr="0066523F">
          <w:rPr>
            <w:i/>
            <w:iCs/>
            <w:lang w:eastAsia="x-none"/>
          </w:rPr>
          <w:t>in the new section for RedCap U</w:t>
        </w:r>
        <w:r w:rsidR="00666731" w:rsidRPr="0066523F">
          <w:rPr>
            <w:i/>
            <w:iCs/>
            <w:lang w:eastAsia="x-none"/>
          </w:rPr>
          <w:t>e</w:t>
        </w:r>
        <w:r w:rsidR="00214FBB" w:rsidRPr="0066523F">
          <w:rPr>
            <w:i/>
            <w:iCs/>
            <w:lang w:eastAsia="x-none"/>
          </w:rPr>
          <w:t>s</w:t>
        </w:r>
      </w:ins>
      <w:r w:rsidR="00214FBB">
        <w:rPr>
          <w:b/>
          <w:bCs/>
          <w:i/>
          <w:iCs/>
        </w:rPr>
        <w:t xml:space="preserve">  </w:t>
      </w:r>
      <w:commentRangeEnd w:id="133"/>
      <w:r w:rsidR="00214FBB">
        <w:rPr>
          <w:rStyle w:val="CommentReference"/>
          <w:rFonts w:ascii="Arial" w:eastAsia="MS Mincho" w:hAnsi="Arial"/>
          <w:lang w:val="en-GB" w:eastAsia="en-GB"/>
        </w:rPr>
        <w:commentReference w:id="133"/>
      </w:r>
      <w:commentRangeEnd w:id="134"/>
      <w:r w:rsidR="00D676E5">
        <w:rPr>
          <w:rStyle w:val="CommentReference"/>
          <w:rFonts w:ascii="Arial" w:eastAsia="MS Mincho" w:hAnsi="Arial"/>
          <w:lang w:val="en-GB" w:eastAsia="en-GB"/>
        </w:rPr>
        <w:commentReference w:id="134"/>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del w:id="135"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 in TS 38.306 in the new section for RedCap U</w:t>
      </w:r>
      <w:r w:rsidR="00666731" w:rsidRPr="0066523F">
        <w:rPr>
          <w:i/>
          <w:iCs/>
          <w:lang w:eastAsia="x-none"/>
        </w:rPr>
        <w:t>e</w:t>
      </w:r>
      <w:r w:rsidRPr="0066523F">
        <w:rPr>
          <w:i/>
          <w:iCs/>
          <w:lang w:eastAsia="x-none"/>
        </w:rPr>
        <w:t>s</w:t>
      </w:r>
      <w:del w:id="136"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B20937">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20937">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B20937">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r w:rsidR="00666731">
              <w:t>ignaling</w:t>
            </w:r>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lastRenderedPageBreak/>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37"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20937">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depend on what we have already in the signaling, e.g. CA would be implicit from band combinations which RedCap U</w:t>
            </w:r>
            <w:r w:rsidR="00666731">
              <w:t>e</w:t>
            </w:r>
            <w:r w:rsidR="00D55ACC">
              <w:t xml:space="preserv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B20937">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 xml:space="preserve">RedCap UE’s mandatory without </w:t>
            </w:r>
            <w:r w:rsidR="00666731">
              <w:rPr>
                <w:i/>
                <w:iCs/>
                <w:lang w:eastAsia="x-none"/>
              </w:rPr>
              <w:pgNum/>
            </w:r>
            <w:r w:rsidR="00666731">
              <w:rPr>
                <w:i/>
                <w:iCs/>
                <w:lang w:eastAsia="x-none"/>
              </w:rPr>
              <w:t>ignaling</w:t>
            </w:r>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B20937">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B20937">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w:t>
            </w:r>
            <w:r w:rsidR="00666731">
              <w:t>e</w:t>
            </w:r>
            <w:r>
              <w:t xml:space="preserve">s or not supported by </w:t>
            </w:r>
            <w:r w:rsidRPr="00676F5A">
              <w:rPr>
                <w:b/>
                <w:bCs/>
              </w:rPr>
              <w:t>all</w:t>
            </w:r>
            <w:r>
              <w:t xml:space="preserve"> RedCap U</w:t>
            </w:r>
            <w:r w:rsidR="00666731">
              <w:t>e</w:t>
            </w:r>
            <w:r>
              <w:t>s. Everything else, i.e. those not explicitly captured in the new RedCap section should be optional for individual implementation.</w:t>
            </w:r>
          </w:p>
        </w:tc>
      </w:tr>
      <w:tr w:rsidR="00776D4E" w:rsidRPr="004F40AB" w14:paraId="42491912" w14:textId="77777777" w:rsidTr="00B20937">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r w:rsidR="00666731">
              <w:t>ignaling</w:t>
            </w:r>
            <w:r>
              <w:t xml:space="preserve"> exists it should be used and just mandated for RedCap U</w:t>
            </w:r>
            <w:r w:rsidR="00666731">
              <w:t>e</w:t>
            </w:r>
            <w:r>
              <w:t>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B20937">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lastRenderedPageBreak/>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w:t>
            </w:r>
            <w:r w:rsidR="00666731" w:rsidRPr="0066523F">
              <w:rPr>
                <w:i/>
                <w:iCs/>
                <w:lang w:eastAsia="x-none"/>
              </w:rPr>
              <w:t>e</w:t>
            </w:r>
            <w:r w:rsidRPr="0066523F">
              <w:rPr>
                <w:i/>
                <w:iCs/>
                <w:lang w:eastAsia="x-none"/>
              </w:rPr>
              <w:t xml:space="preserv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w:t>
            </w:r>
            <w:r w:rsidR="00666731" w:rsidRPr="004C04C3">
              <w:rPr>
                <w:i/>
                <w:iCs/>
                <w:strike/>
                <w:color w:val="FF0000"/>
                <w:lang w:eastAsia="x-none"/>
              </w:rPr>
              <w:t>e</w:t>
            </w:r>
            <w:r w:rsidRPr="004C04C3">
              <w:rPr>
                <w:i/>
                <w:iCs/>
                <w:strike/>
                <w:color w:val="FF0000"/>
                <w:lang w:eastAsia="x-none"/>
              </w:rPr>
              <w:t>s</w:t>
            </w:r>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w:t>
            </w:r>
            <w:r w:rsidR="00666731">
              <w:rPr>
                <w:i/>
                <w:iCs/>
              </w:rPr>
              <w:pgNum/>
            </w:r>
            <w:r w:rsidR="00666731">
              <w:rPr>
                <w:i/>
                <w:iCs/>
              </w:rPr>
              <w:t>ignaling</w:t>
            </w:r>
            <w:r w:rsidRPr="0FBCB9CF">
              <w:rPr>
                <w:i/>
                <w:iCs/>
              </w:rPr>
              <w:t xml:space="preserve"> for non-RedCap U</w:t>
            </w:r>
            <w:r w:rsidR="00666731" w:rsidRPr="0FBCB9CF">
              <w:rPr>
                <w:i/>
                <w:iCs/>
              </w:rPr>
              <w:t>e</w:t>
            </w:r>
            <w:r w:rsidRPr="0FBCB9CF">
              <w:rPr>
                <w:i/>
                <w:iCs/>
              </w:rPr>
              <w:t xml:space="preserve">s (if any), or newly introduced in R17 for RedCap , add new UE capability </w:t>
            </w:r>
            <w:r w:rsidR="00666731">
              <w:rPr>
                <w:i/>
                <w:iCs/>
              </w:rPr>
              <w:pgNum/>
            </w:r>
            <w:r w:rsidR="00666731">
              <w:rPr>
                <w:i/>
                <w:iCs/>
              </w:rPr>
              <w:t>ignaling</w:t>
            </w:r>
            <w:r w:rsidRPr="0FBCB9CF">
              <w:rPr>
                <w:i/>
                <w:iCs/>
              </w:rPr>
              <w:t xml:space="preserve"> in TS 38.331 and capture </w:t>
            </w:r>
            <w:r w:rsidRPr="004C04C3">
              <w:rPr>
                <w:i/>
                <w:iCs/>
                <w:strike/>
                <w:color w:val="FF0000"/>
              </w:rPr>
              <w:t>them in the new section for RedCap U</w:t>
            </w:r>
            <w:r w:rsidR="00666731" w:rsidRPr="004C04C3">
              <w:rPr>
                <w:i/>
                <w:iCs/>
                <w:strike/>
                <w:color w:val="FF0000"/>
              </w:rPr>
              <w:t>e</w:t>
            </w:r>
            <w:r w:rsidRPr="004C04C3">
              <w:rPr>
                <w:i/>
                <w:iCs/>
                <w:strike/>
                <w:color w:val="FF0000"/>
              </w:rPr>
              <w:t>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0FBCB9CF">
              <w:rPr>
                <w:i/>
                <w:iCs/>
              </w:rPr>
              <w:t xml:space="preserve"> or extend the legacy capability </w:t>
            </w:r>
            <w:r w:rsidR="00666731">
              <w:rPr>
                <w:i/>
                <w:iCs/>
              </w:rPr>
              <w:pgNum/>
            </w:r>
            <w:r w:rsidR="00666731">
              <w:rPr>
                <w:i/>
                <w:iCs/>
              </w:rPr>
              <w:t>ignaling</w:t>
            </w:r>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w:t>
            </w:r>
            <w:r w:rsidR="00666731" w:rsidRPr="00CF7B3E">
              <w:rPr>
                <w:i/>
                <w:iCs/>
                <w:strike/>
                <w:color w:val="FF0000"/>
                <w:lang w:eastAsia="x-none"/>
              </w:rPr>
              <w:t>e</w:t>
            </w:r>
            <w:r w:rsidRPr="00CF7B3E">
              <w:rPr>
                <w:i/>
                <w:iCs/>
                <w:strike/>
                <w:color w:val="FF0000"/>
                <w:lang w:eastAsia="x-none"/>
              </w:rPr>
              <w:t>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B20937">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B20937">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B20937">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w:t>
            </w:r>
            <w:r w:rsidR="00666731">
              <w:t>e</w:t>
            </w:r>
            <w:r>
              <w:t>s</w:t>
            </w:r>
            <w:r w:rsidRPr="006E2F10">
              <w:t>.</w:t>
            </w:r>
          </w:p>
        </w:tc>
      </w:tr>
      <w:tr w:rsidR="00D676E5" w:rsidRPr="004F40AB" w14:paraId="1502EA4E" w14:textId="77777777" w:rsidTr="00B20937">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w:t>
            </w:r>
            <w:r w:rsidR="00666731" w:rsidRPr="005F36EF">
              <w:rPr>
                <w:highlight w:val="yellow"/>
                <w:lang w:eastAsia="zh-CN"/>
              </w:rPr>
              <w:t>e</w:t>
            </w:r>
            <w:r w:rsidRPr="005F36EF">
              <w:rPr>
                <w:highlight w:val="yellow"/>
                <w:lang w:eastAsia="zh-CN"/>
              </w:rPr>
              <w:t>s’ mandatory capability without signaling</w:t>
            </w:r>
            <w:r>
              <w:rPr>
                <w:lang w:eastAsia="zh-CN"/>
              </w:rPr>
              <w:t xml:space="preserve">, we have to use a new section to capture this. </w:t>
            </w:r>
          </w:p>
        </w:tc>
      </w:tr>
      <w:tr w:rsidR="00641FED" w:rsidRPr="004F40AB" w14:paraId="27052CC4" w14:textId="77777777" w:rsidTr="00B20937">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Agree with P2.4. For other proposals, the new optional/mandatory capability for RedCap U</w:t>
            </w:r>
            <w:r w:rsidR="00666731">
              <w:t>e</w:t>
            </w:r>
            <w:r>
              <w:t>s needs a new section; the extended capability or the capability with different characteristic (e.g. optional for RedCap but mandatory for non-RedCap etc.) which has described in the spec does not need new section, else the description in new section is needed.</w:t>
            </w:r>
          </w:p>
        </w:tc>
      </w:tr>
      <w:tr w:rsidR="00666731" w:rsidRPr="004F40AB" w14:paraId="2A35004E" w14:textId="77777777" w:rsidTr="00B20937">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B20937">
        <w:tc>
          <w:tcPr>
            <w:tcW w:w="1940" w:type="dxa"/>
          </w:tcPr>
          <w:p w14:paraId="22F07453" w14:textId="2A54DBF6" w:rsidR="009749C7" w:rsidRDefault="009749C7" w:rsidP="009749C7">
            <w:pPr>
              <w:spacing w:after="0"/>
              <w:jc w:val="center"/>
              <w:rPr>
                <w:lang w:eastAsia="zh-CN"/>
              </w:rPr>
            </w:pPr>
            <w:r>
              <w:rPr>
                <w:rFonts w:hint="eastAsia"/>
                <w:lang w:eastAsia="zh-CN"/>
              </w:rPr>
              <w:t>Spreadtrum</w:t>
            </w:r>
          </w:p>
        </w:tc>
        <w:tc>
          <w:tcPr>
            <w:tcW w:w="1305" w:type="dxa"/>
          </w:tcPr>
          <w:p w14:paraId="7DAB5077" w14:textId="14874516" w:rsidR="009749C7" w:rsidRDefault="009749C7" w:rsidP="009749C7">
            <w:pPr>
              <w:spacing w:after="0"/>
              <w:rPr>
                <w:lang w:eastAsia="zh-CN"/>
              </w:rPr>
            </w:pPr>
            <w:r>
              <w:rPr>
                <w:lang w:eastAsia="zh-CN"/>
              </w:rPr>
              <w:t>Ok except for P2.4</w:t>
            </w:r>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r w:rsidR="00C547E7" w:rsidRPr="004F40AB" w14:paraId="1FD61A16" w14:textId="77777777" w:rsidTr="00B20937">
        <w:tc>
          <w:tcPr>
            <w:tcW w:w="1940" w:type="dxa"/>
          </w:tcPr>
          <w:p w14:paraId="3A74E978" w14:textId="77777777" w:rsidR="00C547E7" w:rsidRDefault="00C547E7" w:rsidP="009B15ED">
            <w:pPr>
              <w:spacing w:after="0"/>
              <w:rPr>
                <w:lang w:eastAsia="zh-CN"/>
              </w:rPr>
            </w:pPr>
            <w:r>
              <w:rPr>
                <w:lang w:eastAsia="zh-CN"/>
              </w:rPr>
              <w:t>Nokia, Nokia Shanghai Bell</w:t>
            </w:r>
          </w:p>
        </w:tc>
        <w:tc>
          <w:tcPr>
            <w:tcW w:w="1305" w:type="dxa"/>
          </w:tcPr>
          <w:p w14:paraId="322D6EBF" w14:textId="77777777" w:rsidR="00C547E7" w:rsidRDefault="00C547E7" w:rsidP="009B15ED">
            <w:pPr>
              <w:spacing w:after="0"/>
              <w:rPr>
                <w:lang w:eastAsia="zh-CN"/>
              </w:rPr>
            </w:pPr>
            <w:r>
              <w:rPr>
                <w:lang w:eastAsia="zh-CN"/>
              </w:rPr>
              <w:t>Yes</w:t>
            </w:r>
          </w:p>
        </w:tc>
        <w:tc>
          <w:tcPr>
            <w:tcW w:w="5992" w:type="dxa"/>
          </w:tcPr>
          <w:p w14:paraId="13FE5A2D" w14:textId="77777777" w:rsidR="00C547E7" w:rsidRDefault="00C547E7" w:rsidP="009B15ED">
            <w:pPr>
              <w:spacing w:after="0"/>
              <w:rPr>
                <w:lang w:eastAsia="zh-CN"/>
              </w:rPr>
            </w:pPr>
            <w:r>
              <w:rPr>
                <w:lang w:eastAsia="zh-CN"/>
              </w:rPr>
              <w:t>Proposals looks good to us in high level.</w:t>
            </w:r>
          </w:p>
        </w:tc>
      </w:tr>
      <w:tr w:rsidR="00B20937" w:rsidRPr="004F40AB" w14:paraId="6530388F" w14:textId="77777777" w:rsidTr="00B20937">
        <w:tc>
          <w:tcPr>
            <w:tcW w:w="1940" w:type="dxa"/>
          </w:tcPr>
          <w:p w14:paraId="2FC323DF" w14:textId="77777777" w:rsidR="00B20937" w:rsidRDefault="00B20937" w:rsidP="009B15ED">
            <w:pPr>
              <w:spacing w:after="0"/>
              <w:jc w:val="center"/>
              <w:rPr>
                <w:lang w:eastAsia="zh-CN"/>
              </w:rPr>
            </w:pPr>
            <w:r>
              <w:rPr>
                <w:lang w:eastAsia="zh-CN"/>
              </w:rPr>
              <w:lastRenderedPageBreak/>
              <w:t>BT</w:t>
            </w:r>
          </w:p>
        </w:tc>
        <w:tc>
          <w:tcPr>
            <w:tcW w:w="1305" w:type="dxa"/>
          </w:tcPr>
          <w:p w14:paraId="6C43F40E" w14:textId="77777777" w:rsidR="00B20937" w:rsidRDefault="00B20937" w:rsidP="009B15ED">
            <w:pPr>
              <w:spacing w:after="0"/>
              <w:rPr>
                <w:lang w:eastAsia="zh-CN"/>
              </w:rPr>
            </w:pPr>
            <w:r>
              <w:rPr>
                <w:lang w:eastAsia="zh-CN"/>
              </w:rPr>
              <w:t>Too early</w:t>
            </w:r>
          </w:p>
        </w:tc>
        <w:tc>
          <w:tcPr>
            <w:tcW w:w="5992" w:type="dxa"/>
          </w:tcPr>
          <w:p w14:paraId="05F6B952" w14:textId="77777777" w:rsidR="00B20937" w:rsidRDefault="00B20937" w:rsidP="009B15ED">
            <w:pPr>
              <w:spacing w:after="0"/>
            </w:pPr>
            <w:r>
              <w:t>As we mention before, it is too early to decide on this.</w:t>
            </w:r>
          </w:p>
        </w:tc>
      </w:tr>
      <w:tr w:rsidR="00DA64F1" w:rsidRPr="004F40AB" w14:paraId="1AEEC466" w14:textId="77777777" w:rsidTr="00B20937">
        <w:trPr>
          <w:ins w:id="138" w:author="DENSO CORPORATION" w:date="2021-05-20T16:13:00Z"/>
        </w:trPr>
        <w:tc>
          <w:tcPr>
            <w:tcW w:w="1940" w:type="dxa"/>
          </w:tcPr>
          <w:p w14:paraId="109C4EBF" w14:textId="3AD9E08E" w:rsidR="00DA64F1" w:rsidRDefault="00DA64F1" w:rsidP="00DA64F1">
            <w:pPr>
              <w:spacing w:after="0"/>
              <w:jc w:val="center"/>
              <w:rPr>
                <w:ins w:id="139" w:author="DENSO CORPORATION" w:date="2021-05-20T16:13:00Z"/>
                <w:lang w:eastAsia="zh-CN"/>
              </w:rPr>
            </w:pPr>
            <w:ins w:id="140" w:author="DENSO CORPORATION" w:date="2021-05-20T16:13:00Z">
              <w:r>
                <w:rPr>
                  <w:rFonts w:eastAsia="Yu Mincho" w:hint="eastAsia"/>
                  <w:lang w:eastAsia="ja-JP"/>
                </w:rPr>
                <w:t>DENSO</w:t>
              </w:r>
            </w:ins>
          </w:p>
        </w:tc>
        <w:tc>
          <w:tcPr>
            <w:tcW w:w="1305" w:type="dxa"/>
          </w:tcPr>
          <w:p w14:paraId="5785ADA8" w14:textId="53886CBE" w:rsidR="00DA64F1" w:rsidRDefault="00DA64F1" w:rsidP="00DA64F1">
            <w:pPr>
              <w:spacing w:after="0"/>
              <w:rPr>
                <w:ins w:id="141" w:author="DENSO CORPORATION" w:date="2021-05-20T16:13:00Z"/>
                <w:lang w:eastAsia="zh-CN"/>
              </w:rPr>
            </w:pPr>
            <w:ins w:id="142" w:author="DENSO CORPORATION" w:date="2021-05-20T16:13:00Z">
              <w:r>
                <w:rPr>
                  <w:rFonts w:eastAsia="Yu Mincho" w:hint="eastAsia"/>
                  <w:lang w:eastAsia="ja-JP"/>
                </w:rPr>
                <w:t>Yes</w:t>
              </w:r>
            </w:ins>
          </w:p>
        </w:tc>
        <w:tc>
          <w:tcPr>
            <w:tcW w:w="5992" w:type="dxa"/>
          </w:tcPr>
          <w:p w14:paraId="3E63EFAE" w14:textId="33C0A7F7" w:rsidR="00DA64F1" w:rsidRDefault="00DA64F1" w:rsidP="00DA64F1">
            <w:pPr>
              <w:spacing w:after="0"/>
              <w:rPr>
                <w:ins w:id="143" w:author="DENSO CORPORATION" w:date="2021-05-20T16:13:00Z"/>
              </w:rPr>
            </w:pPr>
            <w:ins w:id="144" w:author="DENSO CORPORATION" w:date="2021-05-20T16:13:00Z">
              <w:r>
                <w:rPr>
                  <w:rFonts w:eastAsia="Yu Mincho" w:hint="eastAsia"/>
                  <w:lang w:eastAsia="ja-JP"/>
                </w:rPr>
                <w:t>Intel</w:t>
              </w:r>
              <w:r>
                <w:rPr>
                  <w:rFonts w:eastAsia="Yu Mincho"/>
                  <w:lang w:eastAsia="ja-JP"/>
                </w:rPr>
                <w:t xml:space="preserve">’s suggestion looks better to clarify. In addition, there could be one more category that for both RedCap UEs and non-RedCap UEs, a feature is mandatory without capability signaling. Such a feature is to be described in the UE feature list, but not stated in TS 38.306, in principle. </w:t>
              </w:r>
            </w:ins>
          </w:p>
        </w:tc>
      </w:tr>
      <w:tr w:rsidR="00EB4364" w:rsidRPr="004F40AB" w14:paraId="0A268685" w14:textId="77777777" w:rsidTr="00B20937">
        <w:tc>
          <w:tcPr>
            <w:tcW w:w="1940" w:type="dxa"/>
          </w:tcPr>
          <w:p w14:paraId="4C47B286" w14:textId="7489C9A7" w:rsidR="00EB4364" w:rsidRDefault="00EB4364" w:rsidP="00EB4364">
            <w:pPr>
              <w:spacing w:after="0"/>
              <w:jc w:val="center"/>
              <w:rPr>
                <w:rFonts w:eastAsia="Yu Mincho"/>
                <w:lang w:eastAsia="ja-JP"/>
              </w:rPr>
            </w:pPr>
            <w:r>
              <w:rPr>
                <w:rFonts w:hint="eastAsia"/>
                <w:lang w:eastAsia="zh-CN"/>
              </w:rPr>
              <w:t>v</w:t>
            </w:r>
            <w:r>
              <w:rPr>
                <w:lang w:eastAsia="zh-CN"/>
              </w:rPr>
              <w:t>ivo</w:t>
            </w:r>
          </w:p>
        </w:tc>
        <w:tc>
          <w:tcPr>
            <w:tcW w:w="1305" w:type="dxa"/>
          </w:tcPr>
          <w:p w14:paraId="759899CA" w14:textId="650A09FF" w:rsidR="00EB4364" w:rsidRDefault="00EB4364" w:rsidP="00EB4364">
            <w:pPr>
              <w:spacing w:after="0"/>
              <w:rPr>
                <w:rFonts w:eastAsia="Yu Mincho"/>
                <w:lang w:eastAsia="ja-JP"/>
              </w:rPr>
            </w:pPr>
            <w:r>
              <w:rPr>
                <w:lang w:eastAsia="zh-CN"/>
              </w:rPr>
              <w:t>Yes with comments</w:t>
            </w:r>
          </w:p>
        </w:tc>
        <w:tc>
          <w:tcPr>
            <w:tcW w:w="5992" w:type="dxa"/>
          </w:tcPr>
          <w:p w14:paraId="4D2E5F11" w14:textId="77777777" w:rsidR="00EB4364" w:rsidRDefault="00EB4364" w:rsidP="00EB4364">
            <w:pPr>
              <w:spacing w:after="0"/>
              <w:rPr>
                <w:lang w:eastAsia="zh-CN"/>
              </w:rPr>
            </w:pPr>
            <w:r>
              <w:rPr>
                <w:rFonts w:hint="eastAsia"/>
                <w:lang w:eastAsia="zh-CN"/>
              </w:rPr>
              <w:t>F</w:t>
            </w:r>
            <w:r>
              <w:rPr>
                <w:lang w:eastAsia="zh-CN"/>
              </w:rPr>
              <w:t xml:space="preserve">or P2.4, we agree we should explicitly clarify in the specification that which features are not supported by RedCap. 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7A50D5C9" w14:textId="0701EA71" w:rsidR="00EB4364" w:rsidRDefault="00EB4364" w:rsidP="00EB4364">
            <w:pPr>
              <w:spacing w:after="0"/>
              <w:rPr>
                <w:rFonts w:eastAsia="Yu Mincho"/>
                <w:lang w:eastAsia="ja-JP"/>
              </w:rPr>
            </w:pPr>
            <w:r>
              <w:rPr>
                <w:rFonts w:hint="eastAsia"/>
                <w:lang w:eastAsia="zh-CN"/>
              </w:rPr>
              <w:t>F</w:t>
            </w:r>
            <w:r>
              <w:rPr>
                <w:lang w:eastAsia="zh-CN"/>
              </w:rPr>
              <w:t xml:space="preserve">or other proposals, we donot see strong need for a new section. </w:t>
            </w:r>
          </w:p>
        </w:tc>
      </w:tr>
    </w:tbl>
    <w:p w14:paraId="7FAF7FA8" w14:textId="1FEF0BE5" w:rsidR="00BC5F72" w:rsidRPr="00BC5F72" w:rsidRDefault="00BC5F72" w:rsidP="00023FDC">
      <w:pPr>
        <w:rPr>
          <w:lang w:eastAsia="x-none"/>
        </w:rPr>
      </w:pPr>
    </w:p>
    <w:p w14:paraId="3713F322" w14:textId="58AF9012" w:rsidR="00385381" w:rsidRDefault="00385381" w:rsidP="00385381">
      <w:pPr>
        <w:jc w:val="both"/>
        <w:rPr>
          <w:b/>
          <w:bCs/>
          <w:u w:val="single"/>
          <w:lang w:val="en-GB"/>
        </w:rPr>
      </w:pPr>
      <w:r w:rsidRPr="00E25CE4">
        <w:rPr>
          <w:b/>
          <w:bCs/>
          <w:u w:val="single"/>
          <w:lang w:val="en-GB"/>
        </w:rPr>
        <w:t xml:space="preserve">Summary on </w:t>
      </w:r>
      <w:r>
        <w:rPr>
          <w:b/>
          <w:bCs/>
          <w:u w:val="single"/>
          <w:lang w:val="en-GB"/>
        </w:rPr>
        <w:t xml:space="preserve">the Discussion point </w:t>
      </w:r>
      <w:r w:rsidR="00AE480E">
        <w:rPr>
          <w:b/>
          <w:bCs/>
          <w:u w:val="single"/>
          <w:lang w:val="en-GB"/>
        </w:rPr>
        <w:t>2</w:t>
      </w:r>
      <w:r>
        <w:rPr>
          <w:b/>
          <w:bCs/>
          <w:u w:val="single"/>
          <w:lang w:val="en-GB"/>
        </w:rPr>
        <w:t xml:space="preserve"> on</w:t>
      </w:r>
      <w:r w:rsidRPr="00E25CE4">
        <w:rPr>
          <w:b/>
          <w:bCs/>
          <w:u w:val="single"/>
          <w:lang w:val="en-GB"/>
        </w:rPr>
        <w:t xml:space="preserve"> </w:t>
      </w:r>
      <w:r w:rsidR="00AE480E" w:rsidRPr="00AE480E">
        <w:rPr>
          <w:b/>
          <w:bCs/>
          <w:u w:val="single"/>
          <w:lang w:val="en-GB"/>
        </w:rPr>
        <w:t>RedCap capability design principle</w:t>
      </w:r>
      <w:r w:rsidRPr="00E25CE4">
        <w:rPr>
          <w:b/>
          <w:bCs/>
          <w:u w:val="single"/>
          <w:lang w:val="en-GB"/>
        </w:rPr>
        <w:t xml:space="preserve">. </w:t>
      </w:r>
    </w:p>
    <w:p w14:paraId="13631E85" w14:textId="7A461177" w:rsidR="00385381" w:rsidRPr="00AE480E" w:rsidRDefault="00AE480E" w:rsidP="00AE480E">
      <w:pPr>
        <w:jc w:val="both"/>
        <w:rPr>
          <w:lang w:val="en-GB"/>
        </w:rPr>
      </w:pPr>
      <w:r w:rsidRPr="00AE480E">
        <w:rPr>
          <w:lang w:val="en-GB"/>
        </w:rPr>
        <w:t>20</w:t>
      </w:r>
      <w:r w:rsidR="00385381" w:rsidRPr="00AE480E">
        <w:rPr>
          <w:lang w:val="en-GB"/>
        </w:rPr>
        <w:t xml:space="preserve"> companies provided inputs to this discussion point:</w:t>
      </w:r>
    </w:p>
    <w:p w14:paraId="43461666" w14:textId="31A8D0BB" w:rsidR="00AE480E" w:rsidRDefault="00AE480E" w:rsidP="00AE480E">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sidR="005014FF">
        <w:rPr>
          <w:i/>
          <w:iCs/>
          <w:lang w:val="en-GB"/>
        </w:rPr>
        <w:t>s</w:t>
      </w:r>
      <w:r w:rsidRPr="00AE480E">
        <w:rPr>
          <w:i/>
          <w:iCs/>
          <w:lang w:val="en-GB"/>
        </w:rPr>
        <w:t xml:space="preserve">ignaling features, which are optional or mandatory with capability </w:t>
      </w:r>
      <w:r w:rsidR="005014FF">
        <w:rPr>
          <w:i/>
          <w:iCs/>
          <w:lang w:val="en-GB"/>
        </w:rPr>
        <w:t>s</w:t>
      </w:r>
      <w:r w:rsidRPr="00AE480E">
        <w:rPr>
          <w:i/>
          <w:iCs/>
          <w:lang w:val="en-GB"/>
        </w:rPr>
        <w:t xml:space="preserve">ignaling or mandatory without capability </w:t>
      </w:r>
      <w:r w:rsidR="005014FF">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is supported by 1</w:t>
      </w:r>
      <w:r w:rsidR="008D21BD">
        <w:t>3</w:t>
      </w:r>
      <w:r>
        <w:t xml:space="preserve"> companies (OPPO, ZTE</w:t>
      </w:r>
      <w:r w:rsidR="005014FF">
        <w:t xml:space="preserve">, MediaTek, Qualcomm, </w:t>
      </w:r>
      <w:r w:rsidR="008B6B59">
        <w:t xml:space="preserve">Lenovo, LG, Huawei, HiSilicon, CATT, </w:t>
      </w:r>
      <w:r w:rsidR="008B6B59">
        <w:rPr>
          <w:rFonts w:hint="eastAsia"/>
          <w:lang w:eastAsia="zh-CN"/>
        </w:rPr>
        <w:t>Spreadtrum</w:t>
      </w:r>
      <w:r w:rsidR="008B6B59">
        <w:rPr>
          <w:lang w:eastAsia="zh-CN"/>
        </w:rPr>
        <w:t xml:space="preserve">, Nokia, DENSO, </w:t>
      </w:r>
      <w:r w:rsidR="008D21BD">
        <w:rPr>
          <w:lang w:eastAsia="zh-CN"/>
        </w:rPr>
        <w:t>vivo</w:t>
      </w:r>
      <w:r w:rsidR="008B6B59">
        <w:t xml:space="preserve"> </w:t>
      </w:r>
      <w:r>
        <w:t>).</w:t>
      </w:r>
    </w:p>
    <w:p w14:paraId="25216B4F" w14:textId="7B84AF1A" w:rsidR="00AE480E" w:rsidRDefault="005014FF" w:rsidP="00AE480E">
      <w:pPr>
        <w:pStyle w:val="ListParagraph"/>
        <w:jc w:val="both"/>
        <w:rPr>
          <w:lang w:val="en-GB"/>
        </w:rPr>
      </w:pPr>
      <w:r>
        <w:rPr>
          <w:lang w:val="en-GB"/>
        </w:rPr>
        <w:t>Apple/</w:t>
      </w:r>
      <w:r w:rsidRPr="005014FF">
        <w:t xml:space="preserve"> </w:t>
      </w:r>
      <w:r>
        <w:t>Sequans</w:t>
      </w:r>
      <w:r>
        <w:rPr>
          <w:lang w:val="en-GB"/>
        </w:rPr>
        <w:t xml:space="preserve"> commented “</w:t>
      </w:r>
      <w:r>
        <w:t>If there is already a capability defined for nonRedCap, we can say that RedCap should mandatorily signal this capability.</w:t>
      </w:r>
      <w:r>
        <w:rPr>
          <w:lang w:val="en-GB"/>
        </w:rPr>
        <w:t>”</w:t>
      </w:r>
    </w:p>
    <w:p w14:paraId="2C3E64DE" w14:textId="2D061458" w:rsidR="005014FF" w:rsidRDefault="005014FF" w:rsidP="00AE480E">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5D473887" w14:textId="6AD0BE9D" w:rsidR="008B6B59" w:rsidRPr="008B6B59" w:rsidRDefault="008B6B59" w:rsidP="00AE480E">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66B29B24" w14:textId="6443AAA9" w:rsidR="005014FF" w:rsidRDefault="008B6B59" w:rsidP="00AE480E">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12F7124E" w14:textId="1058D4A9" w:rsidR="008B6B59" w:rsidRDefault="008B6B59" w:rsidP="00AE480E">
      <w:pPr>
        <w:pStyle w:val="ListParagraph"/>
        <w:jc w:val="both"/>
        <w:rPr>
          <w:lang w:val="en-GB"/>
        </w:rPr>
      </w:pPr>
      <w:r>
        <w:t>DENSO commented that “</w:t>
      </w:r>
      <w:ins w:id="145" w:author="DENSO CORPORATION" w:date="2021-05-20T16:13:00Z">
        <w:r>
          <w:rPr>
            <w:rFonts w:eastAsia="Yu Mincho"/>
            <w:lang w:eastAsia="ja-JP"/>
          </w:rPr>
          <w:t>there could be one more category that for both RedCap UEs and non-RedCap UEs, a feature is mandatory without capability signaling</w:t>
        </w:r>
      </w:ins>
      <w:r>
        <w:t>”. Rapporteur assumes it can be covered by proposal 2.1.</w:t>
      </w:r>
    </w:p>
    <w:p w14:paraId="6609A8FB" w14:textId="77777777" w:rsidR="008B6B59" w:rsidRPr="00AE480E" w:rsidRDefault="008B6B59" w:rsidP="00AE480E">
      <w:pPr>
        <w:pStyle w:val="ListParagraph"/>
        <w:jc w:val="both"/>
        <w:rPr>
          <w:lang w:val="en-GB"/>
        </w:rPr>
      </w:pPr>
    </w:p>
    <w:p w14:paraId="72D613A1" w14:textId="58E5745A" w:rsidR="00AE480E" w:rsidRPr="00AE480E" w:rsidRDefault="00AE480E" w:rsidP="00AE480E">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w:t>
      </w:r>
      <w:r w:rsidR="008D21BD">
        <w:t>5</w:t>
      </w:r>
      <w:r>
        <w:t xml:space="preserve"> companies (OPPO, ZTE,</w:t>
      </w:r>
      <w:r w:rsidR="005014FF">
        <w:t xml:space="preserve"> Apple, MediaTek,</w:t>
      </w:r>
      <w:r w:rsidR="005014FF" w:rsidRPr="005014FF">
        <w:t xml:space="preserve"> </w:t>
      </w:r>
      <w:r w:rsidR="005014FF">
        <w:t>Qualcomm</w:t>
      </w:r>
      <w:r w:rsidR="008B6B59">
        <w:t>, Lenovo, LG, Samsung, Huawei, HiSilicon,</w:t>
      </w:r>
      <w:r w:rsidR="008B6B59" w:rsidRPr="008B6B59">
        <w:t xml:space="preserve"> </w:t>
      </w:r>
      <w:r w:rsidR="008B6B59">
        <w:t xml:space="preserve">CATT, </w:t>
      </w:r>
      <w:r w:rsidR="008B6B59">
        <w:rPr>
          <w:rFonts w:hint="eastAsia"/>
          <w:lang w:eastAsia="zh-CN"/>
        </w:rPr>
        <w:t>Spreadtrum</w:t>
      </w:r>
      <w:r w:rsidR="008B6B59">
        <w:rPr>
          <w:lang w:eastAsia="zh-CN"/>
        </w:rPr>
        <w:t>, Nokia,</w:t>
      </w:r>
      <w:r w:rsidR="008B6B59" w:rsidRPr="008B6B59">
        <w:rPr>
          <w:lang w:eastAsia="zh-CN"/>
        </w:rPr>
        <w:t xml:space="preserve"> </w:t>
      </w:r>
      <w:r w:rsidR="008B6B59">
        <w:rPr>
          <w:lang w:eastAsia="zh-CN"/>
        </w:rPr>
        <w:t>DENSO</w:t>
      </w:r>
      <w:r w:rsidR="008D21BD">
        <w:rPr>
          <w:lang w:eastAsia="zh-CN"/>
        </w:rPr>
        <w:t>, vivo</w:t>
      </w:r>
      <w:r w:rsidR="008B6B59">
        <w:rPr>
          <w:lang w:eastAsia="zh-CN"/>
        </w:rPr>
        <w:t xml:space="preserve"> </w:t>
      </w:r>
      <w:r w:rsidR="008B6B59">
        <w:t xml:space="preserve">  </w:t>
      </w:r>
      <w:r>
        <w:t xml:space="preserve"> ).</w:t>
      </w:r>
    </w:p>
    <w:p w14:paraId="48346589" w14:textId="249DCE5C" w:rsidR="00AE480E" w:rsidRDefault="00AE480E" w:rsidP="00AE480E">
      <w:pPr>
        <w:pStyle w:val="ListParagraph"/>
        <w:rPr>
          <w:lang w:val="en-GB"/>
        </w:rPr>
      </w:pPr>
      <w:r>
        <w:rPr>
          <w:lang w:val="en-GB"/>
        </w:rPr>
        <w:t>Ericsson, Intel</w:t>
      </w:r>
      <w:r w:rsidR="005014FF">
        <w:rPr>
          <w:lang w:val="en-GB"/>
        </w:rPr>
        <w:t xml:space="preserve">, </w:t>
      </w:r>
      <w:r w:rsidR="005014FF">
        <w:t xml:space="preserve">Sequans, </w:t>
      </w:r>
      <w:r>
        <w:rPr>
          <w:lang w:val="en-GB"/>
        </w:rPr>
        <w:t xml:space="preserve"> are not sure whether new section is needed;</w:t>
      </w:r>
    </w:p>
    <w:p w14:paraId="55025FDC" w14:textId="720A86C0" w:rsidR="005014FF" w:rsidRPr="00AE480E" w:rsidRDefault="005014FF" w:rsidP="00AE480E">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62D2B346" w14:textId="77777777" w:rsidR="00AE480E" w:rsidRPr="00AE480E" w:rsidRDefault="00AE480E" w:rsidP="00AE480E">
      <w:pPr>
        <w:pStyle w:val="ListParagraph"/>
        <w:jc w:val="both"/>
        <w:rPr>
          <w:lang w:val="en-GB"/>
        </w:rPr>
      </w:pPr>
    </w:p>
    <w:p w14:paraId="19BBF9C2" w14:textId="5A553484" w:rsidR="00AE480E" w:rsidRPr="00AE480E" w:rsidRDefault="00AE480E" w:rsidP="00AE480E">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 xml:space="preserve">is supported by 12 companies (OPPO, ZTE, </w:t>
      </w:r>
      <w:r w:rsidR="005014FF">
        <w:t>Qualcomm</w:t>
      </w:r>
      <w:r w:rsidR="008B6B59">
        <w:t>, Lenovo, LG, Huawei, HiSilicon, CATT ,</w:t>
      </w:r>
      <w:r w:rsidR="008B6B59" w:rsidRPr="008B6B59">
        <w:rPr>
          <w:rFonts w:hint="eastAsia"/>
          <w:lang w:eastAsia="zh-CN"/>
        </w:rPr>
        <w:t xml:space="preserve"> </w:t>
      </w:r>
      <w:r w:rsidR="008B6B59">
        <w:rPr>
          <w:rFonts w:hint="eastAsia"/>
          <w:lang w:eastAsia="zh-CN"/>
        </w:rPr>
        <w:t>Spreadtrum</w:t>
      </w:r>
      <w:r w:rsidR="008B6B59">
        <w:rPr>
          <w:lang w:eastAsia="zh-CN"/>
        </w:rPr>
        <w:t>, Nokia,</w:t>
      </w:r>
      <w:r w:rsidR="008B6B59" w:rsidRPr="008B6B59">
        <w:rPr>
          <w:lang w:eastAsia="zh-CN"/>
        </w:rPr>
        <w:t xml:space="preserve"> </w:t>
      </w:r>
      <w:r w:rsidR="008B6B59">
        <w:rPr>
          <w:lang w:eastAsia="zh-CN"/>
        </w:rPr>
        <w:t>DENSO</w:t>
      </w:r>
      <w:r w:rsidR="008D21BD">
        <w:rPr>
          <w:lang w:eastAsia="zh-CN"/>
        </w:rPr>
        <w:t>, vivo</w:t>
      </w:r>
      <w:r w:rsidR="008B6B59">
        <w:rPr>
          <w:lang w:eastAsia="zh-CN"/>
        </w:rPr>
        <w:t xml:space="preserve"> </w:t>
      </w:r>
      <w:r w:rsidR="008B6B59">
        <w:t xml:space="preserve"> </w:t>
      </w:r>
      <w:r>
        <w:t>).</w:t>
      </w:r>
    </w:p>
    <w:p w14:paraId="489D795D" w14:textId="1087E677" w:rsidR="00AE480E" w:rsidRDefault="00AE480E" w:rsidP="00AE480E">
      <w:pPr>
        <w:pStyle w:val="ListParagraph"/>
        <w:rPr>
          <w:lang w:val="en-GB"/>
        </w:rPr>
      </w:pPr>
      <w:r>
        <w:rPr>
          <w:lang w:val="en-GB"/>
        </w:rPr>
        <w:t>Ericsson,</w:t>
      </w:r>
      <w:r w:rsidR="005014FF">
        <w:rPr>
          <w:lang w:val="en-GB"/>
        </w:rPr>
        <w:t xml:space="preserve"> Apple,</w:t>
      </w:r>
      <w:r w:rsidR="005014FF" w:rsidRPr="005014FF">
        <w:t xml:space="preserve"> </w:t>
      </w:r>
      <w:r w:rsidR="005014FF">
        <w:t>MediaTek, Sequans,</w:t>
      </w:r>
      <w:r>
        <w:rPr>
          <w:lang w:val="en-GB"/>
        </w:rPr>
        <w:t xml:space="preserve"> Intel are not sure whether new section is needed;</w:t>
      </w:r>
    </w:p>
    <w:p w14:paraId="48A12667" w14:textId="377999F3" w:rsidR="005014FF" w:rsidRPr="00AE480E" w:rsidRDefault="005014FF" w:rsidP="00AE480E">
      <w:pPr>
        <w:pStyle w:val="ListParagraph"/>
        <w:rPr>
          <w:lang w:val="en-GB"/>
        </w:rPr>
      </w:pPr>
      <w:r>
        <w:rPr>
          <w:lang w:val="en-GB"/>
        </w:rPr>
        <w:t xml:space="preserve">Intel commented that </w:t>
      </w:r>
      <w:r w:rsidR="008B6B59">
        <w:rPr>
          <w:lang w:val="en-GB"/>
        </w:rPr>
        <w:t xml:space="preserve">“should capture </w:t>
      </w:r>
      <w:r w:rsidR="008B6B59" w:rsidRPr="004C04C3">
        <w:rPr>
          <w:i/>
          <w:iCs/>
          <w:color w:val="FF0000"/>
        </w:rPr>
        <w:t>the restriction</w:t>
      </w:r>
      <w:r w:rsidR="008B6B59" w:rsidRPr="0FBCB9CF">
        <w:rPr>
          <w:i/>
          <w:iCs/>
          <w:color w:val="FF0000"/>
        </w:rPr>
        <w:t xml:space="preserve"> in the definitions for parameters</w:t>
      </w:r>
      <w:r w:rsidR="008B6B59" w:rsidRPr="004C04C3">
        <w:rPr>
          <w:i/>
          <w:iCs/>
          <w:color w:val="FF0000"/>
        </w:rPr>
        <w:t xml:space="preserve">, </w:t>
      </w:r>
      <w:r w:rsidR="008B6B59" w:rsidRPr="0FBCB9CF">
        <w:rPr>
          <w:i/>
          <w:iCs/>
        </w:rPr>
        <w:t xml:space="preserve">in </w:t>
      </w:r>
      <w:r w:rsidR="008B6B59" w:rsidRPr="0FBCB9CF">
        <w:rPr>
          <w:b/>
          <w:bCs/>
          <w:i/>
          <w:iCs/>
        </w:rPr>
        <w:t xml:space="preserve">TS 38.306  </w:t>
      </w:r>
      <w:r w:rsidR="008B6B59" w:rsidRPr="004C04C3">
        <w:rPr>
          <w:i/>
          <w:iCs/>
          <w:color w:val="FF0000"/>
        </w:rPr>
        <w:t xml:space="preserve">e.g. </w:t>
      </w:r>
      <w:r w:rsidR="008B6B59" w:rsidRPr="0FBCB9CF">
        <w:rPr>
          <w:i/>
          <w:iCs/>
          <w:color w:val="FF0000"/>
        </w:rPr>
        <w:t>the value is not applicable</w:t>
      </w:r>
      <w:r w:rsidR="008B6B59" w:rsidRPr="004C04C3">
        <w:rPr>
          <w:i/>
          <w:iCs/>
          <w:color w:val="FF0000"/>
        </w:rPr>
        <w:t xml:space="preserve"> for RedCap UE</w:t>
      </w:r>
      <w:r w:rsidR="008B6B59">
        <w:rPr>
          <w:i/>
          <w:iCs/>
          <w:color w:val="FF0000"/>
        </w:rPr>
        <w:t xml:space="preserve"> or only applicable for RedCap UE</w:t>
      </w:r>
      <w:r w:rsidR="008B6B59" w:rsidRPr="0FBCB9CF">
        <w:rPr>
          <w:b/>
          <w:bCs/>
          <w:i/>
          <w:iCs/>
        </w:rPr>
        <w:t>;</w:t>
      </w:r>
      <w:r w:rsidR="008B6B59">
        <w:rPr>
          <w:b/>
          <w:bCs/>
          <w:i/>
          <w:iCs/>
        </w:rPr>
        <w:t xml:space="preserve"> but not in the new section</w:t>
      </w:r>
      <w:r w:rsidR="008B6B59">
        <w:rPr>
          <w:lang w:val="en-GB"/>
        </w:rPr>
        <w:t>”</w:t>
      </w:r>
    </w:p>
    <w:p w14:paraId="5E6CFA53" w14:textId="77777777" w:rsidR="008B6B59" w:rsidRDefault="008B6B59" w:rsidP="008B6B59">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15ED3881" w14:textId="0D15987F" w:rsidR="00AE480E" w:rsidRPr="00AE480E" w:rsidRDefault="00AE480E" w:rsidP="00AE480E">
      <w:pPr>
        <w:pStyle w:val="ListParagraph"/>
        <w:jc w:val="both"/>
        <w:rPr>
          <w:i/>
          <w:iCs/>
          <w:lang w:val="en-GB"/>
        </w:rPr>
      </w:pPr>
    </w:p>
    <w:p w14:paraId="29A02AFF" w14:textId="77777777" w:rsidR="00AE480E" w:rsidRPr="00AE480E" w:rsidRDefault="00AE480E" w:rsidP="00AE480E">
      <w:pPr>
        <w:pStyle w:val="ListParagraph"/>
        <w:jc w:val="both"/>
        <w:rPr>
          <w:i/>
          <w:iCs/>
          <w:lang w:val="en-GB"/>
        </w:rPr>
      </w:pPr>
    </w:p>
    <w:p w14:paraId="5B693B1A" w14:textId="1BDB0497" w:rsidR="00AE480E" w:rsidRPr="00AE480E" w:rsidRDefault="00AE480E" w:rsidP="00AE480E">
      <w:pPr>
        <w:pStyle w:val="ListParagraph"/>
        <w:numPr>
          <w:ilvl w:val="0"/>
          <w:numId w:val="11"/>
        </w:numPr>
        <w:jc w:val="both"/>
        <w:rPr>
          <w:i/>
          <w:iCs/>
          <w:lang w:val="en-GB"/>
        </w:rPr>
      </w:pPr>
      <w:r>
        <w:rPr>
          <w:i/>
          <w:iCs/>
          <w:lang w:val="en-GB"/>
        </w:rPr>
        <w:lastRenderedPageBreak/>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w:t>
      </w:r>
      <w:r w:rsidR="008D21BD">
        <w:t>5</w:t>
      </w:r>
      <w:r>
        <w:t xml:space="preserve"> companies (OPPO,</w:t>
      </w:r>
      <w:r w:rsidR="005014FF">
        <w:t xml:space="preserve"> Apple, MediaTek, Qualcomm</w:t>
      </w:r>
      <w:r w:rsidR="008B6B59">
        <w:t>, Intel, Lenovo, LG, Samsung,</w:t>
      </w:r>
      <w:r w:rsidR="008B6B59" w:rsidRPr="008B6B59">
        <w:t xml:space="preserve"> </w:t>
      </w:r>
      <w:r w:rsidR="008B6B59">
        <w:t>Huawei, HiSilicon, Sharp, CATT, Nokia,</w:t>
      </w:r>
      <w:r w:rsidR="008B6B59" w:rsidRPr="008B6B59">
        <w:rPr>
          <w:lang w:eastAsia="zh-CN"/>
        </w:rPr>
        <w:t xml:space="preserve"> </w:t>
      </w:r>
      <w:r w:rsidR="008B6B59">
        <w:rPr>
          <w:lang w:eastAsia="zh-CN"/>
        </w:rPr>
        <w:t>DENSO</w:t>
      </w:r>
      <w:r w:rsidR="008D21BD">
        <w:rPr>
          <w:lang w:eastAsia="zh-CN"/>
        </w:rPr>
        <w:t>, vivo</w:t>
      </w:r>
      <w:r w:rsidR="008B6B59">
        <w:t xml:space="preserve">   </w:t>
      </w:r>
      <w:r>
        <w:t>).</w:t>
      </w:r>
    </w:p>
    <w:p w14:paraId="62B45835" w14:textId="1A4AC2FE" w:rsidR="00AE480E" w:rsidRDefault="00AE480E" w:rsidP="00AE480E">
      <w:pPr>
        <w:pStyle w:val="ListParagraph"/>
        <w:rPr>
          <w:lang w:val="en-GB"/>
        </w:rPr>
      </w:pPr>
      <w:r w:rsidRPr="00AE480E">
        <w:rPr>
          <w:lang w:val="en-GB"/>
        </w:rPr>
        <w:t>ZTE</w:t>
      </w:r>
      <w:r w:rsidR="005014FF">
        <w:rPr>
          <w:lang w:val="en-GB"/>
        </w:rPr>
        <w:t>/</w:t>
      </w:r>
      <w:r w:rsidR="005014FF" w:rsidRPr="005014FF">
        <w:t xml:space="preserve"> </w:t>
      </w:r>
      <w:r w:rsidR="005014FF">
        <w:t>Sequans</w:t>
      </w:r>
      <w:r w:rsidR="008B6B59">
        <w:t xml:space="preserve">, </w:t>
      </w:r>
      <w:r w:rsidR="008B6B59">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0FC3B99C" w14:textId="77777777" w:rsidR="00AE480E" w:rsidRPr="00AE480E" w:rsidRDefault="00AE480E" w:rsidP="00AE480E">
      <w:pPr>
        <w:pStyle w:val="ListParagraph"/>
        <w:jc w:val="both"/>
        <w:rPr>
          <w:i/>
          <w:iCs/>
          <w:lang w:val="en-GB"/>
        </w:rPr>
      </w:pPr>
    </w:p>
    <w:p w14:paraId="698352C3" w14:textId="440622E5" w:rsidR="00AE480E" w:rsidRPr="00AE480E" w:rsidRDefault="00AE480E" w:rsidP="00AE480E">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sidR="005014FF">
        <w:rPr>
          <w:i/>
          <w:iCs/>
          <w:lang w:val="en-GB"/>
        </w:rPr>
        <w:t>Ues</w:t>
      </w:r>
      <w:r w:rsidRPr="00AE480E">
        <w:rPr>
          <w:i/>
          <w:iCs/>
          <w:lang w:val="en-GB"/>
        </w:rPr>
        <w:t>.</w:t>
      </w:r>
      <w:r>
        <w:rPr>
          <w:i/>
          <w:iCs/>
          <w:lang w:val="en-GB"/>
        </w:rPr>
        <w:t>”</w:t>
      </w:r>
      <w:r w:rsidRPr="00AE480E">
        <w:t xml:space="preserve"> </w:t>
      </w:r>
      <w:r>
        <w:t>is supported by 1</w:t>
      </w:r>
      <w:r w:rsidR="008D21BD">
        <w:t>6</w:t>
      </w:r>
      <w:r>
        <w:t xml:space="preserve"> companies (OPPO, ZTE, Ericsson</w:t>
      </w:r>
      <w:r w:rsidR="005014FF">
        <w:t>, Apple, MediaTek, Qualcomm,</w:t>
      </w:r>
      <w:r w:rsidR="008B6B59">
        <w:t xml:space="preserve"> Lenovo, LG, Samsung, Huawei, HiSilicon, CATT, </w:t>
      </w:r>
      <w:r w:rsidR="008B6B59">
        <w:rPr>
          <w:rFonts w:hint="eastAsia"/>
          <w:lang w:eastAsia="zh-CN"/>
        </w:rPr>
        <w:t>Spreadtrum</w:t>
      </w:r>
      <w:r w:rsidR="008B6B59">
        <w:rPr>
          <w:lang w:eastAsia="zh-CN"/>
        </w:rPr>
        <w:t>, Nokia, DENSO</w:t>
      </w:r>
      <w:r w:rsidR="008D21BD">
        <w:rPr>
          <w:lang w:eastAsia="zh-CN"/>
        </w:rPr>
        <w:t>,</w:t>
      </w:r>
      <w:r w:rsidR="008D21BD" w:rsidRPr="008D21BD">
        <w:rPr>
          <w:lang w:eastAsia="zh-CN"/>
        </w:rPr>
        <w:t xml:space="preserve"> </w:t>
      </w:r>
      <w:r w:rsidR="008D21BD">
        <w:rPr>
          <w:lang w:eastAsia="zh-CN"/>
        </w:rPr>
        <w:t>vivo</w:t>
      </w:r>
      <w:r w:rsidR="008B6B59">
        <w:t xml:space="preserve"> </w:t>
      </w:r>
      <w:r w:rsidR="005014FF">
        <w:t xml:space="preserve"> </w:t>
      </w:r>
      <w:r>
        <w:t>).</w:t>
      </w:r>
    </w:p>
    <w:p w14:paraId="0B9C831F" w14:textId="5FEB1732" w:rsidR="00AE480E" w:rsidRDefault="005014FF" w:rsidP="00AE480E">
      <w:pPr>
        <w:pStyle w:val="ListParagraph"/>
        <w:jc w:val="both"/>
        <w:rPr>
          <w:lang w:val="en-GB"/>
        </w:rPr>
      </w:pPr>
      <w:r>
        <w:t>Sequans</w:t>
      </w:r>
      <w:r>
        <w:rPr>
          <w:lang w:val="en-GB"/>
        </w:rPr>
        <w:t xml:space="preserve">, </w:t>
      </w:r>
      <w:r w:rsidR="00AE480E">
        <w:rPr>
          <w:lang w:val="en-GB"/>
        </w:rPr>
        <w:t>Intel are not sure whether new section is needed;</w:t>
      </w:r>
    </w:p>
    <w:p w14:paraId="016F83C0" w14:textId="77777777" w:rsidR="008B6B59" w:rsidRDefault="008B6B59" w:rsidP="008B6B59">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58E5C2D0" w14:textId="77777777" w:rsidR="008B6B59" w:rsidRPr="00AE480E" w:rsidRDefault="008B6B59" w:rsidP="00AE480E">
      <w:pPr>
        <w:pStyle w:val="ListParagraph"/>
        <w:jc w:val="both"/>
        <w:rPr>
          <w:i/>
          <w:iCs/>
          <w:lang w:val="en-GB"/>
        </w:rPr>
      </w:pPr>
    </w:p>
    <w:p w14:paraId="7B51A0C2" w14:textId="47892C15" w:rsidR="00385381" w:rsidRPr="00835903" w:rsidRDefault="00385381" w:rsidP="00385381">
      <w:pPr>
        <w:jc w:val="both"/>
        <w:rPr>
          <w:lang w:val="en-GB"/>
        </w:rPr>
      </w:pPr>
    </w:p>
    <w:p w14:paraId="69661F25" w14:textId="77777777" w:rsidR="008D21BD" w:rsidRDefault="00385381" w:rsidP="00385381">
      <w:pPr>
        <w:jc w:val="both"/>
        <w:rPr>
          <w:lang w:val="en-GB"/>
        </w:rPr>
      </w:pPr>
      <w:r w:rsidRPr="00535EDC">
        <w:rPr>
          <w:b/>
          <w:bCs/>
          <w:u w:val="single"/>
          <w:lang w:val="en-GB"/>
        </w:rPr>
        <w:t>Rapporteur</w:t>
      </w:r>
      <w:r w:rsidRPr="00535EDC">
        <w:rPr>
          <w:lang w:val="en-GB"/>
        </w:rPr>
        <w:t xml:space="preserve">: </w:t>
      </w:r>
      <w:r w:rsidR="008D21BD">
        <w:rPr>
          <w:lang w:val="en-GB"/>
        </w:rPr>
        <w:t xml:space="preserve">Seems there are clear support on the capability design principle proposed in proposal 2.1-2.5. However some issues need to be decided, e.g. </w:t>
      </w:r>
    </w:p>
    <w:p w14:paraId="7595E424" w14:textId="2F18C540" w:rsidR="008D21BD" w:rsidRDefault="008D21BD" w:rsidP="008D21BD">
      <w:pPr>
        <w:pStyle w:val="ListParagraph"/>
        <w:numPr>
          <w:ilvl w:val="0"/>
          <w:numId w:val="11"/>
        </w:numPr>
        <w:jc w:val="both"/>
        <w:rPr>
          <w:lang w:val="en-GB"/>
        </w:rPr>
      </w:pPr>
      <w:r>
        <w:rPr>
          <w:lang w:val="en-GB"/>
        </w:rPr>
        <w:t>P2.4, whether explicit exclusion is used;</w:t>
      </w:r>
    </w:p>
    <w:p w14:paraId="6453FA4B" w14:textId="3C83C4F7" w:rsidR="008D21BD" w:rsidRPr="008D21BD" w:rsidRDefault="008D21BD" w:rsidP="008D21BD">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05912B7D" w14:textId="40528975" w:rsidR="00385381" w:rsidRPr="00535EDC" w:rsidRDefault="008D21BD" w:rsidP="00385381">
      <w:pPr>
        <w:jc w:val="both"/>
        <w:rPr>
          <w:lang w:val="en-GB"/>
        </w:rPr>
      </w:pPr>
      <w:r>
        <w:rPr>
          <w:lang w:val="en-GB"/>
        </w:rPr>
        <w:t>Considering the wording still need to be polished, clarified, Rapporteur would suggest to continue the offline discussion on this instead of online discussion</w:t>
      </w:r>
      <w:r w:rsidR="00385381">
        <w:t>.</w:t>
      </w:r>
    </w:p>
    <w:p w14:paraId="2D3E1B60" w14:textId="34AEDF77" w:rsidR="00385381" w:rsidRPr="00604B13" w:rsidRDefault="008D21BD" w:rsidP="00385381">
      <w:pPr>
        <w:pStyle w:val="Proposal"/>
        <w:numPr>
          <w:ilvl w:val="0"/>
          <w:numId w:val="4"/>
        </w:numPr>
        <w:rPr>
          <w:b/>
          <w:bCs/>
        </w:rPr>
      </w:pPr>
      <w:bookmarkStart w:id="146" w:name="_Hlk69221707"/>
      <w:bookmarkStart w:id="147" w:name="_Toc69205203"/>
      <w:bookmarkStart w:id="148" w:name="_Toc69207412"/>
      <w:bookmarkStart w:id="149" w:name="_Toc69208493"/>
      <w:bookmarkStart w:id="150" w:name="_Toc69210331"/>
      <w:bookmarkStart w:id="151" w:name="_Toc69210602"/>
      <w:bookmarkStart w:id="152" w:name="_Toc69221736"/>
      <w:bookmarkStart w:id="153" w:name="_Toc69221894"/>
      <w:bookmarkStart w:id="154" w:name="_Toc69221937"/>
      <w:bookmarkStart w:id="155" w:name="_Toc69222484"/>
      <w:bookmarkStart w:id="156" w:name="_Toc72426915"/>
      <w:r w:rsidRPr="00457ADF">
        <w:rPr>
          <w:b/>
          <w:bCs/>
          <w:noProof/>
          <w:color w:val="C45911" w:themeColor="accent2" w:themeShade="BF"/>
        </w:rPr>
        <w:t>[FFS]</w:t>
      </w:r>
      <w:r w:rsidR="00385381">
        <w:rPr>
          <w:b/>
          <w:bCs/>
        </w:rPr>
        <w:t xml:space="preserve"> </w:t>
      </w:r>
      <w:bookmarkEnd w:id="146"/>
      <w:r>
        <w:t>Continue the offline discussion on capability design principle</w:t>
      </w:r>
      <w:r w:rsidR="00385381">
        <w:t>:</w:t>
      </w:r>
      <w:bookmarkEnd w:id="147"/>
      <w:bookmarkEnd w:id="148"/>
      <w:bookmarkEnd w:id="149"/>
      <w:bookmarkEnd w:id="150"/>
      <w:bookmarkEnd w:id="151"/>
      <w:bookmarkEnd w:id="152"/>
      <w:bookmarkEnd w:id="153"/>
      <w:bookmarkEnd w:id="154"/>
      <w:bookmarkEnd w:id="155"/>
      <w:bookmarkEnd w:id="156"/>
    </w:p>
    <w:p w14:paraId="78573060" w14:textId="657BF37B" w:rsidR="008D21BD" w:rsidRPr="008D21BD" w:rsidRDefault="008D21BD" w:rsidP="008D21BD">
      <w:pPr>
        <w:pStyle w:val="Proposal"/>
        <w:numPr>
          <w:ilvl w:val="1"/>
          <w:numId w:val="4"/>
        </w:numPr>
        <w:rPr>
          <w:b/>
          <w:bCs/>
        </w:rPr>
      </w:pPr>
      <w:bookmarkStart w:id="157" w:name="_Toc72426916"/>
      <w:r w:rsidRPr="00457ADF">
        <w:rPr>
          <w:b/>
          <w:bCs/>
          <w:noProof/>
          <w:color w:val="C45911" w:themeColor="accent2" w:themeShade="BF"/>
        </w:rPr>
        <w:t>[FFS]</w:t>
      </w:r>
      <w:r>
        <w:rPr>
          <w:b/>
          <w:bCs/>
        </w:rPr>
        <w:t xml:space="preserve"> </w:t>
      </w:r>
      <w:r w:rsidRPr="00AD4423">
        <w:rPr>
          <w:b/>
          <w:bCs/>
        </w:rPr>
        <w:t>[</w:t>
      </w:r>
      <w:r>
        <w:rPr>
          <w:b/>
          <w:bCs/>
        </w:rPr>
        <w:t>13</w:t>
      </w:r>
      <w:r w:rsidRPr="00AD4423">
        <w:rPr>
          <w:b/>
          <w:bCs/>
        </w:rPr>
        <w:t>/</w:t>
      </w:r>
      <w:r>
        <w:rPr>
          <w:b/>
          <w:bCs/>
        </w:rPr>
        <w:t>20</w:t>
      </w:r>
      <w:r w:rsidRPr="00AD4423">
        <w:rPr>
          <w:b/>
          <w:bCs/>
        </w:rPr>
        <w:t>]</w:t>
      </w:r>
      <w:r>
        <w:rPr>
          <w:b/>
          <w:bCs/>
        </w:rPr>
        <w:t xml:space="preserve"> </w:t>
      </w:r>
      <w:r w:rsidRPr="008D21BD">
        <w:t>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w:t>
      </w:r>
      <w:r>
        <w:t xml:space="preserve"> FFS on the need of new section;</w:t>
      </w:r>
      <w:bookmarkEnd w:id="157"/>
    </w:p>
    <w:p w14:paraId="66BD0D63" w14:textId="7C087F00" w:rsidR="008D21BD" w:rsidRPr="008D21BD" w:rsidRDefault="008D21BD" w:rsidP="008D21BD">
      <w:pPr>
        <w:pStyle w:val="Proposal"/>
        <w:numPr>
          <w:ilvl w:val="1"/>
          <w:numId w:val="4"/>
        </w:numPr>
        <w:rPr>
          <w:b/>
          <w:bCs/>
        </w:rPr>
      </w:pPr>
      <w:bookmarkStart w:id="158" w:name="_Toc72426917"/>
      <w:r w:rsidRPr="00457ADF">
        <w:rPr>
          <w:b/>
          <w:bCs/>
          <w:noProof/>
          <w:color w:val="C45911" w:themeColor="accent2" w:themeShade="BF"/>
        </w:rPr>
        <w:t>[FFS]</w:t>
      </w:r>
      <w:r>
        <w:rPr>
          <w:b/>
          <w:bCs/>
        </w:rPr>
        <w:t xml:space="preserve"> </w:t>
      </w:r>
      <w:r w:rsidRPr="00AD4423">
        <w:rPr>
          <w:b/>
          <w:bCs/>
        </w:rPr>
        <w:t>[</w:t>
      </w:r>
      <w:r>
        <w:rPr>
          <w:b/>
          <w:bCs/>
        </w:rPr>
        <w:t>15</w:t>
      </w:r>
      <w:r w:rsidRPr="00AD4423">
        <w:rPr>
          <w:b/>
          <w:bCs/>
        </w:rPr>
        <w:t>/</w:t>
      </w:r>
      <w:r>
        <w:rPr>
          <w:b/>
          <w:bCs/>
        </w:rPr>
        <w:t>20</w:t>
      </w:r>
      <w:r w:rsidRPr="00AD4423">
        <w:rPr>
          <w:b/>
          <w:bCs/>
        </w:rPr>
        <w:t>]</w:t>
      </w:r>
      <w:r>
        <w:rPr>
          <w:b/>
          <w:bCs/>
        </w:rPr>
        <w:t xml:space="preserve"> </w:t>
      </w:r>
      <w:r w:rsidRPr="008D21BD">
        <w:t>For RedCap UE’s optional features, which are mandatory without capability  ignaling for non-RedCap Ues (if any), or newly introduced in R17 for RedCap, add new UE capability  ignaling in TS 38.331 and capture them in the new section for RedCap Ues in TS 38.306</w:t>
      </w:r>
      <w:r>
        <w:t>; FFS on the need of new section;</w:t>
      </w:r>
      <w:bookmarkEnd w:id="158"/>
    </w:p>
    <w:p w14:paraId="2FD7A700" w14:textId="73D031E5" w:rsidR="008D21BD" w:rsidRPr="008D21BD" w:rsidRDefault="008D21BD" w:rsidP="008D21BD">
      <w:pPr>
        <w:pStyle w:val="Proposal"/>
        <w:numPr>
          <w:ilvl w:val="1"/>
          <w:numId w:val="4"/>
        </w:numPr>
        <w:rPr>
          <w:b/>
          <w:bCs/>
        </w:rPr>
      </w:pPr>
      <w:bookmarkStart w:id="159" w:name="_Toc72426918"/>
      <w:r w:rsidRPr="00457ADF">
        <w:rPr>
          <w:b/>
          <w:bCs/>
          <w:noProof/>
          <w:color w:val="C45911" w:themeColor="accent2" w:themeShade="BF"/>
        </w:rPr>
        <w:t>[FFS]</w:t>
      </w:r>
      <w:r>
        <w:rPr>
          <w:b/>
          <w:bCs/>
        </w:rPr>
        <w:t xml:space="preserve"> </w:t>
      </w:r>
      <w:r w:rsidRPr="00AD4423">
        <w:rPr>
          <w:b/>
          <w:bCs/>
        </w:rPr>
        <w:t>[</w:t>
      </w:r>
      <w:r>
        <w:rPr>
          <w:b/>
          <w:bCs/>
        </w:rPr>
        <w:t>12</w:t>
      </w:r>
      <w:r w:rsidRPr="00AD4423">
        <w:rPr>
          <w:b/>
          <w:bCs/>
        </w:rPr>
        <w:t>/</w:t>
      </w:r>
      <w:r>
        <w:rPr>
          <w:b/>
          <w:bCs/>
        </w:rPr>
        <w:t>20</w:t>
      </w:r>
      <w:r w:rsidRPr="00AD4423">
        <w:rPr>
          <w:b/>
          <w:bCs/>
        </w:rPr>
        <w:t>]</w:t>
      </w:r>
      <w:r>
        <w:rPr>
          <w:b/>
          <w:bCs/>
        </w:rPr>
        <w:t xml:space="preserve"> </w:t>
      </w:r>
      <w:r w:rsidRPr="008D21BD">
        <w:t xml:space="preserve">For RedCap UE’s optional features, which are optional for non-RedCap UE but with different value (if any), either add new capability  </w:t>
      </w:r>
      <w:r w:rsidR="005E577D">
        <w:t>s</w:t>
      </w:r>
      <w:r w:rsidRPr="008D21BD">
        <w:t>ignaling or extend the legacy capability  ignaling, and also capture them in TS 38.306 in the new section for RedCap Ues ;</w:t>
      </w:r>
      <w:r w:rsidR="005E577D">
        <w:rPr>
          <w:b/>
          <w:bCs/>
        </w:rPr>
        <w:t xml:space="preserve"> </w:t>
      </w:r>
      <w:r w:rsidR="005E577D">
        <w:t>FFS on the need of new section;</w:t>
      </w:r>
      <w:bookmarkEnd w:id="159"/>
    </w:p>
    <w:p w14:paraId="4608BF7B" w14:textId="48F82C81" w:rsidR="008D21BD" w:rsidRPr="008D21BD" w:rsidRDefault="008D21BD" w:rsidP="008D21BD">
      <w:pPr>
        <w:pStyle w:val="ListParagraph"/>
        <w:numPr>
          <w:ilvl w:val="1"/>
          <w:numId w:val="4"/>
        </w:numPr>
        <w:rPr>
          <w:lang w:val="en-GB" w:eastAsia="x-none"/>
        </w:rPr>
      </w:pPr>
      <w:r w:rsidRPr="008D21BD">
        <w:rPr>
          <w:b/>
          <w:bCs/>
          <w:noProof/>
          <w:color w:val="C45911" w:themeColor="accent2" w:themeShade="BF"/>
        </w:rPr>
        <w:t>[FFS]</w:t>
      </w:r>
      <w:r w:rsidRPr="008D21BD">
        <w:rPr>
          <w:b/>
          <w:bCs/>
        </w:rPr>
        <w:t xml:space="preserve"> [15/20] </w:t>
      </w:r>
      <w:r w:rsidRPr="008D21BD">
        <w:t xml:space="preserve">For the features not applicable to RedCap UE but optional supported or mandatory supported with capability  </w:t>
      </w:r>
      <w:r w:rsidR="005E577D">
        <w:t>s</w:t>
      </w:r>
      <w:r w:rsidRPr="008D21BD">
        <w:t>ignaling by non-RedCap UE, clarify in the definitions for parameters in TS 38.306 that “This capability is not applicable to RedCap UE;</w:t>
      </w:r>
      <w:r>
        <w:t xml:space="preserve"> FFS </w:t>
      </w:r>
      <w:r w:rsidRPr="008D21BD">
        <w:rPr>
          <w:lang w:val="en-GB" w:eastAsia="x-none"/>
        </w:rPr>
        <w:t>whether explicit exclusion is used;</w:t>
      </w:r>
    </w:p>
    <w:p w14:paraId="1AFE3D89" w14:textId="0692CE12" w:rsidR="00385381" w:rsidRPr="008D21BD" w:rsidRDefault="008D21BD" w:rsidP="008D21BD">
      <w:pPr>
        <w:pStyle w:val="Proposal"/>
        <w:numPr>
          <w:ilvl w:val="1"/>
          <w:numId w:val="4"/>
        </w:numPr>
      </w:pPr>
      <w:bookmarkStart w:id="160" w:name="_Toc72426919"/>
      <w:r w:rsidRPr="00457ADF">
        <w:rPr>
          <w:b/>
          <w:bCs/>
          <w:noProof/>
          <w:color w:val="C45911" w:themeColor="accent2" w:themeShade="BF"/>
        </w:rPr>
        <w:t>[FFS]</w:t>
      </w:r>
      <w:r>
        <w:rPr>
          <w:b/>
          <w:bCs/>
        </w:rPr>
        <w:t xml:space="preserve"> </w:t>
      </w:r>
      <w:r w:rsidRPr="00AD4423">
        <w:rPr>
          <w:b/>
          <w:bCs/>
        </w:rPr>
        <w:t>[</w:t>
      </w:r>
      <w:r>
        <w:rPr>
          <w:b/>
          <w:bCs/>
        </w:rPr>
        <w:t>16</w:t>
      </w:r>
      <w:r w:rsidRPr="00AD4423">
        <w:rPr>
          <w:b/>
          <w:bCs/>
        </w:rPr>
        <w:t>/</w:t>
      </w:r>
      <w:r>
        <w:rPr>
          <w:b/>
          <w:bCs/>
        </w:rPr>
        <w:t>20</w:t>
      </w:r>
      <w:r w:rsidRPr="00AD4423">
        <w:rPr>
          <w:b/>
          <w:bCs/>
        </w:rPr>
        <w:t>]</w:t>
      </w:r>
      <w:r>
        <w:rPr>
          <w:b/>
          <w:bCs/>
        </w:rPr>
        <w:t xml:space="preserve"> </w:t>
      </w:r>
      <w:r w:rsidRPr="008D21BD">
        <w:t xml:space="preserve">For the features not applicable to RedCap UE but mandatory without capability  </w:t>
      </w:r>
      <w:r w:rsidR="005E577D">
        <w:t>s</w:t>
      </w:r>
      <w:r w:rsidRPr="008D21BD">
        <w:t>ignaling supported by non-RedCap UE, clarify in TS 38.306 in the new section for RedCap Ues.</w:t>
      </w:r>
      <w:r w:rsidR="005E577D" w:rsidRPr="005E577D">
        <w:t xml:space="preserve"> </w:t>
      </w:r>
      <w:r w:rsidR="005E577D">
        <w:t>FFS on the need of new section;</w:t>
      </w:r>
      <w:bookmarkEnd w:id="160"/>
    </w:p>
    <w:p w14:paraId="09BF1AB5" w14:textId="0370521F" w:rsidR="00EC0BFD" w:rsidRDefault="00EC0BFD" w:rsidP="00023FDC">
      <w:pPr>
        <w:rPr>
          <w:lang w:val="en-GB" w:eastAsia="x-none"/>
        </w:rPr>
      </w:pPr>
    </w:p>
    <w:p w14:paraId="516B9C64" w14:textId="77777777" w:rsidR="00EC0BFD" w:rsidRDefault="00EC0BFD" w:rsidP="00EC0BFD">
      <w:pPr>
        <w:pStyle w:val="Heading3"/>
      </w:pPr>
      <w:r>
        <w:lastRenderedPageBreak/>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61" w:name="_Toc71879242"/>
            <w:bookmarkStart w:id="162" w:name="_Toc71879295"/>
            <w:bookmarkStart w:id="163" w:name="_Toc71879345"/>
            <w:bookmarkStart w:id="164" w:name="_Toc71879395"/>
            <w:bookmarkStart w:id="165" w:name="_Toc71830271"/>
            <w:bookmarkStart w:id="166" w:name="_Toc71830294"/>
            <w:bookmarkStart w:id="167" w:name="_Toc71901918"/>
            <w:bookmarkStart w:id="168" w:name="_Toc71912791"/>
            <w:bookmarkStart w:id="169" w:name="_Toc71883395"/>
            <w:bookmarkStart w:id="170" w:name="_Toc71961425"/>
            <w:bookmarkStart w:id="171" w:name="_Toc71961560"/>
            <w:bookmarkStart w:id="172" w:name="_Toc72328711"/>
            <w:bookmarkStart w:id="173" w:name="_Toc72328824"/>
            <w:bookmarkStart w:id="174"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61"/>
            <w:bookmarkEnd w:id="162"/>
            <w:bookmarkEnd w:id="163"/>
            <w:bookmarkEnd w:id="164"/>
            <w:bookmarkEnd w:id="165"/>
            <w:bookmarkEnd w:id="166"/>
            <w:bookmarkEnd w:id="167"/>
            <w:bookmarkEnd w:id="168"/>
            <w:bookmarkEnd w:id="169"/>
            <w:bookmarkEnd w:id="170"/>
            <w:bookmarkEnd w:id="171"/>
            <w:bookmarkEnd w:id="172"/>
            <w:bookmarkEnd w:id="173"/>
            <w:r w:rsidRPr="0066523F" w:rsidDel="00360CD5">
              <w:rPr>
                <w:lang w:val="en-GB"/>
              </w:rPr>
              <w:t xml:space="preserve"> </w:t>
            </w:r>
          </w:p>
          <w:p w14:paraId="7FB60531" w14:textId="77777777" w:rsidR="0066523F" w:rsidRPr="0066523F" w:rsidRDefault="0066523F" w:rsidP="0066523F">
            <w:pPr>
              <w:spacing w:before="240"/>
              <w:rPr>
                <w:lang w:val="en-GB"/>
              </w:rPr>
            </w:pPr>
            <w:bookmarkStart w:id="175" w:name="_Toc71879243"/>
            <w:bookmarkStart w:id="176" w:name="_Toc71879296"/>
            <w:bookmarkStart w:id="177" w:name="_Toc71879346"/>
            <w:bookmarkStart w:id="178" w:name="_Toc71879396"/>
            <w:bookmarkStart w:id="179" w:name="_Toc71830272"/>
            <w:bookmarkStart w:id="180" w:name="_Toc71830295"/>
            <w:bookmarkStart w:id="181" w:name="_Toc71901919"/>
            <w:bookmarkStart w:id="182" w:name="_Toc71912792"/>
            <w:bookmarkStart w:id="183" w:name="_Toc71883396"/>
            <w:bookmarkStart w:id="184" w:name="_Toc71961426"/>
            <w:bookmarkStart w:id="185" w:name="_Toc71961561"/>
            <w:bookmarkStart w:id="186" w:name="_Toc72328712"/>
            <w:bookmarkStart w:id="187" w:name="_Toc72328825"/>
            <w:r w:rsidRPr="0066523F">
              <w:rPr>
                <w:lang w:val="en-GB"/>
              </w:rPr>
              <w:t>Maximum bandwidth (20M for FR1 and 100M for FR2)</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04F21A3F" w14:textId="77777777" w:rsidR="0066523F" w:rsidRPr="0066523F" w:rsidRDefault="0066523F" w:rsidP="0066523F">
            <w:pPr>
              <w:spacing w:before="240"/>
              <w:rPr>
                <w:lang w:val="en-GB"/>
              </w:rPr>
            </w:pPr>
            <w:bookmarkStart w:id="188" w:name="_Toc71879244"/>
            <w:bookmarkStart w:id="189" w:name="_Toc71879297"/>
            <w:bookmarkStart w:id="190" w:name="_Toc71879347"/>
            <w:bookmarkStart w:id="191" w:name="_Toc71879397"/>
            <w:bookmarkStart w:id="192" w:name="_Toc71830273"/>
            <w:bookmarkStart w:id="193" w:name="_Toc71830296"/>
            <w:bookmarkStart w:id="194" w:name="_Toc71901920"/>
            <w:bookmarkStart w:id="195" w:name="_Toc71912793"/>
            <w:bookmarkStart w:id="196" w:name="_Toc71883397"/>
            <w:bookmarkStart w:id="197" w:name="_Toc71961427"/>
            <w:bookmarkStart w:id="198" w:name="_Toc71961562"/>
            <w:bookmarkStart w:id="199" w:name="_Toc72328713"/>
            <w:bookmarkStart w:id="200" w:name="_Toc72328826"/>
            <w:r w:rsidRPr="0066523F">
              <w:rPr>
                <w:lang w:val="en-GB"/>
              </w:rPr>
              <w:t>Minimum number of Rx branches (1 )</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56E596A9" w14:textId="77777777" w:rsidR="0066523F" w:rsidRPr="0066523F" w:rsidRDefault="0066523F" w:rsidP="0066523F">
            <w:pPr>
              <w:spacing w:before="240"/>
              <w:rPr>
                <w:lang w:val="en-GB"/>
              </w:rPr>
            </w:pPr>
            <w:bookmarkStart w:id="201" w:name="_Toc71879245"/>
            <w:bookmarkStart w:id="202" w:name="_Toc71879298"/>
            <w:bookmarkStart w:id="203" w:name="_Toc71879348"/>
            <w:bookmarkStart w:id="204" w:name="_Toc71879398"/>
            <w:bookmarkStart w:id="205" w:name="_Toc71830274"/>
            <w:bookmarkStart w:id="206" w:name="_Toc71830297"/>
            <w:bookmarkStart w:id="207" w:name="_Toc71901921"/>
            <w:bookmarkStart w:id="208" w:name="_Toc71912794"/>
            <w:bookmarkStart w:id="209" w:name="_Toc71883398"/>
            <w:bookmarkStart w:id="210" w:name="_Toc71961428"/>
            <w:bookmarkStart w:id="211" w:name="_Toc71961563"/>
            <w:bookmarkStart w:id="212" w:name="_Toc72328714"/>
            <w:bookmarkStart w:id="213" w:name="_Toc72328827"/>
            <w:r w:rsidRPr="0066523F">
              <w:rPr>
                <w:lang w:val="en-GB"/>
              </w:rPr>
              <w:t>Maximum number of DL MIMO Layers (1 DL MIMO layer for 1 RX and 2 DL MIMO layer for 2 Rx)</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40D1BEF1" w14:textId="77777777" w:rsidR="0066523F" w:rsidRPr="0066523F" w:rsidRDefault="0066523F" w:rsidP="0066523F">
            <w:pPr>
              <w:spacing w:before="240"/>
              <w:rPr>
                <w:lang w:val="en-GB"/>
              </w:rPr>
            </w:pPr>
            <w:bookmarkStart w:id="214" w:name="_Toc71879246"/>
            <w:bookmarkStart w:id="215" w:name="_Toc71879299"/>
            <w:bookmarkStart w:id="216" w:name="_Toc71879349"/>
            <w:bookmarkStart w:id="217" w:name="_Toc71879399"/>
            <w:bookmarkStart w:id="218" w:name="_Toc71830275"/>
            <w:bookmarkStart w:id="219" w:name="_Toc71830298"/>
            <w:bookmarkStart w:id="220" w:name="_Toc71901922"/>
            <w:bookmarkStart w:id="221" w:name="_Toc71912795"/>
            <w:bookmarkStart w:id="222" w:name="_Toc71883399"/>
            <w:bookmarkStart w:id="223" w:name="_Toc71961429"/>
            <w:bookmarkStart w:id="224" w:name="_Toc71961564"/>
            <w:bookmarkStart w:id="225" w:name="_Toc72328715"/>
            <w:bookmarkStart w:id="226" w:name="_Toc72328828"/>
            <w:r w:rsidRPr="0066523F">
              <w:rPr>
                <w:lang w:val="en-GB"/>
              </w:rPr>
              <w:t>Relaxed maximum modulation order (optionally support 256QAM for DL)</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4996EC75" w14:textId="77777777" w:rsidR="0066523F" w:rsidRPr="0066523F" w:rsidRDefault="0066523F" w:rsidP="0066523F">
            <w:pPr>
              <w:spacing w:before="240"/>
              <w:rPr>
                <w:lang w:val="en-GB"/>
              </w:rPr>
            </w:pPr>
            <w:bookmarkStart w:id="227" w:name="_Toc71879247"/>
            <w:bookmarkStart w:id="228" w:name="_Toc71879300"/>
            <w:bookmarkStart w:id="229" w:name="_Toc71879350"/>
            <w:bookmarkStart w:id="230" w:name="_Toc71879400"/>
            <w:bookmarkStart w:id="231" w:name="_Toc71830276"/>
            <w:bookmarkStart w:id="232" w:name="_Toc71830299"/>
            <w:bookmarkStart w:id="233" w:name="_Toc71901923"/>
            <w:bookmarkStart w:id="234" w:name="_Toc71912796"/>
            <w:bookmarkStart w:id="235" w:name="_Toc71883400"/>
            <w:bookmarkStart w:id="236" w:name="_Toc71961430"/>
            <w:bookmarkStart w:id="237" w:name="_Toc71961565"/>
            <w:bookmarkStart w:id="238" w:name="_Toc72328716"/>
            <w:bookmarkStart w:id="239" w:name="_Toc72328829"/>
            <w:r w:rsidRPr="0066523F">
              <w:rPr>
                <w:lang w:val="en-GB"/>
              </w:rPr>
              <w:t>Not support carrier aggregation, dual connectivity</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3DFA143A" w14:textId="77777777" w:rsidR="0066523F" w:rsidRPr="0066523F" w:rsidRDefault="0066523F" w:rsidP="0066523F">
            <w:pPr>
              <w:spacing w:before="240"/>
              <w:rPr>
                <w:lang w:val="en-GB"/>
              </w:rPr>
            </w:pPr>
            <w:bookmarkStart w:id="240" w:name="_Toc71879248"/>
            <w:bookmarkStart w:id="241" w:name="_Toc71879301"/>
            <w:bookmarkStart w:id="242" w:name="_Toc71879351"/>
            <w:bookmarkStart w:id="243" w:name="_Toc71879401"/>
            <w:bookmarkStart w:id="244" w:name="_Toc71830277"/>
            <w:bookmarkStart w:id="245" w:name="_Toc71830300"/>
            <w:bookmarkStart w:id="246" w:name="_Toc71901924"/>
            <w:bookmarkStart w:id="247" w:name="_Toc71912797"/>
            <w:bookmarkStart w:id="248" w:name="_Toc71883401"/>
            <w:bookmarkStart w:id="249" w:name="_Toc71961431"/>
            <w:bookmarkStart w:id="250" w:name="_Toc71961566"/>
            <w:bookmarkStart w:id="251" w:name="_Toc72328717"/>
            <w:bookmarkStart w:id="252" w:name="_Toc72328830"/>
            <w:r w:rsidRPr="0066523F">
              <w:rPr>
                <w:lang w:val="en-GB"/>
              </w:rPr>
              <w:t>HD-FDD type A with the minimum specification impact (Note that FD-FDD and TDD are also supported.)</w:t>
            </w:r>
            <w:bookmarkEnd w:id="240"/>
            <w:bookmarkEnd w:id="241"/>
            <w:bookmarkEnd w:id="242"/>
            <w:bookmarkEnd w:id="243"/>
            <w:bookmarkEnd w:id="244"/>
            <w:bookmarkEnd w:id="245"/>
            <w:bookmarkEnd w:id="246"/>
            <w:bookmarkEnd w:id="247"/>
            <w:bookmarkEnd w:id="248"/>
            <w:bookmarkEnd w:id="249"/>
            <w:bookmarkEnd w:id="250"/>
            <w:bookmarkEnd w:id="251"/>
            <w:bookmarkEnd w:id="252"/>
          </w:p>
          <w:bookmarkEnd w:id="174"/>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r w:rsidR="00CE5093">
              <w:rPr>
                <w:i/>
                <w:iCs/>
              </w:rPr>
              <w:pgNum/>
            </w:r>
            <w:r w:rsidR="00CE5093">
              <w:rPr>
                <w:i/>
                <w:iCs/>
              </w:rPr>
              <w:t>ehavior</w:t>
            </w:r>
            <w:r w:rsidR="00CE5093">
              <w:rPr>
                <w:i/>
                <w:iCs/>
              </w:rPr>
              <w:pgNum/>
            </w:r>
            <w:r w:rsidRPr="3F6477D3">
              <w:rPr>
                <w:i/>
                <w:iCs/>
              </w:rPr>
              <w:t xml:space="preserve"> features, which are optional or mandatory with capability </w:t>
            </w:r>
            <w:r w:rsidR="00CE5093">
              <w:rPr>
                <w:i/>
                <w:iCs/>
              </w:rPr>
              <w:pgNum/>
            </w:r>
            <w:r w:rsidR="00CE5093">
              <w:rPr>
                <w:i/>
                <w:iCs/>
              </w:rPr>
              <w:t>ehavior</w:t>
            </w:r>
            <w:r w:rsidR="00CE5093">
              <w:rPr>
                <w:i/>
                <w:iCs/>
              </w:rPr>
              <w:pgNum/>
            </w:r>
            <w:r w:rsidRPr="3F6477D3">
              <w:rPr>
                <w:i/>
                <w:iCs/>
              </w:rPr>
              <w:t xml:space="preserve"> or mandatory without capability </w:t>
            </w:r>
            <w:r w:rsidR="00CE5093">
              <w:rPr>
                <w:i/>
                <w:iCs/>
              </w:rPr>
              <w:pgNum/>
            </w:r>
            <w:r w:rsidR="00CE5093">
              <w:rPr>
                <w:i/>
                <w:iCs/>
              </w:rPr>
              <w:t>ehavior</w:t>
            </w:r>
            <w:r w:rsidR="00CE5093">
              <w:rPr>
                <w:i/>
                <w:iCs/>
              </w:rPr>
              <w:pgNum/>
            </w:r>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w:t>
            </w:r>
            <w:r w:rsidR="00CE5093" w:rsidRPr="3F6477D3">
              <w:rPr>
                <w:i/>
                <w:iCs/>
              </w:rPr>
              <w:t>e</w:t>
            </w:r>
            <w:r w:rsidRPr="3F6477D3">
              <w:rPr>
                <w:i/>
                <w:iCs/>
              </w:rPr>
              <w:t>s;</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supported by non-RedCap UE, clarify in TS 38.306 in the new section for RedCap U</w:t>
            </w:r>
            <w:r w:rsidR="00CE5093" w:rsidRPr="0066523F">
              <w:rPr>
                <w:i/>
                <w:iCs/>
                <w:lang w:eastAsia="x-none"/>
              </w:rPr>
              <w:t>e</w:t>
            </w:r>
            <w:r w:rsidRPr="0066523F">
              <w:rPr>
                <w:i/>
                <w:iCs/>
                <w:lang w:eastAsia="x-none"/>
              </w:rPr>
              <w:t>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FA4FC1">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FA4FC1">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FA4FC1">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lastRenderedPageBreak/>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FA4FC1">
        <w:tc>
          <w:tcPr>
            <w:tcW w:w="1959" w:type="dxa"/>
          </w:tcPr>
          <w:p w14:paraId="62817368" w14:textId="7CAA46D8" w:rsidR="0066523F" w:rsidRDefault="00910199" w:rsidP="00B87B62">
            <w:pPr>
              <w:spacing w:after="0"/>
              <w:rPr>
                <w:lang w:eastAsia="zh-CN"/>
              </w:rPr>
            </w:pPr>
            <w:r>
              <w:rPr>
                <w:lang w:eastAsia="zh-CN"/>
              </w:rPr>
              <w:lastRenderedPageBreak/>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FA4FC1">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FA4FC1">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FA4FC1">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FA4FC1">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FA4FC1">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r w:rsidR="00CE5093">
              <w:t>ehavior</w:t>
            </w:r>
            <w:r>
              <w:t xml:space="preserve"> </w:t>
            </w:r>
            <w:r w:rsidRPr="0027418B">
              <w:t>shown in the table</w:t>
            </w:r>
            <w:r>
              <w:t xml:space="preserve">. It should follows </w:t>
            </w:r>
            <w:r w:rsidRPr="000A1CFE">
              <w:t xml:space="preserve">the </w:t>
            </w:r>
            <w:r w:rsidR="00CE5093">
              <w:pgNum/>
            </w:r>
            <w:r w:rsidR="00CE5093">
              <w:t>ehavior</w:t>
            </w:r>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r w:rsidR="00CE5093">
              <w:t>ehavior</w:t>
            </w:r>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lastRenderedPageBreak/>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r w:rsidR="00CE5093">
              <w:t>ehavior</w:t>
            </w:r>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FA4FC1">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FA4FC1">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FA4FC1">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FA4FC1">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FA4FC1">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FA4FC1">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etc..</w:t>
            </w:r>
          </w:p>
          <w:p w14:paraId="3F8D582A" w14:textId="339BD7D2" w:rsidR="00CE5093" w:rsidRDefault="00CE5093" w:rsidP="00641FED">
            <w:pPr>
              <w:spacing w:after="0"/>
              <w:rPr>
                <w:bCs/>
                <w:lang w:eastAsia="zh-CN"/>
              </w:rPr>
            </w:pPr>
            <w:r>
              <w:rPr>
                <w:rFonts w:hint="eastAsia"/>
                <w:bCs/>
                <w:lang w:eastAsia="zh-CN"/>
              </w:rPr>
              <w:t>so we can postpone these details.</w:t>
            </w:r>
          </w:p>
        </w:tc>
      </w:tr>
      <w:tr w:rsidR="00654FDC" w:rsidRPr="004F40AB" w14:paraId="23009C91" w14:textId="77777777" w:rsidTr="00FA4FC1">
        <w:tc>
          <w:tcPr>
            <w:tcW w:w="1959" w:type="dxa"/>
          </w:tcPr>
          <w:p w14:paraId="300FB127" w14:textId="7B44A7CB"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DengXian"/>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In addition, if possible at a suitable time, a joint RAN1&amp;2&amp;4 GTW meeting or a joint e-mail discussion is recommended to avoid misunderstanding among WGs and unnecessary back and forth</w:t>
            </w:r>
          </w:p>
        </w:tc>
      </w:tr>
      <w:tr w:rsidR="00AC083F" w:rsidRPr="004F40AB" w14:paraId="6DDB945D" w14:textId="77777777" w:rsidTr="00FA4FC1">
        <w:tc>
          <w:tcPr>
            <w:tcW w:w="1959" w:type="dxa"/>
          </w:tcPr>
          <w:p w14:paraId="7C9214B5" w14:textId="77777777" w:rsidR="00AC083F" w:rsidRDefault="00AC083F" w:rsidP="009B15ED">
            <w:pPr>
              <w:spacing w:after="0"/>
              <w:rPr>
                <w:lang w:eastAsia="zh-CN"/>
              </w:rPr>
            </w:pPr>
            <w:r>
              <w:rPr>
                <w:lang w:eastAsia="zh-CN"/>
              </w:rPr>
              <w:t>Nokia, Nokia Shanghai Bell</w:t>
            </w:r>
          </w:p>
        </w:tc>
        <w:tc>
          <w:tcPr>
            <w:tcW w:w="1163" w:type="dxa"/>
          </w:tcPr>
          <w:p w14:paraId="0B314D42" w14:textId="77777777" w:rsidR="00AC083F" w:rsidRDefault="00AC083F" w:rsidP="009B15ED">
            <w:pPr>
              <w:spacing w:after="0"/>
              <w:rPr>
                <w:lang w:eastAsia="zh-CN"/>
              </w:rPr>
            </w:pPr>
            <w:r>
              <w:rPr>
                <w:lang w:eastAsia="zh-CN"/>
              </w:rPr>
              <w:t>Yes</w:t>
            </w:r>
          </w:p>
        </w:tc>
        <w:tc>
          <w:tcPr>
            <w:tcW w:w="6115" w:type="dxa"/>
          </w:tcPr>
          <w:p w14:paraId="7D6D86DC" w14:textId="77777777" w:rsidR="00AC083F" w:rsidRDefault="00AC083F" w:rsidP="009B15ED">
            <w:pPr>
              <w:spacing w:after="0"/>
              <w:rPr>
                <w:lang w:eastAsia="zh-CN"/>
              </w:rPr>
            </w:pPr>
          </w:p>
        </w:tc>
      </w:tr>
      <w:tr w:rsidR="00FA4FC1" w:rsidRPr="004F40AB" w14:paraId="7B7E0F5C" w14:textId="77777777" w:rsidTr="00FA4FC1">
        <w:tc>
          <w:tcPr>
            <w:tcW w:w="1959" w:type="dxa"/>
          </w:tcPr>
          <w:p w14:paraId="6E8C6980" w14:textId="77777777" w:rsidR="00FA4FC1" w:rsidRDefault="00FA4FC1" w:rsidP="009B15ED">
            <w:pPr>
              <w:spacing w:after="0"/>
              <w:rPr>
                <w:lang w:eastAsia="zh-CN"/>
              </w:rPr>
            </w:pPr>
            <w:r>
              <w:rPr>
                <w:lang w:eastAsia="zh-CN"/>
              </w:rPr>
              <w:t>BT</w:t>
            </w:r>
          </w:p>
        </w:tc>
        <w:tc>
          <w:tcPr>
            <w:tcW w:w="1163" w:type="dxa"/>
          </w:tcPr>
          <w:p w14:paraId="1BB84DEF" w14:textId="77777777" w:rsidR="00FA4FC1" w:rsidRDefault="00FA4FC1" w:rsidP="00371D66">
            <w:pPr>
              <w:pStyle w:val="ListParagraph"/>
              <w:numPr>
                <w:ilvl w:val="0"/>
                <w:numId w:val="10"/>
              </w:numPr>
              <w:spacing w:after="0"/>
              <w:rPr>
                <w:lang w:eastAsia="zh-CN"/>
              </w:rPr>
            </w:pPr>
          </w:p>
        </w:tc>
        <w:tc>
          <w:tcPr>
            <w:tcW w:w="6115" w:type="dxa"/>
          </w:tcPr>
          <w:p w14:paraId="08929C2D" w14:textId="77777777" w:rsidR="00FA4FC1" w:rsidRDefault="00FA4FC1" w:rsidP="009B15ED">
            <w:pPr>
              <w:spacing w:after="0"/>
              <w:rPr>
                <w:bCs/>
                <w:lang w:eastAsia="zh-CN"/>
              </w:rPr>
            </w:pPr>
            <w:r>
              <w:rPr>
                <w:bCs/>
                <w:lang w:eastAsia="zh-CN"/>
              </w:rPr>
              <w:t>Agree with ZTE</w:t>
            </w:r>
          </w:p>
        </w:tc>
      </w:tr>
      <w:tr w:rsidR="00DA64F1" w:rsidRPr="004F40AB" w14:paraId="4A715736" w14:textId="77777777" w:rsidTr="00FA4FC1">
        <w:trPr>
          <w:ins w:id="253" w:author="DENSO CORPORATION" w:date="2021-05-20T16:12:00Z"/>
        </w:trPr>
        <w:tc>
          <w:tcPr>
            <w:tcW w:w="1959" w:type="dxa"/>
          </w:tcPr>
          <w:p w14:paraId="196AE84C" w14:textId="33DF426F" w:rsidR="00DA64F1" w:rsidRDefault="00DA64F1" w:rsidP="00DA64F1">
            <w:pPr>
              <w:spacing w:after="0"/>
              <w:rPr>
                <w:ins w:id="254" w:author="DENSO CORPORATION" w:date="2021-05-20T16:12:00Z"/>
                <w:lang w:eastAsia="zh-CN"/>
              </w:rPr>
            </w:pPr>
            <w:ins w:id="255" w:author="DENSO CORPORATION" w:date="2021-05-20T16:12:00Z">
              <w:r>
                <w:rPr>
                  <w:rFonts w:eastAsia="Yu Mincho" w:hint="eastAsia"/>
                  <w:lang w:eastAsia="ja-JP"/>
                </w:rPr>
                <w:t>DENSO</w:t>
              </w:r>
            </w:ins>
          </w:p>
        </w:tc>
        <w:tc>
          <w:tcPr>
            <w:tcW w:w="1163" w:type="dxa"/>
          </w:tcPr>
          <w:p w14:paraId="355E61C9" w14:textId="1704665B" w:rsidR="00DA64F1" w:rsidRDefault="00DA64F1" w:rsidP="00DA64F1">
            <w:pPr>
              <w:rPr>
                <w:ins w:id="256" w:author="DENSO CORPORATION" w:date="2021-05-20T16:12:00Z"/>
                <w:lang w:eastAsia="zh-CN"/>
              </w:rPr>
            </w:pPr>
            <w:ins w:id="257" w:author="DENSO CORPORATION" w:date="2021-05-20T16:12:00Z">
              <w:r>
                <w:rPr>
                  <w:rFonts w:hint="eastAsia"/>
                  <w:lang w:eastAsia="ja-JP"/>
                </w:rPr>
                <w:t>Yes, but</w:t>
              </w:r>
            </w:ins>
          </w:p>
        </w:tc>
        <w:tc>
          <w:tcPr>
            <w:tcW w:w="6115" w:type="dxa"/>
          </w:tcPr>
          <w:p w14:paraId="00DA1C03" w14:textId="1ED77638" w:rsidR="00DA64F1" w:rsidRDefault="00DA64F1" w:rsidP="00DA64F1">
            <w:pPr>
              <w:spacing w:after="0"/>
              <w:rPr>
                <w:ins w:id="258" w:author="DENSO CORPORATION" w:date="2021-05-20T16:12:00Z"/>
                <w:bCs/>
                <w:lang w:eastAsia="zh-CN"/>
              </w:rPr>
            </w:pPr>
            <w:ins w:id="259" w:author="DENSO CORPORATION" w:date="2021-05-20T16:12:00Z">
              <w:r>
                <w:rPr>
                  <w:rFonts w:eastAsia="Yu Mincho" w:hint="eastAsia"/>
                  <w:bCs/>
                  <w:lang w:eastAsia="ja-JP"/>
                </w:rPr>
                <w:t xml:space="preserve">In general, it looks O.K, but as commented by the other </w:t>
              </w:r>
              <w:r>
                <w:rPr>
                  <w:rFonts w:eastAsia="Yu Mincho"/>
                  <w:bCs/>
                  <w:lang w:eastAsia="ja-JP"/>
                </w:rPr>
                <w:t>companies</w:t>
              </w:r>
              <w:r>
                <w:rPr>
                  <w:rFonts w:eastAsia="Yu Mincho" w:hint="eastAsia"/>
                  <w:bCs/>
                  <w:lang w:eastAsia="ja-JP"/>
                </w:rPr>
                <w:t>,</w:t>
              </w:r>
              <w:r>
                <w:rPr>
                  <w:rFonts w:eastAsia="Yu Mincho"/>
                  <w:bCs/>
                  <w:lang w:eastAsia="ja-JP"/>
                </w:rPr>
                <w:t xml:space="preserve"> how to capture in 38.206 in details can be discussed once the feature list for RedCap UEs is available from RAN1/4.</w:t>
              </w:r>
            </w:ins>
          </w:p>
        </w:tc>
      </w:tr>
      <w:tr w:rsidR="00EB4364" w:rsidRPr="004F40AB" w14:paraId="19B99363" w14:textId="77777777" w:rsidTr="00FA4FC1">
        <w:tc>
          <w:tcPr>
            <w:tcW w:w="1959" w:type="dxa"/>
          </w:tcPr>
          <w:p w14:paraId="492BCA6A" w14:textId="4077E68D"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30012AF0" w14:textId="52D47A86" w:rsidR="00EB4364" w:rsidRDefault="00EB4364" w:rsidP="00EB4364">
            <w:pPr>
              <w:rPr>
                <w:lang w:eastAsia="ja-JP"/>
              </w:rPr>
            </w:pPr>
            <w:r>
              <w:rPr>
                <w:rFonts w:hint="eastAsia"/>
                <w:lang w:eastAsia="zh-CN"/>
              </w:rPr>
              <w:t>S</w:t>
            </w:r>
            <w:r>
              <w:rPr>
                <w:lang w:eastAsia="zh-CN"/>
              </w:rPr>
              <w:t>ee comments</w:t>
            </w:r>
          </w:p>
        </w:tc>
        <w:tc>
          <w:tcPr>
            <w:tcW w:w="6115" w:type="dxa"/>
          </w:tcPr>
          <w:p w14:paraId="3C6D5593" w14:textId="77777777" w:rsidR="00EB4364" w:rsidRDefault="00EB4364" w:rsidP="00EB4364">
            <w:pPr>
              <w:spacing w:after="0"/>
              <w:rPr>
                <w:lang w:eastAsia="zh-CN"/>
              </w:rPr>
            </w:pPr>
            <w:r>
              <w:rPr>
                <w:rFonts w:hint="eastAsia"/>
                <w:bCs/>
                <w:lang w:eastAsia="zh-CN"/>
              </w:rPr>
              <w:t>W</w:t>
            </w:r>
            <w:r>
              <w:rPr>
                <w:bCs/>
                <w:lang w:eastAsia="zh-CN"/>
              </w:rPr>
              <w:t xml:space="preserve">e don’t agree with ZTE that we should discuss all features one by one. </w:t>
            </w:r>
            <w:r>
              <w:rPr>
                <w:lang w:eastAsia="zh-CN"/>
              </w:rPr>
              <w:t xml:space="preserve">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4978BBA6" w14:textId="77777777" w:rsidR="00EB4364" w:rsidRDefault="00EB4364" w:rsidP="00EB4364">
            <w:pPr>
              <w:spacing w:after="0"/>
              <w:rPr>
                <w:bCs/>
                <w:lang w:eastAsia="zh-CN"/>
              </w:rPr>
            </w:pPr>
            <w:r>
              <w:rPr>
                <w:bCs/>
                <w:lang w:eastAsia="zh-CN"/>
              </w:rPr>
              <w:t>For 256</w:t>
            </w:r>
            <w:r>
              <w:rPr>
                <w:rFonts w:hint="eastAsia"/>
                <w:bCs/>
                <w:lang w:eastAsia="zh-CN"/>
              </w:rPr>
              <w:t>QAM</w:t>
            </w:r>
            <w:r>
              <w:rPr>
                <w:bCs/>
                <w:lang w:eastAsia="zh-CN"/>
              </w:rPr>
              <w:t>, it should be optional for DL.</w:t>
            </w:r>
          </w:p>
          <w:p w14:paraId="37C3A194" w14:textId="77777777" w:rsidR="00EB4364" w:rsidRDefault="00EB4364" w:rsidP="00EB4364">
            <w:pPr>
              <w:spacing w:after="0"/>
              <w:rPr>
                <w:bCs/>
                <w:lang w:eastAsia="zh-CN"/>
              </w:rPr>
            </w:pPr>
            <w:r>
              <w:rPr>
                <w:rFonts w:hint="eastAsia"/>
                <w:bCs/>
                <w:lang w:eastAsia="zh-CN"/>
              </w:rPr>
              <w:t>F</w:t>
            </w:r>
            <w:r>
              <w:rPr>
                <w:bCs/>
                <w:lang w:eastAsia="zh-CN"/>
              </w:rPr>
              <w:t>or Max. Rx., it should be mandatory without capability.</w:t>
            </w:r>
          </w:p>
          <w:p w14:paraId="37D8F847" w14:textId="671A6F2C" w:rsidR="00EB4364" w:rsidRDefault="00EB4364" w:rsidP="00EB4364">
            <w:pPr>
              <w:spacing w:after="0"/>
              <w:rPr>
                <w:rFonts w:eastAsia="Yu Mincho"/>
                <w:bCs/>
                <w:lang w:eastAsia="ja-JP"/>
              </w:rPr>
            </w:pPr>
            <w:r>
              <w:rPr>
                <w:rFonts w:hint="eastAsia"/>
                <w:bCs/>
                <w:lang w:eastAsia="zh-CN"/>
              </w:rPr>
              <w:t>A</w:t>
            </w:r>
            <w:r>
              <w:rPr>
                <w:bCs/>
                <w:lang w:eastAsia="zh-CN"/>
              </w:rPr>
              <w:t xml:space="preserve">nyway, this part should be final decided by RAN1. It is better to wait for final RAN1 feature list. </w:t>
            </w:r>
          </w:p>
        </w:tc>
      </w:tr>
    </w:tbl>
    <w:p w14:paraId="2D430A6C" w14:textId="76868A7C" w:rsidR="004A4303" w:rsidRDefault="004A4303" w:rsidP="00076357"/>
    <w:p w14:paraId="325258C4" w14:textId="1FAFD325" w:rsidR="001A71D6" w:rsidRDefault="001A71D6" w:rsidP="001A71D6">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r w:rsidRPr="001A71D6">
        <w:rPr>
          <w:b/>
          <w:bCs/>
          <w:u w:val="single"/>
          <w:lang w:val="en-GB"/>
        </w:rPr>
        <w:t>handling on RedCap specific capabilities</w:t>
      </w:r>
      <w:r w:rsidRPr="00E25CE4">
        <w:rPr>
          <w:b/>
          <w:bCs/>
          <w:u w:val="single"/>
          <w:lang w:val="en-GB"/>
        </w:rPr>
        <w:t xml:space="preserve">. </w:t>
      </w:r>
    </w:p>
    <w:p w14:paraId="1C242761" w14:textId="77777777" w:rsidR="001A71D6" w:rsidRPr="00AE480E" w:rsidRDefault="001A71D6" w:rsidP="001A71D6">
      <w:pPr>
        <w:jc w:val="both"/>
        <w:rPr>
          <w:lang w:val="en-GB"/>
        </w:rPr>
      </w:pPr>
      <w:r w:rsidRPr="00AE480E">
        <w:rPr>
          <w:lang w:val="en-GB"/>
        </w:rPr>
        <w:t>20 companies provided inputs to this discussion point:</w:t>
      </w:r>
    </w:p>
    <w:p w14:paraId="3207755A" w14:textId="2D3AB4E6" w:rsidR="001A71D6" w:rsidRDefault="001A71D6" w:rsidP="001A71D6">
      <w:pPr>
        <w:pStyle w:val="ListParagraph"/>
        <w:numPr>
          <w:ilvl w:val="0"/>
          <w:numId w:val="11"/>
        </w:numPr>
        <w:jc w:val="both"/>
        <w:rPr>
          <w:lang w:val="en-GB"/>
        </w:rPr>
      </w:pPr>
      <w:r>
        <w:rPr>
          <w:i/>
          <w:iCs/>
          <w:lang w:val="en-GB"/>
        </w:rPr>
        <w:lastRenderedPageBreak/>
        <w:t>“</w:t>
      </w:r>
      <w:r w:rsidR="004A3EBB">
        <w:rPr>
          <w:i/>
          <w:iCs/>
          <w:lang w:val="en-GB"/>
        </w:rPr>
        <w:t>Maximum bandwidth (20M for FR1 and 100M for FR2)</w:t>
      </w:r>
      <w:r>
        <w:rPr>
          <w:i/>
          <w:iCs/>
          <w:lang w:val="en-GB"/>
        </w:rPr>
        <w:t>”</w:t>
      </w:r>
      <w:r w:rsidR="004A3EBB">
        <w:rPr>
          <w:lang w:val="en-GB"/>
        </w:rPr>
        <w:t xml:space="preserve">, P2.1, P2.5 </w:t>
      </w:r>
      <w:r>
        <w:t xml:space="preserve">is supported by </w:t>
      </w:r>
      <w:r w:rsidR="00B139B2">
        <w:t>6</w:t>
      </w:r>
      <w:r>
        <w:t xml:space="preserve"> companies (OPPO,</w:t>
      </w:r>
      <w:r w:rsidR="000625F5">
        <w:t xml:space="preserve"> </w:t>
      </w:r>
      <w:r w:rsidR="000625F5">
        <w:rPr>
          <w:lang w:eastAsia="zh-CN"/>
        </w:rPr>
        <w:t xml:space="preserve">MediaTek, </w:t>
      </w:r>
      <w:r w:rsidR="000625F5">
        <w:rPr>
          <w:lang w:val="en-GB"/>
        </w:rPr>
        <w:t xml:space="preserve">Qualcomm, Lenovo, Samsung, Nokia, </w:t>
      </w:r>
      <w:r>
        <w:t>).</w:t>
      </w:r>
    </w:p>
    <w:p w14:paraId="632DD19D" w14:textId="3FAD60BF" w:rsidR="001A71D6" w:rsidRDefault="00DE48B8" w:rsidP="001A71D6">
      <w:pPr>
        <w:pStyle w:val="ListParagraph"/>
        <w:jc w:val="both"/>
        <w:rPr>
          <w:lang w:val="en-GB"/>
        </w:rPr>
      </w:pPr>
      <w:r>
        <w:rPr>
          <w:lang w:val="en-GB"/>
        </w:rPr>
        <w:t>Ericsson</w:t>
      </w:r>
      <w:r w:rsidR="000625F5">
        <w:rPr>
          <w:lang w:val="en-GB"/>
        </w:rPr>
        <w:t xml:space="preserve">, Apple, Intel, </w:t>
      </w:r>
      <w:r w:rsidR="001A71D6">
        <w:rPr>
          <w:lang w:val="en-GB"/>
        </w:rPr>
        <w:t>commented “</w:t>
      </w:r>
      <w:r w:rsidRPr="00DE48B8">
        <w:t>existing signaling can be reused as all code points are there already</w:t>
      </w:r>
      <w:r w:rsidR="001A71D6">
        <w:t>.</w:t>
      </w:r>
      <w:r w:rsidR="001A71D6">
        <w:rPr>
          <w:lang w:val="en-GB"/>
        </w:rPr>
        <w:t>”</w:t>
      </w:r>
      <w:r w:rsidR="000625F5">
        <w:rPr>
          <w:lang w:val="en-GB"/>
        </w:rPr>
        <w:t>, i.e. P2.4</w:t>
      </w:r>
    </w:p>
    <w:p w14:paraId="7BE70780" w14:textId="4F4B091C" w:rsidR="000625F5" w:rsidRDefault="000625F5" w:rsidP="001A71D6">
      <w:pPr>
        <w:pStyle w:val="ListParagraph"/>
        <w:jc w:val="both"/>
        <w:rPr>
          <w:lang w:val="en-GB"/>
        </w:rPr>
      </w:pPr>
      <w:r>
        <w:rPr>
          <w:lang w:eastAsia="zh-CN"/>
        </w:rPr>
        <w:t>MediaTek, Sequans also commented “</w:t>
      </w:r>
      <w:r w:rsidRPr="000625F5">
        <w:rPr>
          <w:lang w:eastAsia="zh-CN"/>
        </w:rPr>
        <w:t>As far as possible, we should reuse existing capability signaling with clarifications in 38.306</w:t>
      </w:r>
      <w:r>
        <w:rPr>
          <w:lang w:eastAsia="zh-CN"/>
        </w:rPr>
        <w:t>”.</w:t>
      </w:r>
    </w:p>
    <w:p w14:paraId="26315483" w14:textId="77777777" w:rsidR="001A71D6" w:rsidRPr="00AE480E" w:rsidRDefault="001A71D6" w:rsidP="001A71D6">
      <w:pPr>
        <w:pStyle w:val="ListParagraph"/>
        <w:jc w:val="both"/>
        <w:rPr>
          <w:lang w:val="en-GB"/>
        </w:rPr>
      </w:pPr>
    </w:p>
    <w:p w14:paraId="4D83F4FA" w14:textId="22F2678B" w:rsidR="001A71D6" w:rsidRPr="00AE480E" w:rsidRDefault="001A71D6" w:rsidP="001A71D6">
      <w:pPr>
        <w:pStyle w:val="ListParagraph"/>
        <w:numPr>
          <w:ilvl w:val="0"/>
          <w:numId w:val="11"/>
        </w:numPr>
        <w:jc w:val="both"/>
        <w:rPr>
          <w:lang w:val="en-GB"/>
        </w:rPr>
      </w:pPr>
      <w:r>
        <w:rPr>
          <w:i/>
          <w:iCs/>
          <w:lang w:val="en-GB"/>
        </w:rPr>
        <w:t>“</w:t>
      </w:r>
      <w:r w:rsidR="004A3EBB" w:rsidRPr="004A3EBB">
        <w:rPr>
          <w:i/>
          <w:iCs/>
          <w:lang w:val="en-GB"/>
        </w:rPr>
        <w:t>Minimum number of Rx branches (1 )</w:t>
      </w:r>
      <w:r w:rsidR="004A3EBB">
        <w:rPr>
          <w:i/>
          <w:iCs/>
          <w:lang w:val="en-GB"/>
        </w:rPr>
        <w:t>, p2.2</w:t>
      </w:r>
      <w:r>
        <w:rPr>
          <w:i/>
          <w:iCs/>
          <w:lang w:val="en-GB"/>
        </w:rPr>
        <w:t>”</w:t>
      </w:r>
      <w:r>
        <w:rPr>
          <w:lang w:val="en-GB"/>
        </w:rPr>
        <w:t xml:space="preserve"> </w:t>
      </w:r>
      <w:r>
        <w:t xml:space="preserve">is supported by </w:t>
      </w:r>
      <w:r w:rsidR="00B139B2">
        <w:t>8</w:t>
      </w:r>
      <w:r>
        <w:t xml:space="preserve"> companies (OPPO,</w:t>
      </w:r>
      <w:r w:rsidR="000625F5">
        <w:t xml:space="preserve"> Apple, </w:t>
      </w:r>
      <w:r w:rsidR="000625F5">
        <w:rPr>
          <w:lang w:eastAsia="zh-CN"/>
        </w:rPr>
        <w:t xml:space="preserve">MediaTek, </w:t>
      </w:r>
      <w:r w:rsidR="000625F5">
        <w:rPr>
          <w:lang w:val="en-GB"/>
        </w:rPr>
        <w:t xml:space="preserve">Qualcomm, Intel, Lenovo, Samsung, Nokia </w:t>
      </w:r>
      <w:r>
        <w:t>).</w:t>
      </w:r>
    </w:p>
    <w:p w14:paraId="47BF9C88" w14:textId="1B03D650" w:rsidR="001A71D6" w:rsidRPr="00AE480E" w:rsidRDefault="001A71D6" w:rsidP="001A71D6">
      <w:pPr>
        <w:pStyle w:val="ListParagraph"/>
        <w:rPr>
          <w:lang w:val="en-GB"/>
        </w:rPr>
      </w:pPr>
      <w:r>
        <w:rPr>
          <w:lang w:val="en-GB"/>
        </w:rPr>
        <w:t>Ericsson</w:t>
      </w:r>
      <w:r w:rsidR="00DE48B8">
        <w:rPr>
          <w:lang w:val="en-GB"/>
        </w:rPr>
        <w:t xml:space="preserve"> </w:t>
      </w:r>
      <w:r>
        <w:rPr>
          <w:lang w:val="en-GB"/>
        </w:rPr>
        <w:t>commented “</w:t>
      </w:r>
      <w:r w:rsidR="00DE48B8" w:rsidRPr="00DE48B8">
        <w:rPr>
          <w:lang w:val="en-GB"/>
        </w:rPr>
        <w:t>There’s existing capability for MIMO layers which can be reused. It can be further discussed whether same capability is re-used to indicate Rx chains, for which there are no current capabilities.</w:t>
      </w:r>
      <w:r>
        <w:rPr>
          <w:lang w:val="en-GB"/>
        </w:rPr>
        <w:t>”</w:t>
      </w:r>
    </w:p>
    <w:p w14:paraId="1CE4E467" w14:textId="77777777" w:rsidR="001A71D6" w:rsidRPr="00AE480E" w:rsidRDefault="001A71D6" w:rsidP="001A71D6">
      <w:pPr>
        <w:pStyle w:val="ListParagraph"/>
        <w:jc w:val="both"/>
        <w:rPr>
          <w:lang w:val="en-GB"/>
        </w:rPr>
      </w:pPr>
    </w:p>
    <w:p w14:paraId="141AF27A" w14:textId="1EC8B36B" w:rsidR="001A71D6" w:rsidRPr="004A3EBB" w:rsidRDefault="001A71D6" w:rsidP="004A3EBB">
      <w:pPr>
        <w:pStyle w:val="ListParagraph"/>
        <w:numPr>
          <w:ilvl w:val="0"/>
          <w:numId w:val="11"/>
        </w:numPr>
        <w:jc w:val="both"/>
        <w:rPr>
          <w:i/>
          <w:iCs/>
          <w:lang w:val="en-GB"/>
        </w:rPr>
      </w:pPr>
      <w:r>
        <w:rPr>
          <w:i/>
          <w:iCs/>
          <w:lang w:val="en-GB"/>
        </w:rPr>
        <w:t>“</w:t>
      </w:r>
      <w:r w:rsidR="004A3EBB" w:rsidRPr="004A3EBB">
        <w:rPr>
          <w:i/>
          <w:iCs/>
          <w:lang w:val="en-GB"/>
        </w:rPr>
        <w:t xml:space="preserve">Maximum number of DL MIMO Layers (1 DL MIMO layer for 1 RX and 2 DL MIMO layer for 2 Rx) </w:t>
      </w:r>
      <w:r w:rsidR="004A3EBB">
        <w:rPr>
          <w:i/>
          <w:iCs/>
          <w:lang w:val="en-GB"/>
        </w:rPr>
        <w:t>?</w:t>
      </w:r>
      <w:r w:rsidRPr="004A3EBB">
        <w:rPr>
          <w:i/>
          <w:iCs/>
          <w:lang w:val="en-GB"/>
        </w:rPr>
        <w:t xml:space="preserve">“; </w:t>
      </w:r>
      <w:r>
        <w:t>is supported by 12 companies ().</w:t>
      </w:r>
    </w:p>
    <w:p w14:paraId="54487E23" w14:textId="1EA12779" w:rsidR="00DE48B8" w:rsidRDefault="00DE48B8" w:rsidP="00DE48B8">
      <w:pPr>
        <w:pStyle w:val="ListParagraph"/>
        <w:rPr>
          <w:lang w:val="en-GB"/>
        </w:rPr>
      </w:pPr>
      <w:r>
        <w:rPr>
          <w:lang w:val="en-GB"/>
        </w:rPr>
        <w:t>Ericsson</w:t>
      </w:r>
      <w:r w:rsidR="000625F5">
        <w:rPr>
          <w:lang w:val="en-GB"/>
        </w:rPr>
        <w:t>, Intel</w:t>
      </w:r>
      <w:r>
        <w:rPr>
          <w:lang w:val="en-GB"/>
        </w:rPr>
        <w:t xml:space="preserve"> commented “</w:t>
      </w:r>
      <w:r w:rsidRPr="00DE48B8">
        <w:rPr>
          <w:lang w:val="en-GB"/>
        </w:rPr>
        <w:t>There’s existing capability for MIMO layers which can be reused</w:t>
      </w:r>
      <w:r w:rsidR="000625F5">
        <w:rPr>
          <w:lang w:val="en-GB"/>
        </w:rPr>
        <w:t>, i.e. P2.4</w:t>
      </w:r>
      <w:r>
        <w:rPr>
          <w:lang w:val="en-GB"/>
        </w:rPr>
        <w:t>”</w:t>
      </w:r>
    </w:p>
    <w:p w14:paraId="23BC5FE3" w14:textId="77777777" w:rsidR="001A71D6" w:rsidRPr="00AE480E" w:rsidRDefault="001A71D6" w:rsidP="001A71D6">
      <w:pPr>
        <w:pStyle w:val="ListParagraph"/>
        <w:jc w:val="both"/>
        <w:rPr>
          <w:i/>
          <w:iCs/>
          <w:lang w:val="en-GB"/>
        </w:rPr>
      </w:pPr>
    </w:p>
    <w:p w14:paraId="0CB74788" w14:textId="77777777" w:rsidR="001A71D6" w:rsidRPr="00AE480E" w:rsidRDefault="001A71D6" w:rsidP="001A71D6">
      <w:pPr>
        <w:pStyle w:val="ListParagraph"/>
        <w:jc w:val="both"/>
        <w:rPr>
          <w:i/>
          <w:iCs/>
          <w:lang w:val="en-GB"/>
        </w:rPr>
      </w:pPr>
    </w:p>
    <w:p w14:paraId="6E3FEB7E" w14:textId="339F1FE7" w:rsidR="001A71D6" w:rsidRPr="00AE480E" w:rsidRDefault="001A71D6" w:rsidP="001A71D6">
      <w:pPr>
        <w:pStyle w:val="ListParagraph"/>
        <w:numPr>
          <w:ilvl w:val="0"/>
          <w:numId w:val="11"/>
        </w:numPr>
        <w:jc w:val="both"/>
        <w:rPr>
          <w:i/>
          <w:iCs/>
          <w:lang w:val="en-GB"/>
        </w:rPr>
      </w:pPr>
      <w:r>
        <w:rPr>
          <w:i/>
          <w:iCs/>
          <w:lang w:val="en-GB"/>
        </w:rPr>
        <w:t>“</w:t>
      </w:r>
      <w:r w:rsidR="004A3EBB" w:rsidRPr="004A3EBB">
        <w:rPr>
          <w:i/>
          <w:iCs/>
          <w:lang w:val="en-GB"/>
        </w:rPr>
        <w:t>Relaxed maximum modulation order (optionally support 256QAM for DL)</w:t>
      </w:r>
      <w:r>
        <w:rPr>
          <w:i/>
          <w:iCs/>
          <w:lang w:val="en-GB"/>
        </w:rPr>
        <w:t>”</w:t>
      </w:r>
      <w:r w:rsidR="004A3EBB">
        <w:rPr>
          <w:i/>
          <w:iCs/>
          <w:lang w:val="en-GB"/>
        </w:rPr>
        <w:t>p2.4</w:t>
      </w:r>
      <w:r w:rsidRPr="00AE480E">
        <w:rPr>
          <w:i/>
          <w:iCs/>
          <w:lang w:val="en-GB"/>
        </w:rPr>
        <w:t>;</w:t>
      </w:r>
      <w:r w:rsidRPr="00AE480E">
        <w:t xml:space="preserve"> </w:t>
      </w:r>
      <w:r>
        <w:t xml:space="preserve">is supported by </w:t>
      </w:r>
      <w:r w:rsidR="00B139B2">
        <w:t>7</w:t>
      </w:r>
      <w:r>
        <w:t xml:space="preserve"> companies (OPPO,</w:t>
      </w:r>
      <w:r w:rsidR="000625F5">
        <w:t xml:space="preserve"> Apple, </w:t>
      </w:r>
      <w:r w:rsidR="000625F5">
        <w:rPr>
          <w:lang w:eastAsia="zh-CN"/>
        </w:rPr>
        <w:t>MediaTek, Intel,</w:t>
      </w:r>
      <w:r w:rsidR="000625F5" w:rsidRPr="000625F5">
        <w:rPr>
          <w:lang w:val="en-GB"/>
        </w:rPr>
        <w:t xml:space="preserve"> </w:t>
      </w:r>
      <w:r w:rsidR="000625F5">
        <w:rPr>
          <w:lang w:val="en-GB"/>
        </w:rPr>
        <w:t>Lenovo, Samsung, Nokia</w:t>
      </w:r>
      <w:r w:rsidR="000625F5">
        <w:rPr>
          <w:lang w:eastAsia="zh-CN"/>
        </w:rPr>
        <w:t xml:space="preserve"> </w:t>
      </w:r>
      <w:r>
        <w:t>).</w:t>
      </w:r>
    </w:p>
    <w:p w14:paraId="561E6945" w14:textId="50269D4C" w:rsidR="00DE48B8" w:rsidRPr="00AE480E" w:rsidRDefault="00DE48B8" w:rsidP="00DE48B8">
      <w:pPr>
        <w:pStyle w:val="ListParagraph"/>
        <w:rPr>
          <w:lang w:val="en-GB"/>
        </w:rPr>
      </w:pPr>
      <w:r>
        <w:rPr>
          <w:lang w:val="en-GB"/>
        </w:rPr>
        <w:t>Ericsson</w:t>
      </w:r>
      <w:r w:rsidR="000625F5">
        <w:rPr>
          <w:lang w:val="en-GB"/>
        </w:rPr>
        <w:t>, Qualcomm</w:t>
      </w:r>
      <w:r>
        <w:rPr>
          <w:lang w:val="en-GB"/>
        </w:rPr>
        <w:t xml:space="preserve"> commented “</w:t>
      </w:r>
      <w:r w:rsidRPr="00DE48B8">
        <w:rPr>
          <w:lang w:val="en-GB"/>
        </w:rPr>
        <w:t>For 256QAM signaling can be made optional for RedCap.</w:t>
      </w:r>
      <w:r>
        <w:rPr>
          <w:lang w:val="en-GB"/>
        </w:rPr>
        <w:t>”</w:t>
      </w:r>
      <w:r w:rsidR="000625F5">
        <w:rPr>
          <w:lang w:val="en-GB"/>
        </w:rPr>
        <w:t xml:space="preserve">, i.e. P2.2 should be applied. </w:t>
      </w:r>
    </w:p>
    <w:p w14:paraId="253A3EBB" w14:textId="7C1BEB4A" w:rsidR="001A71D6" w:rsidRDefault="001A71D6" w:rsidP="001A71D6">
      <w:pPr>
        <w:pStyle w:val="ListParagraph"/>
        <w:rPr>
          <w:lang w:val="en-GB"/>
        </w:rPr>
      </w:pPr>
      <w:r>
        <w:rPr>
          <w:lang w:val="en-GB"/>
        </w:rPr>
        <w:t xml:space="preserve">. </w:t>
      </w:r>
    </w:p>
    <w:p w14:paraId="46854C72" w14:textId="77777777" w:rsidR="001A71D6" w:rsidRPr="00AE480E" w:rsidRDefault="001A71D6" w:rsidP="001A71D6">
      <w:pPr>
        <w:pStyle w:val="ListParagraph"/>
        <w:jc w:val="both"/>
        <w:rPr>
          <w:i/>
          <w:iCs/>
          <w:lang w:val="en-GB"/>
        </w:rPr>
      </w:pPr>
    </w:p>
    <w:p w14:paraId="02D29A51" w14:textId="2594A7D0" w:rsidR="001A71D6" w:rsidRPr="00AE480E" w:rsidRDefault="001A71D6" w:rsidP="001A71D6">
      <w:pPr>
        <w:pStyle w:val="ListParagraph"/>
        <w:numPr>
          <w:ilvl w:val="0"/>
          <w:numId w:val="11"/>
        </w:numPr>
        <w:jc w:val="both"/>
        <w:rPr>
          <w:i/>
          <w:iCs/>
          <w:lang w:val="en-GB"/>
        </w:rPr>
      </w:pPr>
      <w:r>
        <w:rPr>
          <w:i/>
          <w:iCs/>
          <w:lang w:val="en-GB"/>
        </w:rPr>
        <w:t>“</w:t>
      </w:r>
      <w:r w:rsidR="004A3EBB" w:rsidRPr="004A3EBB">
        <w:rPr>
          <w:i/>
          <w:iCs/>
          <w:lang w:val="en-GB"/>
        </w:rPr>
        <w:t>Not support carrier aggregation, dual connectivity</w:t>
      </w:r>
      <w:r w:rsidRPr="00AE480E">
        <w:rPr>
          <w:i/>
          <w:iCs/>
          <w:lang w:val="en-GB"/>
        </w:rPr>
        <w:t>.</w:t>
      </w:r>
      <w:r>
        <w:rPr>
          <w:i/>
          <w:iCs/>
          <w:lang w:val="en-GB"/>
        </w:rPr>
        <w:t>”</w:t>
      </w:r>
      <w:r w:rsidR="004A3EBB">
        <w:rPr>
          <w:i/>
          <w:iCs/>
          <w:lang w:val="en-GB"/>
        </w:rPr>
        <w:t xml:space="preserve"> P2.4 </w:t>
      </w:r>
      <w:r w:rsidRPr="00AE480E">
        <w:t xml:space="preserve"> </w:t>
      </w:r>
      <w:r>
        <w:t xml:space="preserve">is supported by </w:t>
      </w:r>
      <w:r w:rsidR="00B139B2">
        <w:t>8</w:t>
      </w:r>
      <w:r>
        <w:t xml:space="preserve"> companies (OPPO,</w:t>
      </w:r>
      <w:r w:rsidR="000625F5" w:rsidRPr="000625F5">
        <w:t xml:space="preserve"> </w:t>
      </w:r>
      <w:r w:rsidR="000625F5">
        <w:t xml:space="preserve">Apple, </w:t>
      </w:r>
      <w:r w:rsidR="000625F5">
        <w:rPr>
          <w:lang w:eastAsia="zh-CN"/>
        </w:rPr>
        <w:t xml:space="preserve">MediaTek, </w:t>
      </w:r>
      <w:r w:rsidR="000625F5">
        <w:rPr>
          <w:lang w:val="en-GB"/>
        </w:rPr>
        <w:t>Qualcomm, Intel, Lenovo, Samsung, Nokia</w:t>
      </w:r>
      <w:r>
        <w:t xml:space="preserve"> ).</w:t>
      </w:r>
    </w:p>
    <w:p w14:paraId="6476D44A" w14:textId="77777777" w:rsidR="001A71D6" w:rsidRDefault="001A71D6" w:rsidP="001A71D6">
      <w:pPr>
        <w:pStyle w:val="ListParagraph"/>
        <w:jc w:val="both"/>
        <w:rPr>
          <w:lang w:val="en-GB"/>
        </w:rPr>
      </w:pPr>
      <w:r>
        <w:t>Sequans</w:t>
      </w:r>
      <w:r>
        <w:rPr>
          <w:lang w:val="en-GB"/>
        </w:rPr>
        <w:t>, Intel are not sure whether new section is needed;</w:t>
      </w:r>
    </w:p>
    <w:p w14:paraId="3DBB03EF" w14:textId="77777777" w:rsidR="001A71D6" w:rsidRDefault="001A71D6" w:rsidP="001A71D6">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4A92CBA1" w14:textId="4CE34ACC" w:rsidR="001A71D6" w:rsidRDefault="001A71D6" w:rsidP="001A71D6">
      <w:pPr>
        <w:pStyle w:val="ListParagraph"/>
        <w:jc w:val="both"/>
        <w:rPr>
          <w:i/>
          <w:iCs/>
          <w:lang w:val="en-GB"/>
        </w:rPr>
      </w:pPr>
    </w:p>
    <w:p w14:paraId="50295B58" w14:textId="587EE344" w:rsidR="004A3EBB" w:rsidRPr="00AE480E" w:rsidRDefault="004A3EBB" w:rsidP="004A3EBB">
      <w:pPr>
        <w:pStyle w:val="ListParagraph"/>
        <w:numPr>
          <w:ilvl w:val="0"/>
          <w:numId w:val="11"/>
        </w:numPr>
        <w:jc w:val="both"/>
        <w:rPr>
          <w:i/>
          <w:iCs/>
          <w:lang w:val="en-GB"/>
        </w:rPr>
      </w:pPr>
      <w:r>
        <w:rPr>
          <w:i/>
          <w:iCs/>
          <w:lang w:val="en-GB"/>
        </w:rPr>
        <w:t>“</w:t>
      </w:r>
      <w:r w:rsidRPr="004A3EBB">
        <w:rPr>
          <w:i/>
          <w:iCs/>
          <w:lang w:val="en-GB"/>
        </w:rPr>
        <w:t>HD-FDD type A with the minimum specification impact (Note that FD-FDD and TDD are also supported.)</w:t>
      </w:r>
      <w:r w:rsidRPr="00AE480E">
        <w:rPr>
          <w:i/>
          <w:iCs/>
          <w:lang w:val="en-GB"/>
        </w:rPr>
        <w:t>.</w:t>
      </w:r>
      <w:r>
        <w:rPr>
          <w:i/>
          <w:iCs/>
          <w:lang w:val="en-GB"/>
        </w:rPr>
        <w:t xml:space="preserve">” P2.2 </w:t>
      </w:r>
      <w:r w:rsidRPr="00AE480E">
        <w:t xml:space="preserve"> </w:t>
      </w:r>
      <w:r>
        <w:t xml:space="preserve">is supported by </w:t>
      </w:r>
      <w:r w:rsidR="00B139B2">
        <w:t>8</w:t>
      </w:r>
      <w:r>
        <w:t xml:space="preserve"> companies (OPPO,</w:t>
      </w:r>
      <w:r w:rsidR="000625F5">
        <w:t xml:space="preserve"> Apple, </w:t>
      </w:r>
      <w:r w:rsidR="000625F5">
        <w:rPr>
          <w:lang w:eastAsia="zh-CN"/>
        </w:rPr>
        <w:t xml:space="preserve">MediaTek, </w:t>
      </w:r>
      <w:r w:rsidR="000625F5">
        <w:rPr>
          <w:lang w:val="en-GB"/>
        </w:rPr>
        <w:t xml:space="preserve">Qualcomm, Intel, Lenovo, Samsung, Nokia,  </w:t>
      </w:r>
      <w:r>
        <w:t>).</w:t>
      </w:r>
    </w:p>
    <w:p w14:paraId="6029125A" w14:textId="4365875B" w:rsidR="00DE48B8" w:rsidRPr="00AE480E" w:rsidRDefault="00DE48B8" w:rsidP="00DE48B8">
      <w:pPr>
        <w:pStyle w:val="ListParagraph"/>
        <w:rPr>
          <w:lang w:val="en-GB"/>
        </w:rPr>
      </w:pPr>
      <w:r>
        <w:rPr>
          <w:lang w:val="en-GB"/>
        </w:rPr>
        <w:t>Ericsson commented “</w:t>
      </w:r>
      <w:r w:rsidRPr="00DE48B8">
        <w:rPr>
          <w:lang w:val="en-GB"/>
        </w:rPr>
        <w:t>HD-FDD within a single carrier likely needs a new capability, but can wait for RAN1 details on this..</w:t>
      </w:r>
      <w:r>
        <w:rPr>
          <w:lang w:val="en-GB"/>
        </w:rPr>
        <w:t>”</w:t>
      </w:r>
    </w:p>
    <w:p w14:paraId="22B1F0B9" w14:textId="77777777" w:rsidR="00DE48B8" w:rsidRDefault="00DE48B8" w:rsidP="00DE48B8">
      <w:pPr>
        <w:pStyle w:val="ListParagraph"/>
        <w:numPr>
          <w:ilvl w:val="0"/>
          <w:numId w:val="11"/>
        </w:numPr>
        <w:rPr>
          <w:lang w:val="en-GB"/>
        </w:rPr>
      </w:pPr>
      <w:r>
        <w:rPr>
          <w:lang w:val="en-GB"/>
        </w:rPr>
        <w:t xml:space="preserve">. </w:t>
      </w:r>
    </w:p>
    <w:p w14:paraId="7C9AB73A" w14:textId="23977E20" w:rsidR="001A71D6" w:rsidRDefault="00DE48B8" w:rsidP="001A71D6">
      <w:pPr>
        <w:jc w:val="both"/>
        <w:rPr>
          <w:lang w:val="en-GB"/>
        </w:rPr>
      </w:pPr>
      <w:r>
        <w:rPr>
          <w:lang w:val="en-GB"/>
        </w:rPr>
        <w:t>ZTE</w:t>
      </w:r>
      <w:r w:rsidR="000625F5">
        <w:rPr>
          <w:lang w:val="en-GB"/>
        </w:rPr>
        <w:t xml:space="preserve">, Sequans, LG, Sharp, CATT, Spreadtrum, BT, DENSO, </w:t>
      </w:r>
      <w:r w:rsidR="00B139B2">
        <w:rPr>
          <w:lang w:val="en-GB"/>
        </w:rPr>
        <w:t>vivo</w:t>
      </w:r>
      <w:r w:rsidR="000625F5">
        <w:rPr>
          <w:lang w:val="en-GB"/>
        </w:rPr>
        <w:t xml:space="preserve"> suggested to postpone the discussion</w:t>
      </w:r>
      <w:r w:rsidR="00B139B2">
        <w:rPr>
          <w:lang w:val="en-GB"/>
        </w:rPr>
        <w:t xml:space="preserve">, besides them vivo, DENSO, BT, Spreadtrum, Sharp, ZTE clearly mentioned to wait for RAN1 inputs. </w:t>
      </w:r>
    </w:p>
    <w:p w14:paraId="173720A1" w14:textId="77777777" w:rsidR="00DE48B8" w:rsidRPr="00835903" w:rsidRDefault="00DE48B8" w:rsidP="001A71D6">
      <w:pPr>
        <w:jc w:val="both"/>
        <w:rPr>
          <w:lang w:val="en-GB"/>
        </w:rPr>
      </w:pPr>
    </w:p>
    <w:p w14:paraId="72ABADB9" w14:textId="616848DD" w:rsidR="001A71D6" w:rsidRPr="00535EDC" w:rsidRDefault="001A71D6" w:rsidP="001A71D6">
      <w:pPr>
        <w:jc w:val="both"/>
        <w:rPr>
          <w:lang w:val="en-GB"/>
        </w:rPr>
      </w:pPr>
      <w:r w:rsidRPr="00535EDC">
        <w:rPr>
          <w:b/>
          <w:bCs/>
          <w:u w:val="single"/>
          <w:lang w:val="en-GB"/>
        </w:rPr>
        <w:t>Rapporteur</w:t>
      </w:r>
      <w:r w:rsidRPr="00535EDC">
        <w:rPr>
          <w:lang w:val="en-GB"/>
        </w:rPr>
        <w:t xml:space="preserve">: </w:t>
      </w:r>
      <w:r w:rsidR="00B139B2">
        <w:rPr>
          <w:lang w:val="en-GB"/>
        </w:rPr>
        <w:t xml:space="preserve">Considering the discussion point 3 depends on the outcome from discussion point 2, and therefore </w:t>
      </w:r>
      <w:r>
        <w:rPr>
          <w:lang w:val="en-GB"/>
        </w:rPr>
        <w:t xml:space="preserve">Rapporteur would suggest to </w:t>
      </w:r>
      <w:r w:rsidR="00B139B2">
        <w:rPr>
          <w:lang w:val="en-GB"/>
        </w:rPr>
        <w:t>have</w:t>
      </w:r>
      <w:r>
        <w:rPr>
          <w:lang w:val="en-GB"/>
        </w:rPr>
        <w:t xml:space="preserve"> offline discussion on this</w:t>
      </w:r>
      <w:r w:rsidR="00B139B2">
        <w:rPr>
          <w:lang w:val="en-GB"/>
        </w:rPr>
        <w:t xml:space="preserve"> once RAN2 concludes capability design principle</w:t>
      </w:r>
      <w:r>
        <w:t>.</w:t>
      </w:r>
    </w:p>
    <w:p w14:paraId="3F3486DF" w14:textId="2EC61D36" w:rsidR="001A71D6" w:rsidRPr="00604B13" w:rsidRDefault="001A71D6" w:rsidP="001A71D6">
      <w:pPr>
        <w:pStyle w:val="Proposal"/>
        <w:numPr>
          <w:ilvl w:val="0"/>
          <w:numId w:val="4"/>
        </w:numPr>
        <w:rPr>
          <w:b/>
          <w:bCs/>
        </w:rPr>
      </w:pPr>
      <w:bookmarkStart w:id="260" w:name="_Toc72426920"/>
      <w:r w:rsidRPr="00457ADF">
        <w:rPr>
          <w:b/>
          <w:bCs/>
          <w:noProof/>
          <w:color w:val="C45911" w:themeColor="accent2" w:themeShade="BF"/>
        </w:rPr>
        <w:t>[FFS]</w:t>
      </w:r>
      <w:r>
        <w:rPr>
          <w:b/>
          <w:bCs/>
        </w:rPr>
        <w:t xml:space="preserve"> </w:t>
      </w:r>
      <w:r w:rsidR="00B139B2">
        <w:t xml:space="preserve">Postpone the discussion on the handling of </w:t>
      </w:r>
      <w:r w:rsidR="00B139B2" w:rsidRPr="00B139B2">
        <w:t>RedCap specific capabilities</w:t>
      </w:r>
      <w:r w:rsidR="00B139B2">
        <w:t xml:space="preserve"> (e.g. Maximum BW, Max Rx, MIMO-Layer, 256QAM, CA/DC, HD-FDD, etc) until RAN2 has conclusion on capability design principle.</w:t>
      </w:r>
      <w:bookmarkEnd w:id="260"/>
      <w:r w:rsidR="00B139B2">
        <w:t xml:space="preserve"> </w:t>
      </w:r>
    </w:p>
    <w:p w14:paraId="4468BA3D" w14:textId="0F2EE3C9" w:rsidR="00B139B2" w:rsidRPr="00B139B2" w:rsidRDefault="00B139B2" w:rsidP="00B139B2">
      <w:pPr>
        <w:jc w:val="both"/>
        <w:rPr>
          <w:lang w:val="en-GB"/>
        </w:rPr>
      </w:pPr>
      <w:r w:rsidRPr="00535EDC">
        <w:rPr>
          <w:b/>
          <w:bCs/>
          <w:u w:val="single"/>
          <w:lang w:val="en-GB"/>
        </w:rPr>
        <w:t>Rapporteur</w:t>
      </w:r>
      <w:r w:rsidRPr="00535EDC">
        <w:rPr>
          <w:lang w:val="en-GB"/>
        </w:rPr>
        <w:t xml:space="preserve">: </w:t>
      </w:r>
      <w:r w:rsidRPr="00B139B2">
        <w:rPr>
          <w:lang w:val="en-GB"/>
        </w:rPr>
        <w:t xml:space="preserve">MediaTek, Sequans </w:t>
      </w:r>
      <w:r>
        <w:rPr>
          <w:lang w:val="en-GB"/>
        </w:rPr>
        <w:t>raised the good point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DF8FF83" w14:textId="1A2BDDED" w:rsidR="00B139B2" w:rsidRPr="00604B13" w:rsidRDefault="00B139B2" w:rsidP="00B139B2">
      <w:pPr>
        <w:pStyle w:val="Proposal"/>
        <w:numPr>
          <w:ilvl w:val="0"/>
          <w:numId w:val="4"/>
        </w:numPr>
        <w:rPr>
          <w:b/>
          <w:bCs/>
        </w:rPr>
      </w:pPr>
      <w:bookmarkStart w:id="261" w:name="_Toc72426921"/>
      <w:r w:rsidRPr="00457ADF">
        <w:rPr>
          <w:b/>
          <w:bCs/>
          <w:noProof/>
          <w:color w:val="C45911" w:themeColor="accent2" w:themeShade="BF"/>
        </w:rPr>
        <w:t>[FFS]</w:t>
      </w:r>
      <w:r>
        <w:rPr>
          <w:b/>
          <w:bCs/>
        </w:rPr>
        <w:t xml:space="preserve"> </w:t>
      </w:r>
      <w:r>
        <w:t xml:space="preserve">Discuss under capability design principle whether </w:t>
      </w:r>
      <w:r w:rsidRPr="00B139B2">
        <w:t>we should reuse existing capability signaling with clarifications in 38.306</w:t>
      </w:r>
      <w:r>
        <w:t xml:space="preserve"> </w:t>
      </w:r>
      <w:r w:rsidR="002D0638">
        <w:t>when</w:t>
      </w:r>
      <w:r>
        <w:t xml:space="preserve"> it is possible:</w:t>
      </w:r>
      <w:bookmarkEnd w:id="261"/>
    </w:p>
    <w:p w14:paraId="070B23DD" w14:textId="77777777" w:rsidR="00EC0BFD" w:rsidRPr="00385381" w:rsidRDefault="00EC0BFD">
      <w:pPr>
        <w:rPr>
          <w:lang w:val="en-GB"/>
        </w:rPr>
      </w:pPr>
    </w:p>
    <w:p w14:paraId="3E169D5C" w14:textId="174F264C" w:rsidR="00772D73" w:rsidRDefault="00772D73" w:rsidP="00772D73">
      <w:pPr>
        <w:pStyle w:val="Heading3"/>
      </w:pPr>
      <w:r>
        <w:lastRenderedPageBreak/>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62" w:name="_Toc71851144"/>
            <w:bookmarkStart w:id="263" w:name="_Toc71879270"/>
            <w:bookmarkStart w:id="264" w:name="_Toc71879322"/>
            <w:bookmarkStart w:id="265" w:name="_Toc71879372"/>
            <w:bookmarkStart w:id="266" w:name="_Toc71879422"/>
            <w:bookmarkStart w:id="267" w:name="_Toc71830278"/>
            <w:bookmarkStart w:id="268" w:name="_Toc71830301"/>
            <w:bookmarkStart w:id="269" w:name="_Toc71901945"/>
            <w:bookmarkStart w:id="270" w:name="_Toc71912818"/>
            <w:bookmarkStart w:id="271" w:name="_Toc71883402"/>
            <w:bookmarkStart w:id="272" w:name="_Toc71961432"/>
            <w:bookmarkStart w:id="273" w:name="_Toc71961567"/>
            <w:bookmarkStart w:id="274" w:name="_Toc72328718"/>
            <w:bookmarkStart w:id="275" w:name="_Toc72328831"/>
            <w:r w:rsidRPr="3F6477D3">
              <w:rPr>
                <w:b/>
                <w:bCs/>
                <w:lang w:val="en-GB"/>
              </w:rPr>
              <w:t>Proposal 4: [To agree]</w:t>
            </w:r>
            <w:r w:rsidRPr="3F6477D3">
              <w:rPr>
                <w:lang w:val="en-GB"/>
              </w:rPr>
              <w:t xml:space="preserve"> [5/8] introduce an explicit capability to indicate when the UE is a RedCap UE</w:t>
            </w:r>
            <w:bookmarkEnd w:id="262"/>
            <w:bookmarkEnd w:id="263"/>
            <w:bookmarkEnd w:id="264"/>
            <w:bookmarkEnd w:id="265"/>
            <w:bookmarkEnd w:id="266"/>
            <w:r w:rsidRPr="3F6477D3">
              <w:rPr>
                <w:lang w:val="en-GB"/>
              </w:rPr>
              <w:t xml:space="preserve"> (as per option 1).</w:t>
            </w:r>
            <w:bookmarkEnd w:id="267"/>
            <w:bookmarkEnd w:id="268"/>
            <w:bookmarkEnd w:id="269"/>
            <w:bookmarkEnd w:id="270"/>
            <w:bookmarkEnd w:id="271"/>
            <w:bookmarkEnd w:id="272"/>
            <w:bookmarkEnd w:id="273"/>
            <w:bookmarkEnd w:id="274"/>
            <w:bookmarkEnd w:id="27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76" w:author="Intel-Yi3" w:date="2021-05-19T16:59:00Z">
        <w:r w:rsidR="00E35D36">
          <w:rPr>
            <w:lang w:val="en-GB" w:eastAsia="x-none"/>
          </w:rPr>
          <w:t xml:space="preserve">bit </w:t>
        </w:r>
      </w:ins>
      <w:r w:rsidRPr="00B87B62">
        <w:rPr>
          <w:lang w:val="en-GB" w:eastAsia="x-none"/>
        </w:rPr>
        <w:t>to indicate</w:t>
      </w:r>
      <w:ins w:id="277" w:author="Intel-Yi3" w:date="2021-05-19T16:59:00Z">
        <w:r w:rsidR="004C69E3">
          <w:rPr>
            <w:lang w:val="en-GB" w:eastAsia="x-none"/>
          </w:rPr>
          <w:t xml:space="preserve"> RedCap UE</w:t>
        </w:r>
        <w:r w:rsidR="008C1774">
          <w:rPr>
            <w:lang w:val="en-GB" w:eastAsia="x-none"/>
          </w:rPr>
          <w:t xml:space="preserve"> in the UE capabi</w:t>
        </w:r>
      </w:ins>
      <w:ins w:id="278" w:author="Intel-Yi3" w:date="2021-05-19T17:00:00Z">
        <w:r w:rsidR="00BE2EA4">
          <w:rPr>
            <w:lang w:val="en-GB" w:eastAsia="x-none"/>
          </w:rPr>
          <w:t>l</w:t>
        </w:r>
      </w:ins>
      <w:ins w:id="27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DB0995">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DB0995">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DB0995">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DB0995">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DB0995">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DB0995">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DB0995">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DB0995">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lastRenderedPageBreak/>
              <w:t>If early identification, e.g. in Msg1, is already mandatory, we do not see the benefit of having a dedicated capability bit</w:t>
            </w:r>
          </w:p>
        </w:tc>
      </w:tr>
      <w:tr w:rsidR="009F1410" w:rsidRPr="004F40AB" w14:paraId="520E6900" w14:textId="77777777" w:rsidTr="00DB0995">
        <w:tc>
          <w:tcPr>
            <w:tcW w:w="1959" w:type="dxa"/>
          </w:tcPr>
          <w:p w14:paraId="6377725B" w14:textId="32BE36B7" w:rsidR="009F1410" w:rsidRDefault="009F1410" w:rsidP="009F1410">
            <w:pPr>
              <w:spacing w:after="0"/>
              <w:rPr>
                <w:lang w:eastAsia="zh-CN"/>
              </w:rPr>
            </w:pPr>
            <w:r>
              <w:lastRenderedPageBreak/>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DB0995">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DB0995">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DB0995">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DB0995">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DB0995">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DB0995">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DB0995">
        <w:tc>
          <w:tcPr>
            <w:tcW w:w="1959" w:type="dxa"/>
          </w:tcPr>
          <w:p w14:paraId="3D1A5465" w14:textId="2390D787"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lang w:eastAsia="zh-CN"/>
              </w:rPr>
            </w:pPr>
            <w:r>
              <w:rPr>
                <w:lang w:eastAsia="zh-CN"/>
              </w:rPr>
              <w:t xml:space="preserve">The network can be aware of the redcap UE type via the </w:t>
            </w:r>
            <w:r>
              <w:t>RedCap-specific container IE.</w:t>
            </w:r>
          </w:p>
        </w:tc>
      </w:tr>
      <w:tr w:rsidR="00F40642" w:rsidRPr="004F40AB" w14:paraId="60A89DC2" w14:textId="77777777" w:rsidTr="00DB0995">
        <w:tc>
          <w:tcPr>
            <w:tcW w:w="1959" w:type="dxa"/>
          </w:tcPr>
          <w:p w14:paraId="3532E383" w14:textId="77777777" w:rsidR="00F40642" w:rsidRDefault="00F40642" w:rsidP="009B15ED">
            <w:pPr>
              <w:spacing w:after="0"/>
              <w:rPr>
                <w:lang w:eastAsia="zh-CN"/>
              </w:rPr>
            </w:pPr>
            <w:r>
              <w:rPr>
                <w:lang w:eastAsia="zh-CN"/>
              </w:rPr>
              <w:t>Nokia, Nokia Shanghai Bell</w:t>
            </w:r>
          </w:p>
        </w:tc>
        <w:tc>
          <w:tcPr>
            <w:tcW w:w="1163" w:type="dxa"/>
          </w:tcPr>
          <w:p w14:paraId="7C4EE5D6" w14:textId="77777777" w:rsidR="00F40642" w:rsidRDefault="00F40642" w:rsidP="009B15ED">
            <w:pPr>
              <w:spacing w:after="0"/>
              <w:rPr>
                <w:lang w:eastAsia="zh-CN"/>
              </w:rPr>
            </w:pPr>
            <w:r>
              <w:rPr>
                <w:lang w:eastAsia="zh-CN"/>
              </w:rPr>
              <w:t>No</w:t>
            </w:r>
          </w:p>
        </w:tc>
        <w:tc>
          <w:tcPr>
            <w:tcW w:w="6115" w:type="dxa"/>
          </w:tcPr>
          <w:p w14:paraId="79D44D5B" w14:textId="1E8A3371" w:rsidR="00F40642" w:rsidRDefault="00F40642" w:rsidP="009B15ED">
            <w:pPr>
              <w:spacing w:after="0"/>
              <w:rPr>
                <w:lang w:eastAsia="zh-CN"/>
              </w:rPr>
            </w:pPr>
            <w:r>
              <w:rPr>
                <w:lang w:eastAsia="zh-CN"/>
              </w:rPr>
              <w:t xml:space="preserve">It is not clear to us why such RedCap indication in the capabilities </w:t>
            </w:r>
            <w:r w:rsidR="005D1414">
              <w:rPr>
                <w:lang w:eastAsia="zh-CN"/>
              </w:rPr>
              <w:t>would be</w:t>
            </w:r>
            <w:r>
              <w:rPr>
                <w:lang w:eastAsia="zh-CN"/>
              </w:rPr>
              <w:t xml:space="preserve"> needed. </w:t>
            </w:r>
          </w:p>
        </w:tc>
      </w:tr>
      <w:tr w:rsidR="00DB0995" w:rsidRPr="004F40AB" w14:paraId="2CCD031E" w14:textId="77777777" w:rsidTr="00DB0995">
        <w:tc>
          <w:tcPr>
            <w:tcW w:w="1959" w:type="dxa"/>
          </w:tcPr>
          <w:p w14:paraId="319FA4E0" w14:textId="77777777" w:rsidR="00DB0995" w:rsidRDefault="00DB0995" w:rsidP="009B15ED">
            <w:pPr>
              <w:spacing w:after="0"/>
              <w:rPr>
                <w:lang w:eastAsia="zh-CN"/>
              </w:rPr>
            </w:pPr>
            <w:r>
              <w:rPr>
                <w:lang w:eastAsia="zh-CN"/>
              </w:rPr>
              <w:t>BT</w:t>
            </w:r>
          </w:p>
        </w:tc>
        <w:tc>
          <w:tcPr>
            <w:tcW w:w="1163" w:type="dxa"/>
          </w:tcPr>
          <w:p w14:paraId="5484F386" w14:textId="77777777" w:rsidR="00DB0995" w:rsidRDefault="00DB0995" w:rsidP="009B15ED">
            <w:pPr>
              <w:spacing w:after="0"/>
              <w:rPr>
                <w:lang w:eastAsia="zh-CN"/>
              </w:rPr>
            </w:pPr>
            <w:r>
              <w:rPr>
                <w:lang w:eastAsia="zh-CN"/>
              </w:rPr>
              <w:t>Yes</w:t>
            </w:r>
          </w:p>
        </w:tc>
        <w:tc>
          <w:tcPr>
            <w:tcW w:w="6115" w:type="dxa"/>
          </w:tcPr>
          <w:p w14:paraId="0B7F46D5" w14:textId="77777777" w:rsidR="00DB0995" w:rsidRDefault="00DB0995" w:rsidP="009B15ED">
            <w:pPr>
              <w:spacing w:after="0"/>
              <w:rPr>
                <w:lang w:eastAsia="zh-CN"/>
              </w:rPr>
            </w:pPr>
          </w:p>
        </w:tc>
      </w:tr>
      <w:tr w:rsidR="00DA64F1" w:rsidRPr="004F40AB" w14:paraId="5868C03F" w14:textId="77777777" w:rsidTr="00DB0995">
        <w:trPr>
          <w:ins w:id="280" w:author="DENSO CORPORATION" w:date="2021-05-20T16:12:00Z"/>
        </w:trPr>
        <w:tc>
          <w:tcPr>
            <w:tcW w:w="1959" w:type="dxa"/>
          </w:tcPr>
          <w:p w14:paraId="20CF5802" w14:textId="4DD6CE39" w:rsidR="00DA64F1" w:rsidRDefault="00DA64F1" w:rsidP="00DA64F1">
            <w:pPr>
              <w:spacing w:after="0"/>
              <w:rPr>
                <w:ins w:id="281" w:author="DENSO CORPORATION" w:date="2021-05-20T16:12:00Z"/>
                <w:lang w:eastAsia="zh-CN"/>
              </w:rPr>
            </w:pPr>
            <w:ins w:id="282" w:author="DENSO CORPORATION" w:date="2021-05-20T16:12:00Z">
              <w:r>
                <w:rPr>
                  <w:rFonts w:eastAsia="Yu Mincho" w:hint="eastAsia"/>
                  <w:lang w:eastAsia="ja-JP"/>
                </w:rPr>
                <w:t>DENSO</w:t>
              </w:r>
            </w:ins>
          </w:p>
        </w:tc>
        <w:tc>
          <w:tcPr>
            <w:tcW w:w="1163" w:type="dxa"/>
          </w:tcPr>
          <w:p w14:paraId="4D6FF7D4" w14:textId="44B24423" w:rsidR="00DA64F1" w:rsidRDefault="00DA64F1" w:rsidP="00DA64F1">
            <w:pPr>
              <w:spacing w:after="0"/>
              <w:rPr>
                <w:ins w:id="283" w:author="DENSO CORPORATION" w:date="2021-05-20T16:12:00Z"/>
                <w:lang w:eastAsia="zh-CN"/>
              </w:rPr>
            </w:pPr>
            <w:ins w:id="284" w:author="DENSO CORPORATION" w:date="2021-05-20T16:12:00Z">
              <w:r>
                <w:rPr>
                  <w:rFonts w:eastAsia="Yu Mincho" w:hint="eastAsia"/>
                  <w:lang w:eastAsia="ja-JP"/>
                </w:rPr>
                <w:t>Yes</w:t>
              </w:r>
            </w:ins>
          </w:p>
        </w:tc>
        <w:tc>
          <w:tcPr>
            <w:tcW w:w="6115" w:type="dxa"/>
          </w:tcPr>
          <w:p w14:paraId="5B835535" w14:textId="05ECCDFB" w:rsidR="00DA64F1" w:rsidRDefault="00DA64F1" w:rsidP="00DA64F1">
            <w:pPr>
              <w:spacing w:after="0"/>
              <w:rPr>
                <w:ins w:id="285" w:author="DENSO CORPORATION" w:date="2021-05-20T16:12:00Z"/>
                <w:lang w:eastAsia="zh-CN"/>
              </w:rPr>
            </w:pPr>
            <w:ins w:id="286" w:author="DENSO CORPORATION" w:date="2021-05-20T16:12:00Z">
              <w:r>
                <w:rPr>
                  <w:rFonts w:eastAsia="Yu Mincho" w:hint="eastAsia"/>
                  <w:lang w:eastAsia="ja-JP"/>
                </w:rPr>
                <w:t xml:space="preserve">Agree with Ericsson and Intel. </w:t>
              </w:r>
              <w:r>
                <w:rPr>
                  <w:rFonts w:eastAsia="Yu Mincho"/>
                  <w:lang w:eastAsia="ja-JP"/>
                </w:rPr>
                <w:t>Regardless of the need of early indication, a RedCap UE should be identified by the UE capability signaling.</w:t>
              </w:r>
            </w:ins>
          </w:p>
        </w:tc>
      </w:tr>
      <w:tr w:rsidR="00EB4364" w:rsidRPr="004F40AB" w14:paraId="299E0A61" w14:textId="77777777" w:rsidTr="00DB0995">
        <w:tc>
          <w:tcPr>
            <w:tcW w:w="1959" w:type="dxa"/>
          </w:tcPr>
          <w:p w14:paraId="6ACA6B7C" w14:textId="1013E87C"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728A69C2" w14:textId="66CAA20E" w:rsidR="00EB4364" w:rsidRDefault="00EB4364" w:rsidP="00EB4364">
            <w:pPr>
              <w:spacing w:after="0"/>
              <w:rPr>
                <w:rFonts w:eastAsia="Yu Mincho"/>
                <w:lang w:eastAsia="ja-JP"/>
              </w:rPr>
            </w:pPr>
            <w:r>
              <w:rPr>
                <w:rFonts w:hint="eastAsia"/>
                <w:lang w:eastAsia="zh-CN"/>
              </w:rPr>
              <w:t>Y</w:t>
            </w:r>
            <w:r>
              <w:rPr>
                <w:lang w:eastAsia="zh-CN"/>
              </w:rPr>
              <w:t>e</w:t>
            </w:r>
            <w:r>
              <w:rPr>
                <w:rFonts w:hint="eastAsia"/>
                <w:lang w:eastAsia="zh-CN"/>
              </w:rPr>
              <w:t>s</w:t>
            </w:r>
          </w:p>
        </w:tc>
        <w:tc>
          <w:tcPr>
            <w:tcW w:w="6115" w:type="dxa"/>
          </w:tcPr>
          <w:p w14:paraId="43081F1A" w14:textId="77777777" w:rsidR="00EB4364" w:rsidRDefault="00EB4364" w:rsidP="00EB4364">
            <w:pPr>
              <w:spacing w:after="0"/>
              <w:rPr>
                <w:rFonts w:eastAsia="Yu Mincho"/>
                <w:lang w:eastAsia="ja-JP"/>
              </w:rPr>
            </w:pPr>
          </w:p>
        </w:tc>
      </w:tr>
    </w:tbl>
    <w:p w14:paraId="55CFD284" w14:textId="179C202E" w:rsidR="009945D1" w:rsidRDefault="009945D1" w:rsidP="00772D73">
      <w:pPr>
        <w:rPr>
          <w:lang w:eastAsia="x-none"/>
        </w:rPr>
      </w:pPr>
    </w:p>
    <w:p w14:paraId="08840944" w14:textId="77777777" w:rsidR="00385381" w:rsidRDefault="00385381" w:rsidP="00385381">
      <w:pPr>
        <w:jc w:val="both"/>
        <w:rPr>
          <w:b/>
          <w:bCs/>
          <w:u w:val="single"/>
          <w:lang w:val="en-GB"/>
        </w:rPr>
      </w:pPr>
      <w:r w:rsidRPr="00E25CE4">
        <w:rPr>
          <w:b/>
          <w:bCs/>
          <w:u w:val="single"/>
          <w:lang w:val="en-GB"/>
        </w:rPr>
        <w:t xml:space="preserve">Summary on </w:t>
      </w:r>
      <w:r>
        <w:rPr>
          <w:b/>
          <w:bCs/>
          <w:u w:val="single"/>
          <w:lang w:val="en-GB"/>
        </w:rPr>
        <w:t>the Discussion point 4 on</w:t>
      </w:r>
      <w:r w:rsidRPr="00E25CE4">
        <w:rPr>
          <w:b/>
          <w:bCs/>
          <w:u w:val="single"/>
          <w:lang w:val="en-GB"/>
        </w:rPr>
        <w:t xml:space="preserve"> </w:t>
      </w:r>
      <w:r w:rsidRPr="00872A55">
        <w:rPr>
          <w:b/>
          <w:bCs/>
          <w:u w:val="single"/>
          <w:lang w:val="en-GB"/>
        </w:rPr>
        <w:t>how the network is aware of RedCap UE</w:t>
      </w:r>
      <w:r w:rsidRPr="00E25CE4">
        <w:rPr>
          <w:b/>
          <w:bCs/>
          <w:u w:val="single"/>
          <w:lang w:val="en-GB"/>
        </w:rPr>
        <w:t xml:space="preserve">. </w:t>
      </w:r>
    </w:p>
    <w:p w14:paraId="4C642F79" w14:textId="55E9BE80" w:rsidR="00385381" w:rsidRPr="00535EDC" w:rsidRDefault="00385381" w:rsidP="00385381">
      <w:pPr>
        <w:jc w:val="both"/>
        <w:rPr>
          <w:lang w:val="en-GB"/>
        </w:rPr>
      </w:pPr>
      <w:r w:rsidRPr="00535EDC">
        <w:rPr>
          <w:lang w:val="en-GB"/>
        </w:rPr>
        <w:t>1</w:t>
      </w:r>
      <w:r w:rsidR="00EB4364">
        <w:rPr>
          <w:lang w:val="en-GB"/>
        </w:rPr>
        <w:t>9</w:t>
      </w:r>
      <w:r w:rsidRPr="00535EDC">
        <w:rPr>
          <w:lang w:val="en-GB"/>
        </w:rPr>
        <w:t xml:space="preserve"> companies provided inputs to this discussion point:</w:t>
      </w:r>
    </w:p>
    <w:p w14:paraId="3A7E1085" w14:textId="34EA3CE3" w:rsidR="00385381" w:rsidRPr="00604B13" w:rsidRDefault="00385381" w:rsidP="00371D66">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w:t>
      </w:r>
      <w:r w:rsidR="00EB4364">
        <w:t>2</w:t>
      </w:r>
      <w:r>
        <w:t xml:space="preserve"> companies (OPPO, Ericsson, Apple, Mediatek, Intel, LGE, Samsung, Huawei, Sharp, BT, DENSO</w:t>
      </w:r>
      <w:r w:rsidR="00EB4364">
        <w:t>, vivo</w:t>
      </w:r>
      <w:r>
        <w:t>).</w:t>
      </w:r>
    </w:p>
    <w:p w14:paraId="114C96CF" w14:textId="77777777" w:rsidR="00385381" w:rsidRPr="00872A55" w:rsidRDefault="00385381" w:rsidP="00371D66">
      <w:pPr>
        <w:pStyle w:val="ListParagraph"/>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42424A88" w14:textId="77777777" w:rsidR="00385381" w:rsidRPr="00CF400E" w:rsidRDefault="00385381" w:rsidP="00371D66">
      <w:pPr>
        <w:pStyle w:val="ListParagraph"/>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04321A41" w14:textId="77777777" w:rsidR="00385381" w:rsidRPr="00E25CE4" w:rsidRDefault="00385381" w:rsidP="00371D66">
      <w:pPr>
        <w:pStyle w:val="ListParagraph"/>
        <w:numPr>
          <w:ilvl w:val="0"/>
          <w:numId w:val="11"/>
        </w:numPr>
        <w:jc w:val="both"/>
        <w:rPr>
          <w:lang w:val="en-GB"/>
        </w:rPr>
      </w:pPr>
      <w:r>
        <w:t>“Discuss later since it is related to early identification” is expressed by 2 companies (ZTE, CATT)</w:t>
      </w:r>
    </w:p>
    <w:p w14:paraId="1125D0BC" w14:textId="77777777" w:rsidR="00385381" w:rsidRDefault="00385381" w:rsidP="00385381">
      <w:pPr>
        <w:jc w:val="both"/>
        <w:rPr>
          <w:lang w:val="en-GB"/>
        </w:rPr>
      </w:pPr>
      <w:r>
        <w:rPr>
          <w:lang w:val="en-GB"/>
        </w:rPr>
        <w:t>The following comments were raised by supporting companies of option 1:</w:t>
      </w:r>
    </w:p>
    <w:p w14:paraId="72C57AB6" w14:textId="77777777" w:rsidR="00385381" w:rsidRPr="00835903" w:rsidRDefault="00385381" w:rsidP="00371D66">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1D017DB9" w14:textId="77777777" w:rsidR="00385381" w:rsidRDefault="00385381" w:rsidP="00385381">
      <w:pPr>
        <w:jc w:val="both"/>
        <w:rPr>
          <w:b/>
          <w:bCs/>
          <w:u w:val="single"/>
          <w:lang w:val="en-GB"/>
        </w:rPr>
      </w:pPr>
    </w:p>
    <w:p w14:paraId="5D40E15F" w14:textId="77777777" w:rsidR="00385381" w:rsidRPr="00535EDC" w:rsidRDefault="00385381" w:rsidP="00385381">
      <w:pPr>
        <w:jc w:val="both"/>
        <w:rPr>
          <w:lang w:val="en-GB"/>
        </w:rPr>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1D12D813" w14:textId="601648CD" w:rsidR="00385381" w:rsidRPr="00604B13" w:rsidRDefault="00385381" w:rsidP="00385381">
      <w:pPr>
        <w:pStyle w:val="Proposal"/>
        <w:numPr>
          <w:ilvl w:val="0"/>
          <w:numId w:val="4"/>
        </w:numPr>
        <w:rPr>
          <w:b/>
          <w:bCs/>
        </w:rPr>
      </w:pPr>
      <w:bookmarkStart w:id="287" w:name="_Toc72426922"/>
      <w:r w:rsidRPr="00AD4423">
        <w:rPr>
          <w:b/>
          <w:bCs/>
          <w:color w:val="0000CC"/>
        </w:rPr>
        <w:t>[To discuss]</w:t>
      </w:r>
      <w:r w:rsidRPr="00AD4423">
        <w:rPr>
          <w:b/>
          <w:bCs/>
        </w:rPr>
        <w:t xml:space="preserve"> [</w:t>
      </w:r>
      <w:r>
        <w:rPr>
          <w:b/>
          <w:bCs/>
        </w:rPr>
        <w:t>1</w:t>
      </w:r>
      <w:r w:rsidR="00EB4364">
        <w:rPr>
          <w:b/>
          <w:bCs/>
        </w:rPr>
        <w:t>2</w:t>
      </w:r>
      <w:r w:rsidRPr="00AD4423">
        <w:rPr>
          <w:b/>
          <w:bCs/>
        </w:rPr>
        <w:t>/</w:t>
      </w:r>
      <w:r>
        <w:rPr>
          <w:b/>
          <w:bCs/>
        </w:rPr>
        <w:t>1</w:t>
      </w:r>
      <w:r w:rsidR="00EB4364">
        <w:rPr>
          <w:b/>
          <w:bCs/>
        </w:rPr>
        <w:t>9</w:t>
      </w:r>
      <w:r w:rsidRPr="00AD4423">
        <w:rPr>
          <w:b/>
          <w:bCs/>
        </w:rPr>
        <w:t>]</w:t>
      </w:r>
      <w:r>
        <w:rPr>
          <w:b/>
          <w:bCs/>
        </w:rPr>
        <w:t xml:space="preserve"> </w:t>
      </w:r>
      <w:r w:rsidRPr="00CF400E">
        <w:t>introduce an explicit capability bit to indicate RedCap UE in the UE capability when the UE is a RedCap UE (as per option 1)</w:t>
      </w:r>
      <w:r>
        <w:t>.</w:t>
      </w:r>
      <w:bookmarkEnd w:id="287"/>
    </w:p>
    <w:p w14:paraId="5B8B4287" w14:textId="77777777" w:rsidR="00385381" w:rsidRPr="00385381" w:rsidRDefault="00385381" w:rsidP="00772D73">
      <w:pPr>
        <w:rPr>
          <w:lang w:val="en-GB"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lastRenderedPageBreak/>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88"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89"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90" w:author="Apple - Naveen Palle" w:date="2021-05-19T09:49:00Z">
              <w:r>
                <w:rPr>
                  <w:b/>
                  <w:bCs/>
                </w:rPr>
                <w:t xml:space="preserve">- Option 5: Only one RedCap UE type and the associated capabitlies would be using the discussion above (via </w:t>
              </w:r>
            </w:ins>
            <w:ins w:id="291"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92" w:name="_Toc71851145"/>
            <w:bookmarkStart w:id="293" w:name="_Toc71879271"/>
            <w:bookmarkStart w:id="294" w:name="_Toc71879323"/>
            <w:bookmarkStart w:id="295" w:name="_Toc71879373"/>
            <w:bookmarkStart w:id="296" w:name="_Toc71879423"/>
            <w:bookmarkStart w:id="297" w:name="_Toc71830279"/>
            <w:bookmarkStart w:id="298" w:name="_Toc71830302"/>
            <w:bookmarkStart w:id="299" w:name="_Toc71901946"/>
            <w:bookmarkStart w:id="300" w:name="_Toc71912819"/>
            <w:bookmarkStart w:id="301" w:name="_Toc71883403"/>
            <w:bookmarkStart w:id="302" w:name="_Toc71961433"/>
            <w:bookmarkStart w:id="303" w:name="_Toc71961568"/>
            <w:bookmarkStart w:id="304" w:name="_Toc72328719"/>
            <w:bookmarkStart w:id="305"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9609D1">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9609D1">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9609D1">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9609D1">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9609D1">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9609D1">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9609D1">
        <w:tc>
          <w:tcPr>
            <w:tcW w:w="1959" w:type="dxa"/>
          </w:tcPr>
          <w:p w14:paraId="7B1D02AC" w14:textId="29DD1A6F" w:rsidR="0049460F" w:rsidRDefault="0049460F" w:rsidP="0049460F">
            <w:pPr>
              <w:spacing w:after="0"/>
              <w:rPr>
                <w:lang w:eastAsia="zh-CN"/>
              </w:rPr>
            </w:pPr>
            <w:ins w:id="306"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307"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9609D1">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9609D1">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9609D1">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9609D1">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9609D1">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9609D1">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9609D1">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9609D1">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9609D1">
        <w:tc>
          <w:tcPr>
            <w:tcW w:w="1959" w:type="dxa"/>
          </w:tcPr>
          <w:p w14:paraId="3665E20C" w14:textId="4C7525E0"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Suggest to wait for RAN1 input.</w:t>
            </w:r>
          </w:p>
        </w:tc>
      </w:tr>
      <w:tr w:rsidR="00C6135A" w:rsidRPr="004F40AB" w14:paraId="453872A5" w14:textId="77777777" w:rsidTr="009609D1">
        <w:tc>
          <w:tcPr>
            <w:tcW w:w="1959" w:type="dxa"/>
          </w:tcPr>
          <w:p w14:paraId="1EDD7922" w14:textId="77777777" w:rsidR="00C6135A" w:rsidRDefault="00C6135A" w:rsidP="009B15ED">
            <w:pPr>
              <w:spacing w:after="0"/>
              <w:rPr>
                <w:lang w:eastAsia="zh-CN"/>
              </w:rPr>
            </w:pPr>
            <w:r>
              <w:rPr>
                <w:lang w:eastAsia="zh-CN"/>
              </w:rPr>
              <w:t>Nokia, Nokia Shanghai Bell</w:t>
            </w:r>
          </w:p>
        </w:tc>
        <w:tc>
          <w:tcPr>
            <w:tcW w:w="1163" w:type="dxa"/>
          </w:tcPr>
          <w:p w14:paraId="317CC985" w14:textId="77777777" w:rsidR="00C6135A" w:rsidRDefault="00C6135A" w:rsidP="009B15ED">
            <w:pPr>
              <w:spacing w:after="0"/>
              <w:rPr>
                <w:lang w:eastAsia="zh-CN"/>
              </w:rPr>
            </w:pPr>
            <w:r>
              <w:rPr>
                <w:rFonts w:hint="eastAsia"/>
                <w:lang w:eastAsia="zh-CN"/>
              </w:rPr>
              <w:t>O</w:t>
            </w:r>
            <w:r>
              <w:rPr>
                <w:lang w:eastAsia="zh-CN"/>
              </w:rPr>
              <w:t>ption 4</w:t>
            </w:r>
          </w:p>
        </w:tc>
        <w:tc>
          <w:tcPr>
            <w:tcW w:w="6115" w:type="dxa"/>
          </w:tcPr>
          <w:p w14:paraId="1B4BC7B0" w14:textId="77777777" w:rsidR="00C6135A" w:rsidRDefault="00C6135A" w:rsidP="009B15ED">
            <w:pPr>
              <w:spacing w:after="0"/>
              <w:rPr>
                <w:lang w:eastAsia="zh-CN"/>
              </w:rPr>
            </w:pPr>
          </w:p>
        </w:tc>
      </w:tr>
      <w:tr w:rsidR="009609D1" w:rsidRPr="004F40AB" w14:paraId="1159E70A" w14:textId="77777777" w:rsidTr="009609D1">
        <w:tc>
          <w:tcPr>
            <w:tcW w:w="1959" w:type="dxa"/>
          </w:tcPr>
          <w:p w14:paraId="3C5916D6" w14:textId="77777777" w:rsidR="009609D1" w:rsidRDefault="009609D1" w:rsidP="009B15ED">
            <w:pPr>
              <w:spacing w:after="0"/>
              <w:rPr>
                <w:lang w:eastAsia="zh-CN"/>
              </w:rPr>
            </w:pPr>
            <w:r>
              <w:rPr>
                <w:lang w:eastAsia="zh-CN"/>
              </w:rPr>
              <w:lastRenderedPageBreak/>
              <w:t>BT</w:t>
            </w:r>
          </w:p>
        </w:tc>
        <w:tc>
          <w:tcPr>
            <w:tcW w:w="1163" w:type="dxa"/>
          </w:tcPr>
          <w:p w14:paraId="40CDF100" w14:textId="77777777" w:rsidR="009609D1" w:rsidRDefault="009609D1" w:rsidP="009B15ED">
            <w:pPr>
              <w:spacing w:after="0"/>
              <w:rPr>
                <w:lang w:eastAsia="zh-CN"/>
              </w:rPr>
            </w:pPr>
            <w:r>
              <w:rPr>
                <w:lang w:eastAsia="zh-CN"/>
              </w:rPr>
              <w:t>Option 4 or 4a</w:t>
            </w:r>
          </w:p>
        </w:tc>
        <w:tc>
          <w:tcPr>
            <w:tcW w:w="6115" w:type="dxa"/>
          </w:tcPr>
          <w:p w14:paraId="37A35E00" w14:textId="77777777" w:rsidR="009609D1" w:rsidRDefault="009609D1" w:rsidP="009B15ED">
            <w:pPr>
              <w:spacing w:after="0"/>
              <w:rPr>
                <w:lang w:eastAsia="zh-CN"/>
              </w:rPr>
            </w:pPr>
            <w:r>
              <w:rPr>
                <w:lang w:eastAsia="zh-CN"/>
              </w:rPr>
              <w:t>We prefer to wait for RAN1 inputs.</w:t>
            </w:r>
          </w:p>
        </w:tc>
      </w:tr>
      <w:tr w:rsidR="00DA64F1" w:rsidRPr="004F40AB" w14:paraId="7641D104" w14:textId="77777777" w:rsidTr="009609D1">
        <w:trPr>
          <w:ins w:id="308" w:author="DENSO CORPORATION" w:date="2021-05-20T16:11:00Z"/>
        </w:trPr>
        <w:tc>
          <w:tcPr>
            <w:tcW w:w="1959" w:type="dxa"/>
          </w:tcPr>
          <w:p w14:paraId="6E9EA375" w14:textId="42786AA4" w:rsidR="00DA64F1" w:rsidRDefault="00DA64F1" w:rsidP="00DA64F1">
            <w:pPr>
              <w:spacing w:after="0"/>
              <w:rPr>
                <w:ins w:id="309" w:author="DENSO CORPORATION" w:date="2021-05-20T16:11:00Z"/>
                <w:lang w:eastAsia="zh-CN"/>
              </w:rPr>
            </w:pPr>
            <w:ins w:id="310" w:author="DENSO CORPORATION" w:date="2021-05-20T16:11:00Z">
              <w:r>
                <w:rPr>
                  <w:rFonts w:eastAsia="Yu Mincho" w:hint="eastAsia"/>
                  <w:lang w:eastAsia="ja-JP"/>
                </w:rPr>
                <w:t>DENSO</w:t>
              </w:r>
            </w:ins>
          </w:p>
        </w:tc>
        <w:tc>
          <w:tcPr>
            <w:tcW w:w="1163" w:type="dxa"/>
          </w:tcPr>
          <w:p w14:paraId="56F1B48A" w14:textId="209FF0B1" w:rsidR="00DA64F1" w:rsidRDefault="00DA64F1" w:rsidP="00DA64F1">
            <w:pPr>
              <w:spacing w:after="0"/>
              <w:rPr>
                <w:ins w:id="311" w:author="DENSO CORPORATION" w:date="2021-05-20T16:11:00Z"/>
                <w:lang w:eastAsia="zh-CN"/>
              </w:rPr>
            </w:pPr>
            <w:ins w:id="312" w:author="DENSO CORPORATION" w:date="2021-05-20T16:11:00Z">
              <w:r>
                <w:rPr>
                  <w:rFonts w:eastAsia="Yu Mincho" w:hint="eastAsia"/>
                  <w:lang w:eastAsia="ja-JP"/>
                </w:rPr>
                <w:t>Option 4</w:t>
              </w:r>
            </w:ins>
          </w:p>
        </w:tc>
        <w:tc>
          <w:tcPr>
            <w:tcW w:w="6115" w:type="dxa"/>
          </w:tcPr>
          <w:p w14:paraId="11A807D9" w14:textId="32E18B58" w:rsidR="00DA64F1" w:rsidRDefault="00DA64F1" w:rsidP="00DA64F1">
            <w:pPr>
              <w:spacing w:after="0"/>
              <w:rPr>
                <w:ins w:id="313" w:author="DENSO CORPORATION" w:date="2021-05-20T16:11:00Z"/>
                <w:lang w:eastAsia="zh-CN"/>
              </w:rPr>
            </w:pPr>
            <w:ins w:id="314" w:author="DENSO CORPORATION" w:date="2021-05-20T16:11:00Z">
              <w:r>
                <w:rPr>
                  <w:rFonts w:eastAsia="Yu Mincho" w:hint="eastAsia"/>
                  <w:lang w:eastAsia="ja-JP"/>
                </w:rPr>
                <w:t xml:space="preserve">Although we think that the minimum set of the reduce capabilities can be expressed by the existing capability </w:t>
              </w:r>
              <w:r>
                <w:rPr>
                  <w:rFonts w:eastAsia="Yu Mincho"/>
                  <w:lang w:eastAsia="ja-JP"/>
                </w:rPr>
                <w:t>signaling</w:t>
              </w:r>
              <w:r>
                <w:rPr>
                  <w:rFonts w:eastAsia="Yu Mincho" w:hint="eastAsia"/>
                  <w:lang w:eastAsia="ja-JP"/>
                </w:rPr>
                <w:t>,</w:t>
              </w:r>
              <w:r>
                <w:rPr>
                  <w:rFonts w:eastAsia="Yu Mincho"/>
                  <w:lang w:eastAsia="ja-JP"/>
                </w:rPr>
                <w:t xml:space="preserve"> it is reasonable to wait for the other WG’s inputs.</w:t>
              </w:r>
            </w:ins>
          </w:p>
        </w:tc>
      </w:tr>
      <w:tr w:rsidR="00EB4364" w:rsidRPr="004F40AB" w14:paraId="25DC61A5" w14:textId="77777777" w:rsidTr="009609D1">
        <w:tc>
          <w:tcPr>
            <w:tcW w:w="1959" w:type="dxa"/>
          </w:tcPr>
          <w:p w14:paraId="393FB5DE" w14:textId="38F1DF95"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5C30DDB0" w14:textId="321B1EC3" w:rsidR="00EB4364" w:rsidRDefault="00EB4364" w:rsidP="00EB4364">
            <w:pPr>
              <w:spacing w:after="0"/>
              <w:rPr>
                <w:rFonts w:eastAsia="Yu Mincho"/>
                <w:lang w:eastAsia="ja-JP"/>
              </w:rPr>
            </w:pPr>
            <w:r>
              <w:rPr>
                <w:rFonts w:hint="eastAsia"/>
                <w:lang w:eastAsia="zh-CN"/>
              </w:rPr>
              <w:t>O</w:t>
            </w:r>
            <w:r>
              <w:rPr>
                <w:lang w:eastAsia="zh-CN"/>
              </w:rPr>
              <w:t>ption 4 or option 2</w:t>
            </w:r>
          </w:p>
        </w:tc>
        <w:tc>
          <w:tcPr>
            <w:tcW w:w="6115" w:type="dxa"/>
          </w:tcPr>
          <w:p w14:paraId="5577EB31" w14:textId="77777777" w:rsidR="00EB4364" w:rsidRDefault="00EB4364" w:rsidP="00EB4364">
            <w:pPr>
              <w:spacing w:after="0"/>
              <w:rPr>
                <w:lang w:eastAsia="zh-CN"/>
              </w:rPr>
            </w:pPr>
            <w:r>
              <w:rPr>
                <w:rFonts w:hint="eastAsia"/>
                <w:lang w:eastAsia="zh-CN"/>
              </w:rPr>
              <w:t>W</w:t>
            </w:r>
            <w:r>
              <w:rPr>
                <w:lang w:eastAsia="zh-CN"/>
              </w:rPr>
              <w:t>e should make the decision on this type definition. After that, RAN1 could discuss the capability in type.</w:t>
            </w:r>
          </w:p>
          <w:p w14:paraId="59B5932F" w14:textId="74869429" w:rsidR="00EB4364" w:rsidRDefault="00EB4364" w:rsidP="00EB4364">
            <w:pPr>
              <w:spacing w:after="0"/>
              <w:rPr>
                <w:rFonts w:eastAsia="Yu Mincho"/>
                <w:lang w:eastAsia="ja-JP"/>
              </w:rPr>
            </w:pPr>
            <w:r>
              <w:rPr>
                <w:rFonts w:hint="eastAsia"/>
                <w:lang w:eastAsia="zh-CN"/>
              </w:rPr>
              <w:t>M</w:t>
            </w:r>
            <w:r>
              <w:rPr>
                <w:lang w:eastAsia="zh-CN"/>
              </w:rPr>
              <w:t xml:space="preserve">oreover, we donot see the reason to include more capabilities than option2/4 in the type. </w:t>
            </w:r>
          </w:p>
        </w:tc>
      </w:tr>
    </w:tbl>
    <w:p w14:paraId="4FB9A296" w14:textId="6976776E" w:rsidR="00023C01" w:rsidRDefault="00023C01" w:rsidP="00B17E8C">
      <w:pPr>
        <w:jc w:val="both"/>
        <w:rPr>
          <w:lang w:eastAsia="x-none"/>
        </w:rPr>
      </w:pPr>
    </w:p>
    <w:p w14:paraId="5F80356A" w14:textId="77777777" w:rsidR="00385381" w:rsidRDefault="00385381" w:rsidP="00385381">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548E0FC8" w14:textId="52B054D2" w:rsidR="00385381" w:rsidRPr="00535EDC" w:rsidRDefault="00EB4364" w:rsidP="00385381">
      <w:pPr>
        <w:jc w:val="both"/>
        <w:rPr>
          <w:lang w:val="en-GB"/>
        </w:rPr>
      </w:pPr>
      <w:r>
        <w:rPr>
          <w:lang w:val="en-GB"/>
        </w:rPr>
        <w:t>20</w:t>
      </w:r>
      <w:r w:rsidR="00385381" w:rsidRPr="00535EDC">
        <w:rPr>
          <w:lang w:val="en-GB"/>
        </w:rPr>
        <w:t xml:space="preserve"> companies provided inputs to this discussion point:</w:t>
      </w:r>
    </w:p>
    <w:p w14:paraId="69003CA7" w14:textId="48DCC032" w:rsidR="00385381" w:rsidRPr="00604B13" w:rsidRDefault="00385381" w:rsidP="00371D66">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w:t>
      </w:r>
      <w:r w:rsidR="00EB4364">
        <w:t>6</w:t>
      </w:r>
      <w:r>
        <w:t xml:space="preserve"> companies (ZTE, Ericsson, MediaTek, Sequans, Intel, Lenovo, LGE, Samsung, Huawei, HiSilicon, Sharp, Spreadtrum, Nokia, BT, DENSO</w:t>
      </w:r>
      <w:r w:rsidR="00EB4364">
        <w:t>, vivo</w:t>
      </w:r>
      <w:r>
        <w:t xml:space="preserve"> ).</w:t>
      </w:r>
    </w:p>
    <w:p w14:paraId="4923BA12" w14:textId="544C32A4" w:rsidR="00385381" w:rsidRPr="00E25CE4" w:rsidRDefault="00385381" w:rsidP="00371D66">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xml:space="preserve">” is supported by </w:t>
      </w:r>
      <w:r w:rsidR="00EB4364">
        <w:t>2</w:t>
      </w:r>
      <w:r>
        <w:t xml:space="preserve"> compan</w:t>
      </w:r>
      <w:r w:rsidR="00EB4364">
        <w:t>ies</w:t>
      </w:r>
      <w:r>
        <w:t xml:space="preserve"> (CATT</w:t>
      </w:r>
      <w:r w:rsidR="00EB4364">
        <w:t>, vivo</w:t>
      </w:r>
      <w:r>
        <w:t>).</w:t>
      </w:r>
    </w:p>
    <w:p w14:paraId="7AA6117D" w14:textId="77777777" w:rsidR="00385381" w:rsidRPr="005825B5" w:rsidRDefault="00385381" w:rsidP="00371D66">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4FF9D727" w14:textId="77777777" w:rsidR="00385381" w:rsidRPr="005825B5" w:rsidRDefault="00385381" w:rsidP="00371D66">
      <w:pPr>
        <w:pStyle w:val="ListParagraph"/>
        <w:numPr>
          <w:ilvl w:val="0"/>
          <w:numId w:val="11"/>
        </w:numPr>
        <w:jc w:val="both"/>
        <w:rPr>
          <w:lang w:val="en-GB"/>
        </w:rPr>
      </w:pPr>
      <w:r>
        <w:t>“Option 5 no need to define different RedCap UE type” is supported by 1 company (Apple)</w:t>
      </w:r>
    </w:p>
    <w:p w14:paraId="3EBFDEFD" w14:textId="39CD0931" w:rsidR="00385381" w:rsidRPr="00E25CE4" w:rsidRDefault="00385381" w:rsidP="00371D66">
      <w:pPr>
        <w:pStyle w:val="ListParagraph"/>
        <w:numPr>
          <w:ilvl w:val="0"/>
          <w:numId w:val="11"/>
        </w:numPr>
        <w:jc w:val="both"/>
        <w:rPr>
          <w:lang w:val="en-GB"/>
        </w:rPr>
      </w:pPr>
      <w:r>
        <w:rPr>
          <w:lang w:val="en-GB"/>
        </w:rPr>
        <w:t>“Wait for RAN1” is mentioned by 9 companies (OPPO, ZTE, Ericsson, Intel, LGE, Samsung, Sharp, Spreadtrum, BT, DENSO)</w:t>
      </w:r>
    </w:p>
    <w:p w14:paraId="61DA785C" w14:textId="77777777" w:rsidR="00385381" w:rsidRDefault="00385381" w:rsidP="00385381">
      <w:pPr>
        <w:jc w:val="both"/>
        <w:rPr>
          <w:lang w:val="en-GB"/>
        </w:rPr>
      </w:pPr>
      <w:r>
        <w:rPr>
          <w:lang w:val="en-GB"/>
        </w:rPr>
        <w:t xml:space="preserve">In addition, Huawei mentioned what specification will be? </w:t>
      </w:r>
    </w:p>
    <w:p w14:paraId="15484335" w14:textId="77777777" w:rsidR="00385381" w:rsidRPr="00835903" w:rsidRDefault="00385381" w:rsidP="00385381">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1046FD4E" w14:textId="77777777" w:rsidR="00385381" w:rsidRPr="00535EDC" w:rsidRDefault="00385381" w:rsidP="00385381">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0E7063E5" w14:textId="18037D2C" w:rsidR="00385381" w:rsidRPr="00604B13" w:rsidRDefault="00385381" w:rsidP="00385381">
      <w:pPr>
        <w:pStyle w:val="Proposal"/>
        <w:numPr>
          <w:ilvl w:val="0"/>
          <w:numId w:val="4"/>
        </w:numPr>
        <w:rPr>
          <w:b/>
          <w:bCs/>
        </w:rPr>
      </w:pPr>
      <w:bookmarkStart w:id="315" w:name="_Toc72426923"/>
      <w:r w:rsidRPr="00457ADF">
        <w:rPr>
          <w:b/>
          <w:bCs/>
          <w:noProof/>
          <w:color w:val="C45911" w:themeColor="accent2" w:themeShade="BF"/>
        </w:rPr>
        <w:t>[FFS]</w:t>
      </w:r>
      <w:r>
        <w:rPr>
          <w:b/>
          <w:bCs/>
          <w:noProof/>
          <w:color w:val="C45911" w:themeColor="accent2" w:themeShade="BF"/>
        </w:rPr>
        <w:t xml:space="preserve"> </w:t>
      </w:r>
      <w:r w:rsidRPr="0006746F">
        <w:t>postpone the discussion on the definition of RedCap UE type although [1</w:t>
      </w:r>
      <w:r w:rsidR="00EB4364">
        <w:t>6</w:t>
      </w:r>
      <w:r w:rsidRPr="0006746F">
        <w:t>/</w:t>
      </w:r>
      <w:r w:rsidR="00EB4364">
        <w:t>20</w:t>
      </w:r>
      <w:r w:rsidRPr="0006746F">
        <w:t xml:space="preserve">] companies support </w:t>
      </w:r>
      <w:r>
        <w:t>“</w:t>
      </w:r>
      <w:r w:rsidRPr="0006746F">
        <w:t>Option 4: The corresponding minimum set of the reduced capabilities that one RedCap UE type shall mandatorily support.</w:t>
      </w:r>
      <w:r>
        <w:t>”</w:t>
      </w:r>
      <w:bookmarkEnd w:id="315"/>
    </w:p>
    <w:p w14:paraId="08B4F168" w14:textId="77777777" w:rsidR="00385381" w:rsidRPr="006B7190" w:rsidRDefault="00385381" w:rsidP="00385381">
      <w:pPr>
        <w:jc w:val="both"/>
        <w:rPr>
          <w:lang w:val="en-GB" w:eastAsia="x-none"/>
        </w:rPr>
      </w:pPr>
    </w:p>
    <w:p w14:paraId="00D0A615" w14:textId="77777777" w:rsidR="00385381" w:rsidRPr="00385381" w:rsidRDefault="00385381" w:rsidP="00B17E8C">
      <w:pPr>
        <w:jc w:val="both"/>
        <w:rPr>
          <w:lang w:val="en-GB"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316" w:name="_Toc71830280"/>
            <w:bookmarkStart w:id="317" w:name="_Toc71830303"/>
            <w:bookmarkStart w:id="318" w:name="_Toc71883404"/>
            <w:bookmarkStart w:id="319" w:name="_Toc71851146"/>
            <w:bookmarkStart w:id="320" w:name="_Toc71879272"/>
            <w:bookmarkStart w:id="321" w:name="_Toc71879324"/>
            <w:bookmarkStart w:id="322" w:name="_Toc71879374"/>
            <w:bookmarkStart w:id="323" w:name="_Toc71879424"/>
            <w:bookmarkStart w:id="324" w:name="_Toc71901947"/>
            <w:bookmarkStart w:id="325" w:name="_Toc71912820"/>
            <w:bookmarkStart w:id="326" w:name="_Toc71961434"/>
            <w:bookmarkStart w:id="327" w:name="_Toc71961569"/>
            <w:bookmarkStart w:id="328" w:name="_Toc72328720"/>
            <w:bookmarkStart w:id="329"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C71001">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C71001">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C71001">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C71001">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C71001">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C71001">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C71001">
        <w:tc>
          <w:tcPr>
            <w:tcW w:w="1959" w:type="dxa"/>
          </w:tcPr>
          <w:p w14:paraId="05F39665" w14:textId="36B4C125" w:rsidR="00404E9C" w:rsidRDefault="00404E9C" w:rsidP="00404E9C">
            <w:pPr>
              <w:spacing w:after="0"/>
              <w:rPr>
                <w:lang w:eastAsia="zh-CN"/>
              </w:rPr>
            </w:pPr>
            <w:ins w:id="330"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331"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C71001">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C71001">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C71001">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C71001">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C71001">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C71001">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C71001">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C71001">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C71001">
        <w:tc>
          <w:tcPr>
            <w:tcW w:w="1959" w:type="dxa"/>
          </w:tcPr>
          <w:p w14:paraId="0B8E3708" w14:textId="10685774"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Suggest to wait for RAN1 input</w:t>
            </w:r>
            <w:r>
              <w:rPr>
                <w:lang w:eastAsia="zh-CN"/>
              </w:rPr>
              <w:t>.</w:t>
            </w:r>
          </w:p>
        </w:tc>
      </w:tr>
      <w:tr w:rsidR="00C71001" w:rsidRPr="004F40AB" w14:paraId="026F194D" w14:textId="77777777" w:rsidTr="00C71001">
        <w:tc>
          <w:tcPr>
            <w:tcW w:w="1959" w:type="dxa"/>
          </w:tcPr>
          <w:p w14:paraId="7833BA7C" w14:textId="77777777" w:rsidR="00C71001" w:rsidRDefault="00C71001" w:rsidP="009B15ED">
            <w:pPr>
              <w:spacing w:after="0"/>
              <w:rPr>
                <w:lang w:eastAsia="zh-CN"/>
              </w:rPr>
            </w:pPr>
            <w:r>
              <w:rPr>
                <w:lang w:eastAsia="zh-CN"/>
              </w:rPr>
              <w:t>Nokia, Nokia Shanghai Bell</w:t>
            </w:r>
          </w:p>
        </w:tc>
        <w:tc>
          <w:tcPr>
            <w:tcW w:w="1163" w:type="dxa"/>
          </w:tcPr>
          <w:p w14:paraId="73862393" w14:textId="77777777" w:rsidR="00C71001" w:rsidRDefault="00C71001" w:rsidP="009B15ED">
            <w:pPr>
              <w:spacing w:after="0"/>
              <w:rPr>
                <w:lang w:eastAsia="zh-CN"/>
              </w:rPr>
            </w:pPr>
            <w:r>
              <w:rPr>
                <w:rFonts w:hint="eastAsia"/>
                <w:lang w:eastAsia="zh-CN"/>
              </w:rPr>
              <w:t>Y</w:t>
            </w:r>
            <w:r>
              <w:rPr>
                <w:lang w:eastAsia="zh-CN"/>
              </w:rPr>
              <w:t>es</w:t>
            </w:r>
          </w:p>
        </w:tc>
        <w:tc>
          <w:tcPr>
            <w:tcW w:w="6115" w:type="dxa"/>
          </w:tcPr>
          <w:p w14:paraId="7C0FBA68" w14:textId="77777777" w:rsidR="00C71001" w:rsidRDefault="00C71001" w:rsidP="009B15ED">
            <w:pPr>
              <w:spacing w:after="0"/>
              <w:rPr>
                <w:lang w:eastAsia="zh-CN"/>
              </w:rPr>
            </w:pPr>
          </w:p>
        </w:tc>
      </w:tr>
      <w:tr w:rsidR="00DA64F1" w:rsidRPr="004F40AB" w14:paraId="119E4487" w14:textId="77777777" w:rsidTr="00C71001">
        <w:trPr>
          <w:ins w:id="332" w:author="DENSO CORPORATION" w:date="2021-05-20T16:11:00Z"/>
        </w:trPr>
        <w:tc>
          <w:tcPr>
            <w:tcW w:w="1959" w:type="dxa"/>
          </w:tcPr>
          <w:p w14:paraId="5B209CC7" w14:textId="63554A25" w:rsidR="00DA64F1" w:rsidRDefault="00DA64F1" w:rsidP="00DA64F1">
            <w:pPr>
              <w:spacing w:after="0"/>
              <w:rPr>
                <w:ins w:id="333" w:author="DENSO CORPORATION" w:date="2021-05-20T16:11:00Z"/>
                <w:lang w:eastAsia="zh-CN"/>
              </w:rPr>
            </w:pPr>
            <w:ins w:id="334" w:author="DENSO CORPORATION" w:date="2021-05-20T16:11:00Z">
              <w:r>
                <w:rPr>
                  <w:rFonts w:eastAsia="Yu Mincho" w:hint="eastAsia"/>
                  <w:lang w:eastAsia="ja-JP"/>
                </w:rPr>
                <w:t>DENSO</w:t>
              </w:r>
            </w:ins>
          </w:p>
        </w:tc>
        <w:tc>
          <w:tcPr>
            <w:tcW w:w="1163" w:type="dxa"/>
          </w:tcPr>
          <w:p w14:paraId="0D2B7702" w14:textId="5A0A5597" w:rsidR="00DA64F1" w:rsidRDefault="00DA64F1" w:rsidP="00DA64F1">
            <w:pPr>
              <w:spacing w:after="0"/>
              <w:rPr>
                <w:ins w:id="335" w:author="DENSO CORPORATION" w:date="2021-05-20T16:11:00Z"/>
                <w:lang w:eastAsia="zh-CN"/>
              </w:rPr>
            </w:pPr>
            <w:ins w:id="336" w:author="DENSO CORPORATION" w:date="2021-05-20T16:11:00Z">
              <w:r>
                <w:rPr>
                  <w:rFonts w:eastAsia="Yu Mincho" w:hint="eastAsia"/>
                  <w:lang w:eastAsia="ja-JP"/>
                </w:rPr>
                <w:t>Yes</w:t>
              </w:r>
            </w:ins>
          </w:p>
        </w:tc>
        <w:tc>
          <w:tcPr>
            <w:tcW w:w="6115" w:type="dxa"/>
          </w:tcPr>
          <w:p w14:paraId="57812CBD" w14:textId="77777777" w:rsidR="00DA64F1" w:rsidRDefault="00DA64F1" w:rsidP="00DA64F1">
            <w:pPr>
              <w:spacing w:after="0"/>
              <w:rPr>
                <w:ins w:id="337" w:author="DENSO CORPORATION" w:date="2021-05-20T16:11:00Z"/>
                <w:lang w:eastAsia="zh-CN"/>
              </w:rPr>
            </w:pPr>
          </w:p>
        </w:tc>
      </w:tr>
      <w:tr w:rsidR="00EB4364" w:rsidRPr="004F40AB" w14:paraId="1B3D5404" w14:textId="77777777" w:rsidTr="00C71001">
        <w:tc>
          <w:tcPr>
            <w:tcW w:w="1959" w:type="dxa"/>
          </w:tcPr>
          <w:p w14:paraId="06D9F151" w14:textId="0C362E56"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720B524A" w14:textId="159C4E5F" w:rsidR="00EB4364" w:rsidRDefault="00EB4364" w:rsidP="00EB4364">
            <w:pPr>
              <w:spacing w:after="0"/>
              <w:rPr>
                <w:rFonts w:eastAsia="Yu Mincho"/>
                <w:lang w:eastAsia="ja-JP"/>
              </w:rPr>
            </w:pPr>
            <w:r>
              <w:rPr>
                <w:lang w:eastAsia="zh-CN"/>
              </w:rPr>
              <w:t>Per-FR is ok if majority wants it</w:t>
            </w:r>
          </w:p>
        </w:tc>
        <w:tc>
          <w:tcPr>
            <w:tcW w:w="6115" w:type="dxa"/>
          </w:tcPr>
          <w:p w14:paraId="28773DAC" w14:textId="77777777" w:rsidR="00EB4364" w:rsidRDefault="00EB4364" w:rsidP="00EB4364">
            <w:pPr>
              <w:spacing w:after="0"/>
              <w:rPr>
                <w:lang w:eastAsia="zh-CN"/>
              </w:rPr>
            </w:pPr>
            <w:r>
              <w:rPr>
                <w:lang w:eastAsia="zh-CN"/>
              </w:rPr>
              <w:t xml:space="preserve">We are fine to wait for RAN1 inputs. </w:t>
            </w:r>
          </w:p>
          <w:p w14:paraId="3760E4FB" w14:textId="0185BAF1" w:rsidR="00EB4364" w:rsidRDefault="00EB4364" w:rsidP="00EB4364">
            <w:pPr>
              <w:spacing w:after="0"/>
              <w:rPr>
                <w:lang w:eastAsia="zh-CN"/>
              </w:rPr>
            </w:pPr>
            <w:r>
              <w:rPr>
                <w:lang w:eastAsia="zh-CN"/>
              </w:rPr>
              <w:t>Or we could make the decision after we have clear picture on the reduced capabilities. It is not urgent for this decision in both RAN1 and RAN2.</w:t>
            </w:r>
          </w:p>
        </w:tc>
      </w:tr>
    </w:tbl>
    <w:p w14:paraId="78D5113F" w14:textId="77777777" w:rsidR="00023C01" w:rsidRPr="00023C01" w:rsidRDefault="00023C01" w:rsidP="00B17E8C">
      <w:pPr>
        <w:jc w:val="both"/>
        <w:rPr>
          <w:lang w:val="en-GB" w:eastAsia="x-none"/>
        </w:rPr>
      </w:pPr>
    </w:p>
    <w:p w14:paraId="38A43295" w14:textId="40750A9A" w:rsidR="00C21D04" w:rsidRDefault="00C21D04" w:rsidP="00C21D04">
      <w:pPr>
        <w:jc w:val="both"/>
        <w:rPr>
          <w:b/>
          <w:bCs/>
          <w:u w:val="single"/>
          <w:lang w:val="en-GB"/>
        </w:rPr>
      </w:pPr>
      <w:r w:rsidRPr="00E25CE4">
        <w:rPr>
          <w:b/>
          <w:bCs/>
          <w:u w:val="single"/>
          <w:lang w:val="en-GB"/>
        </w:rPr>
        <w:t xml:space="preserve">Summary on </w:t>
      </w:r>
      <w:r>
        <w:rPr>
          <w:b/>
          <w:bCs/>
          <w:u w:val="single"/>
          <w:lang w:val="en-GB"/>
        </w:rPr>
        <w:t>the Discussion point 6 on</w:t>
      </w:r>
      <w:r w:rsidRPr="00E25CE4">
        <w:rPr>
          <w:b/>
          <w:bCs/>
          <w:u w:val="single"/>
          <w:lang w:val="en-GB"/>
        </w:rPr>
        <w:t xml:space="preserve"> </w:t>
      </w:r>
      <w:r w:rsidRPr="00C21D04">
        <w:rPr>
          <w:b/>
          <w:bCs/>
          <w:u w:val="single"/>
          <w:lang w:val="en-GB"/>
        </w:rPr>
        <w:t>only one RedCap UE type is defined for both FR1 and FR2.</w:t>
      </w:r>
      <w:r w:rsidRPr="00E25CE4">
        <w:rPr>
          <w:b/>
          <w:bCs/>
          <w:u w:val="single"/>
          <w:lang w:val="en-GB"/>
        </w:rPr>
        <w:t xml:space="preserve">. </w:t>
      </w:r>
    </w:p>
    <w:p w14:paraId="0E354730" w14:textId="6C9F7B09" w:rsidR="00C21D04" w:rsidRPr="00535EDC" w:rsidRDefault="00C21D04" w:rsidP="00C21D04">
      <w:pPr>
        <w:jc w:val="both"/>
        <w:rPr>
          <w:lang w:val="en-GB"/>
        </w:rPr>
      </w:pPr>
      <w:r w:rsidRPr="00535EDC">
        <w:rPr>
          <w:lang w:val="en-GB"/>
        </w:rPr>
        <w:t>1</w:t>
      </w:r>
      <w:r w:rsidR="00EB4364">
        <w:rPr>
          <w:lang w:val="en-GB"/>
        </w:rPr>
        <w:t>9</w:t>
      </w:r>
      <w:r w:rsidRPr="00535EDC">
        <w:rPr>
          <w:lang w:val="en-GB"/>
        </w:rPr>
        <w:t xml:space="preserve"> companies provided inputs to this discussion point:</w:t>
      </w:r>
    </w:p>
    <w:p w14:paraId="2CF8B3BC" w14:textId="75129859" w:rsidR="00C21D04" w:rsidRPr="00604B13" w:rsidRDefault="00C21D04" w:rsidP="00371D66">
      <w:pPr>
        <w:pStyle w:val="ListParagraph"/>
        <w:numPr>
          <w:ilvl w:val="0"/>
          <w:numId w:val="11"/>
        </w:numPr>
        <w:jc w:val="both"/>
        <w:rPr>
          <w:lang w:val="en-GB"/>
        </w:rPr>
      </w:pPr>
      <w:r>
        <w:rPr>
          <w:lang w:val="en-GB"/>
        </w:rPr>
        <w:t>“</w:t>
      </w:r>
      <w:r w:rsidR="00A9104C" w:rsidRPr="00A9104C">
        <w:rPr>
          <w:lang w:val="en-GB"/>
        </w:rPr>
        <w:t>only one RedCap UE type is defined for both FR1 and FR2</w:t>
      </w:r>
      <w:r>
        <w:t>” is supported by 1</w:t>
      </w:r>
      <w:r w:rsidR="00A9104C">
        <w:t>5</w:t>
      </w:r>
      <w:r>
        <w:t xml:space="preserve"> companies (</w:t>
      </w:r>
      <w:r w:rsidR="00A9104C">
        <w:t>ZTE, MediaTek, Qualcomm, Sequans, Intel, Lenovo, LGE, Samsung, Huawei, HiSilicon, Sharp, CATT, Spreadtrum, Nokia, DENSO</w:t>
      </w:r>
      <w:r>
        <w:t>).</w:t>
      </w:r>
    </w:p>
    <w:p w14:paraId="5C140F15" w14:textId="02DE6DD9" w:rsidR="00C21D04" w:rsidRPr="00E25CE4" w:rsidRDefault="00C21D04" w:rsidP="00371D66">
      <w:pPr>
        <w:pStyle w:val="ListParagraph"/>
        <w:numPr>
          <w:ilvl w:val="0"/>
          <w:numId w:val="11"/>
        </w:numPr>
        <w:jc w:val="both"/>
        <w:rPr>
          <w:lang w:val="en-GB"/>
        </w:rPr>
      </w:pPr>
      <w:r>
        <w:rPr>
          <w:lang w:val="en-GB"/>
        </w:rPr>
        <w:t>“</w:t>
      </w:r>
      <w:r w:rsidR="00A9104C">
        <w:rPr>
          <w:lang w:val="en-GB"/>
        </w:rPr>
        <w:t>RedCap UE type is defined per FR</w:t>
      </w:r>
      <w:r>
        <w:t xml:space="preserve">” is supported by </w:t>
      </w:r>
      <w:r w:rsidR="00EB4364">
        <w:t>2</w:t>
      </w:r>
      <w:r>
        <w:t xml:space="preserve"> compan</w:t>
      </w:r>
      <w:r w:rsidR="00EB4364">
        <w:t>ies</w:t>
      </w:r>
      <w:r>
        <w:t xml:space="preserve"> (</w:t>
      </w:r>
      <w:r w:rsidR="00EB4364">
        <w:t>A</w:t>
      </w:r>
      <w:r w:rsidR="00A9104C">
        <w:t>pple</w:t>
      </w:r>
      <w:r w:rsidR="00EB4364">
        <w:t>, vivo</w:t>
      </w:r>
      <w:r w:rsidR="00A9104C">
        <w:t>)</w:t>
      </w:r>
      <w:r>
        <w:t>.</w:t>
      </w:r>
    </w:p>
    <w:p w14:paraId="08938607" w14:textId="1EE6AD27" w:rsidR="00C21D04" w:rsidRPr="00E25CE4" w:rsidRDefault="00A9104C" w:rsidP="00371D66">
      <w:pPr>
        <w:pStyle w:val="ListParagraph"/>
        <w:numPr>
          <w:ilvl w:val="0"/>
          <w:numId w:val="11"/>
        </w:numPr>
        <w:jc w:val="both"/>
        <w:rPr>
          <w:lang w:val="en-GB"/>
        </w:rPr>
      </w:pPr>
      <w:r>
        <w:rPr>
          <w:lang w:val="en-GB"/>
        </w:rPr>
        <w:t>Ericsson asked question that “</w:t>
      </w:r>
      <w:r>
        <w:t>Proposal needs some clarifications, e.g. if UE is RedCap in FR2, is it always then also RedCap in FR1 (and vice versa)?</w:t>
      </w:r>
      <w:r>
        <w:rPr>
          <w:lang w:val="en-GB"/>
        </w:rPr>
        <w:t xml:space="preserve">”. </w:t>
      </w:r>
      <w:r w:rsidRPr="00A9104C">
        <w:rPr>
          <w:b/>
          <w:bCs/>
          <w:u w:val="single"/>
          <w:lang w:val="en-GB"/>
        </w:rPr>
        <w:t>Rapporteur</w:t>
      </w:r>
      <w:r>
        <w:rPr>
          <w:lang w:val="en-GB"/>
        </w:rPr>
        <w:t xml:space="preserve">, if only one UE type is defined, then the UE indicates the support of RedCap, and FR1/FR2, the UE shall support RedCap for both FR1 and FR2. </w:t>
      </w:r>
    </w:p>
    <w:p w14:paraId="0956F1AF" w14:textId="5B1D56F2" w:rsidR="00C21D04" w:rsidRPr="00835903" w:rsidRDefault="00C21D04" w:rsidP="00C21D04">
      <w:pPr>
        <w:jc w:val="both"/>
        <w:rPr>
          <w:lang w:val="en-GB"/>
        </w:rPr>
      </w:pPr>
      <w:r>
        <w:rPr>
          <w:lang w:val="en-GB"/>
        </w:rPr>
        <w:t xml:space="preserve">In addition, </w:t>
      </w:r>
      <w:r w:rsidR="00A9104C">
        <w:rPr>
          <w:lang w:val="en-GB"/>
        </w:rPr>
        <w:t>ZTE, Sequans, Spreadtrum</w:t>
      </w:r>
      <w:r w:rsidR="00EB4364">
        <w:rPr>
          <w:lang w:val="en-GB"/>
        </w:rPr>
        <w:t>, vivo</w:t>
      </w:r>
      <w:r w:rsidR="00A9104C">
        <w:rPr>
          <w:lang w:val="en-GB"/>
        </w:rPr>
        <w:t xml:space="preserve"> suggested to wait for RAN1 input. </w:t>
      </w:r>
    </w:p>
    <w:p w14:paraId="6782874F" w14:textId="4DE9F3A5" w:rsidR="00C21D04" w:rsidRPr="00535EDC" w:rsidRDefault="00C21D04" w:rsidP="00C21D04">
      <w:pPr>
        <w:jc w:val="both"/>
        <w:rPr>
          <w:lang w:val="en-GB"/>
        </w:rPr>
      </w:pPr>
      <w:r w:rsidRPr="00535EDC">
        <w:rPr>
          <w:b/>
          <w:bCs/>
          <w:u w:val="single"/>
          <w:lang w:val="en-GB"/>
        </w:rPr>
        <w:t>Rapporteur</w:t>
      </w:r>
      <w:r w:rsidRPr="00535EDC">
        <w:rPr>
          <w:lang w:val="en-GB"/>
        </w:rPr>
        <w:t xml:space="preserve">: propose </w:t>
      </w:r>
      <w:r w:rsidR="00A9104C">
        <w:rPr>
          <w:lang w:val="en-GB"/>
        </w:rPr>
        <w:t xml:space="preserve">for agreement that </w:t>
      </w:r>
      <w:r w:rsidR="00A9104C" w:rsidRPr="00A9104C">
        <w:rPr>
          <w:lang w:val="en-GB"/>
        </w:rPr>
        <w:t>only one RedCap UE type is defined for both FR1 and FR2</w:t>
      </w:r>
      <w:r w:rsidR="00A9104C">
        <w:rPr>
          <w:lang w:val="en-GB"/>
        </w:rPr>
        <w:t xml:space="preserve"> (i.e. not define </w:t>
      </w:r>
      <w:r w:rsidR="00A9104C">
        <w:rPr>
          <w:rFonts w:hint="eastAsia"/>
          <w:bCs/>
          <w:lang w:eastAsia="zh-CN"/>
        </w:rPr>
        <w:t>separate RedCap UE types for FR1 and FR2</w:t>
      </w:r>
      <w:r w:rsidR="00A9104C">
        <w:rPr>
          <w:lang w:val="en-GB"/>
        </w:rPr>
        <w:t>)</w:t>
      </w:r>
      <w:r>
        <w:t xml:space="preserve"> considering the large majority support.</w:t>
      </w:r>
    </w:p>
    <w:p w14:paraId="158DDF82" w14:textId="26A720D1" w:rsidR="00C21D04" w:rsidRPr="00604B13" w:rsidRDefault="00C21D04" w:rsidP="00C21D04">
      <w:pPr>
        <w:pStyle w:val="Proposal"/>
        <w:numPr>
          <w:ilvl w:val="0"/>
          <w:numId w:val="4"/>
        </w:numPr>
        <w:rPr>
          <w:b/>
          <w:bCs/>
        </w:rPr>
      </w:pPr>
      <w:bookmarkStart w:id="338" w:name="_Toc72426924"/>
      <w:r w:rsidRPr="00604B13">
        <w:rPr>
          <w:b/>
          <w:bCs/>
          <w:color w:val="00B050"/>
        </w:rPr>
        <w:t>[To agree]</w:t>
      </w:r>
      <w:r w:rsidRPr="00604B13">
        <w:rPr>
          <w:b/>
          <w:bCs/>
        </w:rPr>
        <w:t xml:space="preserve"> </w:t>
      </w:r>
      <w:r w:rsidRPr="00AD4423">
        <w:rPr>
          <w:b/>
          <w:bCs/>
        </w:rPr>
        <w:t>[</w:t>
      </w:r>
      <w:r>
        <w:rPr>
          <w:b/>
          <w:bCs/>
        </w:rPr>
        <w:t>1</w:t>
      </w:r>
      <w:r w:rsidR="00A9104C">
        <w:rPr>
          <w:b/>
          <w:bCs/>
        </w:rPr>
        <w:t>5</w:t>
      </w:r>
      <w:r w:rsidRPr="00AD4423">
        <w:rPr>
          <w:b/>
          <w:bCs/>
        </w:rPr>
        <w:t>/</w:t>
      </w:r>
      <w:r>
        <w:rPr>
          <w:b/>
          <w:bCs/>
        </w:rPr>
        <w:t>1</w:t>
      </w:r>
      <w:r w:rsidR="00EB4364">
        <w:rPr>
          <w:b/>
          <w:bCs/>
        </w:rPr>
        <w:t>9</w:t>
      </w:r>
      <w:r w:rsidR="00A9104C">
        <w:rPr>
          <w:b/>
          <w:bCs/>
        </w:rPr>
        <w:t xml:space="preserve">] </w:t>
      </w:r>
      <w:r w:rsidR="00A9104C" w:rsidRPr="00A9104C">
        <w:rPr>
          <w:lang w:eastAsia="en-US"/>
        </w:rPr>
        <w:t>only one RedCap UE type is defined for both FR1 and FR2 (i.e. not define separate RedCap UE types for FR1 and FR2)</w:t>
      </w:r>
      <w:r>
        <w:rPr>
          <w:lang w:eastAsia="en-US"/>
        </w:rPr>
        <w:t>.</w:t>
      </w:r>
      <w:bookmarkEnd w:id="338"/>
    </w:p>
    <w:p w14:paraId="508FEAB8" w14:textId="77777777" w:rsidR="00755597" w:rsidRPr="00385381" w:rsidRDefault="00755597" w:rsidP="00B17E8C">
      <w:pPr>
        <w:jc w:val="both"/>
        <w:rPr>
          <w:lang w:val="en-GB" w:eastAsia="x-none"/>
        </w:rPr>
      </w:pPr>
    </w:p>
    <w:p w14:paraId="5F3FD7E8" w14:textId="77777777" w:rsidR="009347E5" w:rsidRPr="009347E5" w:rsidRDefault="009347E5" w:rsidP="009347E5">
      <w:pPr>
        <w:pStyle w:val="Heading2"/>
        <w:jc w:val="both"/>
      </w:pPr>
      <w:r w:rsidRPr="009347E5">
        <w:lastRenderedPageBreak/>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371D66">
            <w:pPr>
              <w:pStyle w:val="ListParagraph"/>
              <w:numPr>
                <w:ilvl w:val="0"/>
                <w:numId w:val="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339"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340" w:author="RAN2" w:date="2021-02-26T11:08:00Z"/>
              </w:rPr>
            </w:pPr>
            <w:ins w:id="341"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371D66">
            <w:pPr>
              <w:pStyle w:val="ListParagraph"/>
              <w:numPr>
                <w:ilvl w:val="0"/>
                <w:numId w:val="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71D66">
            <w:pPr>
              <w:pStyle w:val="ListParagraph"/>
              <w:numPr>
                <w:ilvl w:val="0"/>
                <w:numId w:val="9"/>
              </w:numPr>
              <w:overflowPunct/>
              <w:autoSpaceDE/>
              <w:autoSpaceDN/>
              <w:adjustRightInd/>
              <w:spacing w:before="80" w:after="0"/>
              <w:contextualSpacing w:val="0"/>
              <w:rPr>
                <w:del w:id="342" w:author="Intel-Yi" w:date="2021-05-20T06:57:00Z"/>
                <w:lang w:eastAsia="ja-JP"/>
              </w:rPr>
            </w:pPr>
            <w:r w:rsidRPr="00432473">
              <w:rPr>
                <w:b/>
                <w:bCs/>
                <w:lang w:eastAsia="ja-JP"/>
              </w:rPr>
              <w:t>Option 2</w:t>
            </w:r>
            <w:r w:rsidRPr="00432473">
              <w:rPr>
                <w:lang w:eastAsia="ja-JP"/>
              </w:rPr>
              <w:t xml:space="preserve">: </w:t>
            </w:r>
            <w:bookmarkStart w:id="343" w:name="_Hlk72336110"/>
            <w:r w:rsidRPr="00432473">
              <w:rPr>
                <w:lang w:eastAsia="ja-JP"/>
              </w:rPr>
              <w:t>Subscription validation (Note: SA2, CT1 confirmation is needed)</w:t>
            </w:r>
            <w:del w:id="344" w:author="Intel-Yi" w:date="2021-05-20T06:57:00Z">
              <w:r w:rsidDel="0035015E">
                <w:rPr>
                  <w:lang w:eastAsia="ja-JP"/>
                </w:rPr>
                <w:delText xml:space="preserve">, </w:delText>
              </w:r>
              <w:commentRangeStart w:id="345"/>
              <w:commentRangeStart w:id="346"/>
              <w:r w:rsidDel="0035015E">
                <w:rPr>
                  <w:lang w:eastAsia="ja-JP"/>
                </w:rPr>
                <w:delText>i.e.</w:delText>
              </w:r>
              <w:commentRangeEnd w:id="345"/>
              <w:r w:rsidR="007E35BC" w:rsidDel="0035015E">
                <w:rPr>
                  <w:rStyle w:val="CommentReference"/>
                  <w:rFonts w:ascii="Arial" w:eastAsia="MS Mincho" w:hAnsi="Arial"/>
                  <w:lang w:val="en-GB" w:eastAsia="en-GB"/>
                </w:rPr>
                <w:commentReference w:id="345"/>
              </w:r>
            </w:del>
            <w:commentRangeEnd w:id="346"/>
            <w:r w:rsidR="0035015E">
              <w:rPr>
                <w:rStyle w:val="CommentReference"/>
                <w:rFonts w:ascii="Arial" w:eastAsia="MS Mincho" w:hAnsi="Arial"/>
                <w:lang w:val="en-GB" w:eastAsia="en-GB"/>
              </w:rPr>
              <w:commentReference w:id="346"/>
            </w:r>
            <w:del w:id="347"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343"/>
            </w:del>
          </w:p>
          <w:p w14:paraId="235C530C" w14:textId="77777777" w:rsidR="0035015E" w:rsidRPr="00B37914" w:rsidRDefault="0035015E" w:rsidP="0035015E">
            <w:pPr>
              <w:pStyle w:val="B2"/>
              <w:rPr>
                <w:ins w:id="348" w:author="RAN2" w:date="2021-02-26T11:08:00Z"/>
              </w:rPr>
            </w:pPr>
            <w:ins w:id="349"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350" w:author="RAN2" w:date="2021-02-26T11:08:00Z"/>
              </w:rPr>
            </w:pPr>
            <w:ins w:id="351"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352" w:author="RAN2" w:date="2021-02-26T11:08:00Z"/>
              </w:rPr>
            </w:pPr>
            <w:ins w:id="353"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354" w:author="RAN2" w:date="2021-02-26T11:08:00Z"/>
              </w:rPr>
            </w:pPr>
            <w:ins w:id="355"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371D66">
            <w:pPr>
              <w:pStyle w:val="ListParagraph"/>
              <w:numPr>
                <w:ilvl w:val="0"/>
                <w:numId w:val="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356" w:author="ZTE" w:date="2021-05-19T19:10:00Z">
              <w:r w:rsidRPr="00023C01" w:rsidDel="0052425F">
                <w:rPr>
                  <w:b/>
                  <w:bCs/>
                </w:rPr>
                <w:delText xml:space="preserve">5 </w:delText>
              </w:r>
            </w:del>
            <w:ins w:id="357"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358" w:author="ZTE" w:date="2021-05-19T19:10:00Z">
              <w:r w:rsidR="0052425F">
                <w:rPr>
                  <w:b/>
                  <w:bCs/>
                </w:rPr>
                <w:t>, ZTE</w:t>
              </w:r>
            </w:ins>
            <w:r w:rsidRPr="00023C01">
              <w:rPr>
                <w:b/>
                <w:bCs/>
              </w:rPr>
              <w:t>)</w:t>
            </w:r>
          </w:p>
          <w:p w14:paraId="608F30DF" w14:textId="77777777" w:rsidR="00023C01" w:rsidRDefault="00023C01" w:rsidP="00371D66">
            <w:pPr>
              <w:pStyle w:val="ListParagraph"/>
              <w:numPr>
                <w:ilvl w:val="0"/>
                <w:numId w:val="9"/>
              </w:numPr>
              <w:overflowPunct/>
              <w:autoSpaceDE/>
              <w:autoSpaceDN/>
              <w:adjustRightInd/>
              <w:spacing w:before="80" w:after="0"/>
              <w:contextualSpacing w:val="0"/>
              <w:rPr>
                <w:lang w:eastAsia="ja-JP"/>
              </w:rPr>
            </w:pPr>
            <w:bookmarkStart w:id="359" w:name="_Hlk72418381"/>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bookmarkEnd w:id="359"/>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371D66">
            <w:pPr>
              <w:pStyle w:val="ListParagraph"/>
              <w:numPr>
                <w:ilvl w:val="0"/>
                <w:numId w:val="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360" w:author="ZTE" w:date="2021-05-19T19:10:00Z">
              <w:r w:rsidDel="0052425F">
                <w:delText xml:space="preserve">5 </w:delText>
              </w:r>
            </w:del>
            <w:ins w:id="361"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362" w:name="_Toc71411735"/>
            <w:bookmarkStart w:id="363" w:name="_Toc71567440"/>
            <w:bookmarkStart w:id="364" w:name="_Toc71567697"/>
            <w:bookmarkStart w:id="365" w:name="_Toc71568464"/>
            <w:bookmarkStart w:id="366" w:name="_Toc71851148"/>
            <w:bookmarkStart w:id="367" w:name="_Toc71879274"/>
            <w:bookmarkStart w:id="368" w:name="_Toc71879326"/>
            <w:bookmarkStart w:id="369" w:name="_Toc71879375"/>
            <w:bookmarkStart w:id="370" w:name="_Toc71879425"/>
            <w:bookmarkStart w:id="371" w:name="_Toc71830281"/>
            <w:bookmarkStart w:id="372" w:name="_Toc71830304"/>
            <w:bookmarkStart w:id="373" w:name="_Toc71901948"/>
            <w:bookmarkStart w:id="374" w:name="_Toc71912821"/>
            <w:bookmarkStart w:id="375" w:name="_Toc71883405"/>
            <w:bookmarkStart w:id="376" w:name="_Toc71961435"/>
            <w:bookmarkStart w:id="377" w:name="_Toc71961570"/>
            <w:bookmarkStart w:id="378" w:name="_Toc72328721"/>
            <w:bookmarkStart w:id="379"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8E5B25B" w14:textId="025AAF2B" w:rsidR="00023C01" w:rsidRDefault="00023C01" w:rsidP="00023C01">
            <w:pPr>
              <w:spacing w:after="60"/>
              <w:jc w:val="both"/>
            </w:pPr>
            <w:bookmarkStart w:id="380" w:name="_Toc71567441"/>
            <w:bookmarkStart w:id="381" w:name="_Toc71567698"/>
            <w:bookmarkStart w:id="382" w:name="_Toc71568465"/>
            <w:bookmarkStart w:id="383" w:name="_Toc71850627"/>
            <w:bookmarkStart w:id="384" w:name="_Toc71850708"/>
            <w:bookmarkStart w:id="385" w:name="_Toc71850889"/>
            <w:bookmarkStart w:id="386" w:name="_Toc71850957"/>
            <w:bookmarkStart w:id="387" w:name="_Toc71851149"/>
            <w:bookmarkStart w:id="388" w:name="_Toc71879275"/>
            <w:bookmarkStart w:id="389" w:name="_Toc71879327"/>
            <w:bookmarkStart w:id="390" w:name="_Toc71879376"/>
            <w:bookmarkStart w:id="391" w:name="_Toc71879426"/>
            <w:bookmarkStart w:id="392" w:name="_Toc71830282"/>
            <w:bookmarkStart w:id="393" w:name="_Toc71830305"/>
            <w:bookmarkStart w:id="394" w:name="_Toc71901949"/>
            <w:bookmarkStart w:id="395" w:name="_Toc71912822"/>
            <w:bookmarkStart w:id="396" w:name="_Toc71883406"/>
            <w:bookmarkStart w:id="397" w:name="_Toc71961436"/>
            <w:bookmarkStart w:id="398" w:name="_Toc71961571"/>
            <w:bookmarkStart w:id="399" w:name="_Toc72328722"/>
            <w:bookmarkStart w:id="400"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EF84132" w14:textId="5B31AED2" w:rsidR="00023C01" w:rsidRDefault="00023C01" w:rsidP="00023C01">
            <w:pPr>
              <w:spacing w:after="60"/>
              <w:jc w:val="both"/>
            </w:pPr>
            <w:bookmarkStart w:id="401" w:name="_Toc71851150"/>
            <w:bookmarkStart w:id="402" w:name="_Toc71879276"/>
            <w:bookmarkStart w:id="403" w:name="_Toc71879328"/>
            <w:bookmarkStart w:id="404" w:name="_Toc71879377"/>
            <w:bookmarkStart w:id="405" w:name="_Toc71879427"/>
            <w:bookmarkStart w:id="406" w:name="_Toc71830283"/>
            <w:bookmarkStart w:id="407" w:name="_Toc71830306"/>
            <w:bookmarkStart w:id="408" w:name="_Toc71901950"/>
            <w:bookmarkStart w:id="409" w:name="_Toc71912823"/>
            <w:bookmarkStart w:id="410" w:name="_Toc71883407"/>
            <w:bookmarkStart w:id="411" w:name="_Toc71961437"/>
            <w:bookmarkStart w:id="412" w:name="_Toc71961572"/>
            <w:bookmarkStart w:id="413" w:name="_Toc72328723"/>
            <w:bookmarkStart w:id="414" w:name="_Toc72328836"/>
            <w:r w:rsidRPr="00023C01">
              <w:rPr>
                <w:b/>
                <w:bCs/>
              </w:rPr>
              <w:lastRenderedPageBreak/>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415" w:author="ZTE" w:date="2021-05-19T19:10:00Z">
              <w:r w:rsidDel="0052425F">
                <w:delText>5</w:delText>
              </w:r>
            </w:del>
            <w:ins w:id="416" w:author="ZTE" w:date="2021-05-19T19:10:00Z">
              <w:r w:rsidR="0052425F">
                <w:t>6</w:t>
              </w:r>
            </w:ins>
            <w:r>
              <w:t>/11]) are needed to prevent RedCap UEs from using capabilities not intended for RedCap UE. .</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24EA09D6" w14:textId="0A7500CC" w:rsidR="00023C01" w:rsidRDefault="00023C01" w:rsidP="00023C01">
            <w:pPr>
              <w:spacing w:after="60"/>
              <w:jc w:val="both"/>
            </w:pPr>
            <w:bookmarkStart w:id="417" w:name="_Toc71850628"/>
            <w:bookmarkStart w:id="418" w:name="_Toc71850709"/>
            <w:bookmarkStart w:id="419" w:name="_Toc71850890"/>
            <w:bookmarkStart w:id="420" w:name="_Toc71850958"/>
            <w:bookmarkStart w:id="421" w:name="_Toc71851151"/>
            <w:bookmarkStart w:id="422" w:name="_Toc71879277"/>
            <w:bookmarkStart w:id="423" w:name="_Toc71879329"/>
            <w:bookmarkStart w:id="424" w:name="_Toc71879378"/>
            <w:bookmarkStart w:id="425" w:name="_Toc71879428"/>
            <w:bookmarkStart w:id="426" w:name="_Toc71830284"/>
            <w:bookmarkStart w:id="427" w:name="_Toc71830307"/>
            <w:bookmarkStart w:id="428" w:name="_Toc71901951"/>
            <w:bookmarkStart w:id="429" w:name="_Toc71912824"/>
            <w:bookmarkStart w:id="430" w:name="_Toc71883408"/>
            <w:bookmarkStart w:id="431" w:name="_Toc71961438"/>
            <w:bookmarkStart w:id="432" w:name="_Toc71961573"/>
            <w:bookmarkStart w:id="433" w:name="_Toc72328724"/>
            <w:bookmarkStart w:id="434"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997F29">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997F29">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997F29">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997F29">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997F29">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997F29">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997F29">
        <w:tc>
          <w:tcPr>
            <w:tcW w:w="1959" w:type="dxa"/>
          </w:tcPr>
          <w:p w14:paraId="0797B945" w14:textId="718CC6CC" w:rsidR="00161FFF" w:rsidRDefault="00161FFF" w:rsidP="00161FFF">
            <w:pPr>
              <w:spacing w:after="0"/>
              <w:rPr>
                <w:lang w:eastAsia="zh-CN"/>
              </w:rPr>
            </w:pPr>
            <w:ins w:id="435"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436" w:author="Linhai He (QC)" w:date="2021-05-19T13:42:00Z">
              <w:r>
                <w:rPr>
                  <w:lang w:eastAsia="zh-CN"/>
                </w:rPr>
                <w:t>Yes</w:t>
              </w:r>
            </w:ins>
          </w:p>
        </w:tc>
        <w:tc>
          <w:tcPr>
            <w:tcW w:w="6115" w:type="dxa"/>
          </w:tcPr>
          <w:p w14:paraId="7B29B627" w14:textId="77777777" w:rsidR="00161FFF" w:rsidRDefault="00161FFF" w:rsidP="00161FFF">
            <w:pPr>
              <w:spacing w:after="0"/>
            </w:pPr>
            <w:ins w:id="437" w:author="Linhai He (QC)" w:date="2021-05-19T13:43:00Z">
              <w:r>
                <w:t>We think some minor signaling enhancements the existing capability match procedure is</w:t>
              </w:r>
            </w:ins>
            <w:ins w:id="438"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997F29">
        <w:tc>
          <w:tcPr>
            <w:tcW w:w="1959" w:type="dxa"/>
          </w:tcPr>
          <w:p w14:paraId="6389D081" w14:textId="4C064BF9" w:rsidR="00776D4E" w:rsidRDefault="00776D4E" w:rsidP="00776D4E">
            <w:pPr>
              <w:spacing w:after="0"/>
              <w:rPr>
                <w:lang w:eastAsia="zh-CN"/>
              </w:rPr>
            </w:pPr>
            <w:r>
              <w:rPr>
                <w:lang w:eastAsia="zh-CN"/>
              </w:rPr>
              <w:lastRenderedPageBreak/>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997F29">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997F29">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997F29">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997F29">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997F29">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997F29">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997F29">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997F29">
        <w:tc>
          <w:tcPr>
            <w:tcW w:w="1959" w:type="dxa"/>
          </w:tcPr>
          <w:p w14:paraId="23600B06" w14:textId="7BA2772B" w:rsidR="00E15078" w:rsidRDefault="00E15078" w:rsidP="00E15078">
            <w:pPr>
              <w:spacing w:after="0"/>
              <w:rPr>
                <w:lang w:eastAsia="zh-CN"/>
              </w:rPr>
            </w:pPr>
            <w:r>
              <w:rPr>
                <w:rFonts w:hint="eastAsia"/>
                <w:lang w:eastAsia="zh-CN"/>
              </w:rPr>
              <w:t>S</w:t>
            </w:r>
            <w:r>
              <w:rPr>
                <w:lang w:eastAsia="zh-CN"/>
              </w:rPr>
              <w:t>preadtrum</w:t>
            </w:r>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left to network implementation without specific impacts. </w:t>
            </w:r>
          </w:p>
        </w:tc>
      </w:tr>
      <w:tr w:rsidR="00F55369" w:rsidRPr="004F40AB" w14:paraId="2DBCC073" w14:textId="77777777" w:rsidTr="00997F29">
        <w:tc>
          <w:tcPr>
            <w:tcW w:w="1959" w:type="dxa"/>
          </w:tcPr>
          <w:p w14:paraId="39901F53" w14:textId="77777777" w:rsidR="00F55369" w:rsidRDefault="00F55369" w:rsidP="009B15ED">
            <w:pPr>
              <w:spacing w:after="0"/>
              <w:rPr>
                <w:lang w:eastAsia="zh-CN"/>
              </w:rPr>
            </w:pPr>
            <w:r>
              <w:rPr>
                <w:lang w:eastAsia="zh-CN"/>
              </w:rPr>
              <w:t>Nokia, Nokia Shanghai Bell</w:t>
            </w:r>
          </w:p>
        </w:tc>
        <w:tc>
          <w:tcPr>
            <w:tcW w:w="1163" w:type="dxa"/>
          </w:tcPr>
          <w:p w14:paraId="690E97DB" w14:textId="77777777" w:rsidR="00F55369" w:rsidRDefault="00F55369" w:rsidP="009B15ED">
            <w:pPr>
              <w:spacing w:after="0"/>
              <w:rPr>
                <w:lang w:eastAsia="zh-CN"/>
              </w:rPr>
            </w:pPr>
            <w:r>
              <w:rPr>
                <w:lang w:eastAsia="zh-CN"/>
              </w:rPr>
              <w:t>Agree 7.1</w:t>
            </w:r>
          </w:p>
        </w:tc>
        <w:tc>
          <w:tcPr>
            <w:tcW w:w="6115" w:type="dxa"/>
          </w:tcPr>
          <w:p w14:paraId="6FE48B31" w14:textId="77777777" w:rsidR="00F55369" w:rsidRPr="004F40AB" w:rsidRDefault="00F55369" w:rsidP="009B15ED">
            <w:pPr>
              <w:spacing w:after="0"/>
            </w:pPr>
            <w:r>
              <w:t>This implies that no specification changes are needed.</w:t>
            </w:r>
          </w:p>
        </w:tc>
      </w:tr>
      <w:tr w:rsidR="00997F29" w:rsidRPr="004F40AB" w14:paraId="22500AF3" w14:textId="77777777" w:rsidTr="00997F29">
        <w:tc>
          <w:tcPr>
            <w:tcW w:w="1959" w:type="dxa"/>
          </w:tcPr>
          <w:p w14:paraId="2E6A8945" w14:textId="77777777" w:rsidR="00997F29" w:rsidRDefault="00997F29" w:rsidP="009B15ED">
            <w:pPr>
              <w:spacing w:after="0"/>
              <w:rPr>
                <w:lang w:eastAsia="zh-CN"/>
              </w:rPr>
            </w:pPr>
            <w:r>
              <w:rPr>
                <w:lang w:eastAsia="zh-CN"/>
              </w:rPr>
              <w:t>BT</w:t>
            </w:r>
          </w:p>
        </w:tc>
        <w:tc>
          <w:tcPr>
            <w:tcW w:w="1163" w:type="dxa"/>
          </w:tcPr>
          <w:p w14:paraId="4820F54E" w14:textId="77777777" w:rsidR="00997F29" w:rsidRDefault="00997F29" w:rsidP="009B15ED">
            <w:pPr>
              <w:spacing w:after="0"/>
              <w:rPr>
                <w:lang w:eastAsia="zh-CN"/>
              </w:rPr>
            </w:pPr>
            <w:r>
              <w:rPr>
                <w:lang w:eastAsia="zh-CN"/>
              </w:rPr>
              <w:t>Not clear</w:t>
            </w:r>
          </w:p>
        </w:tc>
        <w:tc>
          <w:tcPr>
            <w:tcW w:w="6115" w:type="dxa"/>
          </w:tcPr>
          <w:p w14:paraId="336F97FD" w14:textId="77777777" w:rsidR="00997F29" w:rsidRDefault="00997F29" w:rsidP="009B15ED">
            <w:pPr>
              <w:spacing w:after="0"/>
            </w:pPr>
            <w:r>
              <w:t xml:space="preserve">Option 2: </w:t>
            </w:r>
            <w:r w:rsidRPr="007F0CCC">
              <w:t>Subscription validation</w:t>
            </w:r>
          </w:p>
          <w:p w14:paraId="5B2698E7" w14:textId="77777777" w:rsidR="00997F29" w:rsidRDefault="00997F29" w:rsidP="009B15ED">
            <w:pPr>
              <w:spacing w:after="0"/>
            </w:pPr>
            <w:r>
              <w:t xml:space="preserve">Option 3: </w:t>
            </w:r>
            <w:r w:rsidRPr="007F0CCC">
              <w:t>Verification of RedCap UE</w:t>
            </w:r>
          </w:p>
          <w:p w14:paraId="72C4C782" w14:textId="77777777" w:rsidR="00997F29" w:rsidRDefault="00997F29" w:rsidP="009B15ED">
            <w:pPr>
              <w:spacing w:after="0"/>
            </w:pPr>
          </w:p>
          <w:p w14:paraId="0226AE28" w14:textId="77777777" w:rsidR="00997F29" w:rsidRDefault="00997F29" w:rsidP="009B15ED">
            <w:pPr>
              <w:spacing w:after="0"/>
            </w:pPr>
            <w:r>
              <w:t xml:space="preserve">In the way both options are described, they are complementary and therefore both are required. As an operator, we need to </w:t>
            </w:r>
            <w:r w:rsidRPr="002E59C2">
              <w:t xml:space="preserve">validates </w:t>
            </w:r>
            <w:r>
              <w:t>user</w:t>
            </w:r>
            <w:r w:rsidRPr="002E59C2">
              <w:t xml:space="preserve"> subscription plan</w:t>
            </w:r>
            <w:r>
              <w:t xml:space="preserve"> but also we need to verify the UE and its capabilities.</w:t>
            </w:r>
          </w:p>
          <w:p w14:paraId="20F3E59D" w14:textId="77777777" w:rsidR="00997F29" w:rsidRDefault="00997F29" w:rsidP="009B15ED">
            <w:pPr>
              <w:spacing w:after="0"/>
            </w:pPr>
          </w:p>
          <w:p w14:paraId="47BC6A8A" w14:textId="77777777" w:rsidR="00997F29" w:rsidRDefault="00997F29" w:rsidP="009B15ED">
            <w:pPr>
              <w:spacing w:after="0"/>
            </w:pPr>
            <w:r>
              <w:t>For option 7.1. It is crucial to identify the reason that causes a RedCap UE reporting its UE capabilities in a way that they don’t match with a RedCap UE? How can we accept in our network a wrong implemented RedCap UE?</w:t>
            </w:r>
          </w:p>
        </w:tc>
      </w:tr>
      <w:tr w:rsidR="00DA64F1" w:rsidRPr="004F40AB" w14:paraId="252F47A4" w14:textId="77777777" w:rsidTr="00997F29">
        <w:trPr>
          <w:ins w:id="439" w:author="DENSO CORPORATION" w:date="2021-05-20T16:11:00Z"/>
        </w:trPr>
        <w:tc>
          <w:tcPr>
            <w:tcW w:w="1959" w:type="dxa"/>
          </w:tcPr>
          <w:p w14:paraId="5DAD4271" w14:textId="1773884A" w:rsidR="00DA64F1" w:rsidRDefault="00DA64F1" w:rsidP="00DA64F1">
            <w:pPr>
              <w:spacing w:after="0"/>
              <w:rPr>
                <w:ins w:id="440" w:author="DENSO CORPORATION" w:date="2021-05-20T16:11:00Z"/>
                <w:lang w:eastAsia="zh-CN"/>
              </w:rPr>
            </w:pPr>
            <w:ins w:id="441" w:author="DENSO CORPORATION" w:date="2021-05-20T16:11:00Z">
              <w:r>
                <w:rPr>
                  <w:rFonts w:eastAsia="Yu Mincho" w:hint="eastAsia"/>
                  <w:lang w:eastAsia="ja-JP"/>
                </w:rPr>
                <w:t>DENSO</w:t>
              </w:r>
            </w:ins>
          </w:p>
        </w:tc>
        <w:tc>
          <w:tcPr>
            <w:tcW w:w="1163" w:type="dxa"/>
          </w:tcPr>
          <w:p w14:paraId="5ADAC1B1" w14:textId="46404611" w:rsidR="00DA64F1" w:rsidRDefault="00DA64F1" w:rsidP="00DA64F1">
            <w:pPr>
              <w:spacing w:after="0"/>
              <w:rPr>
                <w:ins w:id="442" w:author="DENSO CORPORATION" w:date="2021-05-20T16:11:00Z"/>
                <w:lang w:eastAsia="zh-CN"/>
              </w:rPr>
            </w:pPr>
            <w:ins w:id="443" w:author="DENSO CORPORATION" w:date="2021-05-20T16:11:00Z">
              <w:r>
                <w:rPr>
                  <w:rFonts w:eastAsia="Yu Mincho" w:hint="eastAsia"/>
                  <w:lang w:eastAsia="ja-JP"/>
                </w:rPr>
                <w:t>Agree on 7.1</w:t>
              </w:r>
            </w:ins>
          </w:p>
        </w:tc>
        <w:tc>
          <w:tcPr>
            <w:tcW w:w="6115" w:type="dxa"/>
          </w:tcPr>
          <w:p w14:paraId="15457892" w14:textId="2ACCC315" w:rsidR="00DA64F1" w:rsidRDefault="00DA64F1" w:rsidP="00DA64F1">
            <w:pPr>
              <w:spacing w:after="0"/>
              <w:rPr>
                <w:ins w:id="444" w:author="DENSO CORPORATION" w:date="2021-05-20T16:11:00Z"/>
              </w:rPr>
            </w:pPr>
            <w:ins w:id="445" w:author="DENSO CORPORATION" w:date="2021-05-20T16:11:00Z">
              <w:r>
                <w:rPr>
                  <w:rFonts w:eastAsia="Yu Mincho" w:hint="eastAsia"/>
                  <w:lang w:eastAsia="ja-JP"/>
                </w:rPr>
                <w:t xml:space="preserve">Same view as Ericsson that </w:t>
              </w:r>
              <w:r>
                <w:rPr>
                  <w:rFonts w:eastAsia="Yu Mincho"/>
                  <w:lang w:eastAsia="ja-JP"/>
                </w:rPr>
                <w:t>it can be supported by NW implementation.</w:t>
              </w:r>
            </w:ins>
          </w:p>
        </w:tc>
      </w:tr>
      <w:tr w:rsidR="00EB4364" w:rsidRPr="004F40AB" w14:paraId="09E4E5D8" w14:textId="77777777" w:rsidTr="00997F29">
        <w:tc>
          <w:tcPr>
            <w:tcW w:w="1959" w:type="dxa"/>
          </w:tcPr>
          <w:p w14:paraId="0DDED89C" w14:textId="16D74425"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39289657" w14:textId="5B5DECB2" w:rsidR="00EB4364" w:rsidRDefault="00EB4364" w:rsidP="00EB4364">
            <w:pPr>
              <w:spacing w:after="0"/>
              <w:rPr>
                <w:rFonts w:eastAsia="Yu Mincho"/>
                <w:lang w:eastAsia="ja-JP"/>
              </w:rPr>
            </w:pPr>
            <w:r>
              <w:rPr>
                <w:rFonts w:hint="eastAsia"/>
                <w:lang w:eastAsia="zh-CN"/>
              </w:rPr>
              <w:t>Y</w:t>
            </w:r>
            <w:r>
              <w:rPr>
                <w:lang w:eastAsia="zh-CN"/>
              </w:rPr>
              <w:t>es</w:t>
            </w:r>
          </w:p>
        </w:tc>
        <w:tc>
          <w:tcPr>
            <w:tcW w:w="6115" w:type="dxa"/>
          </w:tcPr>
          <w:p w14:paraId="651C4DE3" w14:textId="3D4E5DC7" w:rsidR="00EB4364" w:rsidRDefault="00EB4364" w:rsidP="00EB4364">
            <w:pPr>
              <w:spacing w:after="0"/>
              <w:rPr>
                <w:rFonts w:eastAsia="Yu Mincho"/>
                <w:lang w:eastAsia="ja-JP"/>
              </w:rPr>
            </w:pPr>
            <w:r>
              <w:rPr>
                <w:rFonts w:hint="eastAsia"/>
                <w:lang w:eastAsia="zh-CN"/>
              </w:rPr>
              <w:t>P</w:t>
            </w:r>
            <w:r>
              <w:rPr>
                <w:lang w:eastAsia="zh-CN"/>
              </w:rPr>
              <w:t>7.2 is current behaviour with no specification impact, right?</w:t>
            </w:r>
          </w:p>
        </w:tc>
      </w:tr>
    </w:tbl>
    <w:p w14:paraId="48111A4E" w14:textId="0E958765" w:rsidR="00023C01" w:rsidRDefault="00023C01" w:rsidP="00023C01">
      <w:pPr>
        <w:jc w:val="both"/>
        <w:rPr>
          <w:lang w:val="en-GB" w:eastAsia="x-none"/>
        </w:rPr>
      </w:pPr>
    </w:p>
    <w:p w14:paraId="26AFC42D" w14:textId="76779531" w:rsidR="009B15ED" w:rsidRDefault="009B15ED" w:rsidP="009B15ED">
      <w:pPr>
        <w:jc w:val="both"/>
        <w:rPr>
          <w:b/>
          <w:bCs/>
          <w:u w:val="single"/>
          <w:lang w:val="en-GB"/>
        </w:rPr>
      </w:pPr>
      <w:r w:rsidRPr="00E25CE4">
        <w:rPr>
          <w:b/>
          <w:bCs/>
          <w:u w:val="single"/>
          <w:lang w:val="en-GB"/>
        </w:rPr>
        <w:t xml:space="preserve">Summary on </w:t>
      </w:r>
      <w:r>
        <w:rPr>
          <w:b/>
          <w:bCs/>
          <w:u w:val="single"/>
          <w:lang w:val="en-GB"/>
        </w:rPr>
        <w:t>the Discussion point 7 on</w:t>
      </w:r>
      <w:r w:rsidRPr="00E25CE4">
        <w:rPr>
          <w:b/>
          <w:bCs/>
          <w:u w:val="single"/>
          <w:lang w:val="en-GB"/>
        </w:rPr>
        <w:t xml:space="preserve"> </w:t>
      </w:r>
      <w:r w:rsidRPr="009B15ED">
        <w:rPr>
          <w:b/>
          <w:bCs/>
          <w:u w:val="single"/>
          <w:lang w:val="en-GB"/>
        </w:rPr>
        <w:t>Option 3: Verification of RedCap UE, i.e. Network performs capability match between UE’s reported radio capabilities and the set of capability criteria associated with UE’s RedCap type</w:t>
      </w:r>
      <w:r w:rsidRPr="00E25CE4">
        <w:rPr>
          <w:b/>
          <w:bCs/>
          <w:u w:val="single"/>
          <w:lang w:val="en-GB"/>
        </w:rPr>
        <w:t xml:space="preserve">. </w:t>
      </w:r>
    </w:p>
    <w:p w14:paraId="4005ADEA" w14:textId="0137F28A" w:rsidR="009B15ED" w:rsidRPr="00535EDC" w:rsidRDefault="00EB4364" w:rsidP="009B15ED">
      <w:pPr>
        <w:jc w:val="both"/>
        <w:rPr>
          <w:lang w:val="en-GB"/>
        </w:rPr>
      </w:pPr>
      <w:r>
        <w:rPr>
          <w:lang w:val="en-GB"/>
        </w:rPr>
        <w:t>20</w:t>
      </w:r>
      <w:r w:rsidR="009B15ED" w:rsidRPr="00535EDC">
        <w:rPr>
          <w:lang w:val="en-GB"/>
        </w:rPr>
        <w:t xml:space="preserve"> companies provided inputs to this discussion point:</w:t>
      </w:r>
    </w:p>
    <w:p w14:paraId="6E84634C" w14:textId="27B7B7EB" w:rsidR="009B15ED" w:rsidRPr="009B15ED" w:rsidRDefault="009B15ED" w:rsidP="00371D66">
      <w:pPr>
        <w:pStyle w:val="ListParagraph"/>
        <w:numPr>
          <w:ilvl w:val="0"/>
          <w:numId w:val="11"/>
        </w:numPr>
        <w:jc w:val="both"/>
        <w:rPr>
          <w:lang w:val="en-GB"/>
        </w:rPr>
      </w:pPr>
      <w:r>
        <w:rPr>
          <w:lang w:val="en-GB"/>
        </w:rPr>
        <w:t>“</w:t>
      </w:r>
      <w:r w:rsidRPr="009B15ED">
        <w:rPr>
          <w:lang w:val="en-GB"/>
        </w:rPr>
        <w:t xml:space="preserve">To prevent RedCap UEs from using capabilities not intended for RedCap UE, RAN2 to agree option 3, i.e. “Verification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rsidRPr="009B15ED">
        <w:rPr>
          <w:lang w:val="en-GB"/>
        </w:rPr>
        <w:t>”.</w:t>
      </w:r>
      <w:r>
        <w:rPr>
          <w:lang w:val="en-GB"/>
        </w:rPr>
        <w:t xml:space="preserve">” </w:t>
      </w:r>
      <w:r>
        <w:t>is supported by 1</w:t>
      </w:r>
      <w:r w:rsidR="00EB4364">
        <w:t>4</w:t>
      </w:r>
      <w:r>
        <w:t xml:space="preserve"> companies (OPPO, ZTE, APPLE, MediaTek, Qualcomm, Sequans, Intel, Lenovo, LGE, Huawei, HiSilicon, Sharp, Spreadtrum</w:t>
      </w:r>
      <w:r w:rsidR="00EB4364">
        <w:t>, vivo</w:t>
      </w:r>
      <w:r>
        <w:t>).</w:t>
      </w:r>
    </w:p>
    <w:p w14:paraId="5FC268B4" w14:textId="760F2072" w:rsidR="009B15ED" w:rsidRDefault="009B15ED" w:rsidP="00371D66">
      <w:pPr>
        <w:pStyle w:val="ListParagraph"/>
        <w:numPr>
          <w:ilvl w:val="0"/>
          <w:numId w:val="11"/>
        </w:numPr>
        <w:jc w:val="both"/>
        <w:rPr>
          <w:lang w:val="en-GB"/>
        </w:rPr>
      </w:pPr>
      <w:r>
        <w:rPr>
          <w:lang w:val="en-GB"/>
        </w:rPr>
        <w:t>“</w:t>
      </w:r>
      <w:r w:rsidRPr="009B15ED">
        <w:rPr>
          <w:lang w:val="en-GB"/>
        </w:rPr>
        <w:t>If the reported capabilities do not match the RedCap UE type, how network prevents its usage is left up to network implementation. For example, the network may reject UE or not configure non-RedCap UE specific configurations to the UE, e.g. CA, DC, etc.</w:t>
      </w:r>
      <w:r>
        <w:rPr>
          <w:lang w:val="en-GB"/>
        </w:rPr>
        <w:t xml:space="preserve">” </w:t>
      </w:r>
      <w:r>
        <w:t>is supported by 1</w:t>
      </w:r>
      <w:r w:rsidR="00EB4364">
        <w:t>8</w:t>
      </w:r>
      <w:r>
        <w:t xml:space="preserve"> companies (OPPO, ZTE (reject only), Ericsson, Apple, MediaTek, Qualcomm, Sequans (reject only), Intel, Lenovo, LGE, Samsung, Huawei, HiSilicon, Sharp, Spreadtrum, Nokia, DENSO</w:t>
      </w:r>
      <w:r w:rsidR="00EB4364">
        <w:t>, vivo</w:t>
      </w:r>
      <w:r>
        <w:t>).</w:t>
      </w:r>
    </w:p>
    <w:p w14:paraId="626370CF" w14:textId="294DEF75" w:rsidR="009B15ED" w:rsidRDefault="009B15ED" w:rsidP="009B15ED">
      <w:pPr>
        <w:jc w:val="both"/>
        <w:rPr>
          <w:lang w:val="en-GB"/>
        </w:rPr>
      </w:pPr>
      <w:r>
        <w:rPr>
          <w:lang w:val="en-GB"/>
        </w:rPr>
        <w:t>ZTE</w:t>
      </w:r>
      <w:r w:rsidR="00A30486">
        <w:rPr>
          <w:lang w:val="en-GB"/>
        </w:rPr>
        <w:t xml:space="preserve">/Sequans commented that the RedCap UE is not allowed to report non-RedCap specific capabilities, and therefore network should reject such wrong implementation UE. </w:t>
      </w:r>
    </w:p>
    <w:p w14:paraId="2DE817B6" w14:textId="08A32EEA" w:rsidR="00A30486" w:rsidRDefault="00A30486" w:rsidP="009B15ED">
      <w:pPr>
        <w:jc w:val="both"/>
        <w:rPr>
          <w:lang w:val="en-GB"/>
        </w:rPr>
      </w:pPr>
      <w:r>
        <w:rPr>
          <w:lang w:val="en-GB"/>
        </w:rPr>
        <w:lastRenderedPageBreak/>
        <w:t>DENSO, Nokia, Spreadtrum, CATT, Huawei, HiSilicon, Ericsson</w:t>
      </w:r>
      <w:r w:rsidR="00EB4364">
        <w:rPr>
          <w:lang w:val="en-GB"/>
        </w:rPr>
        <w:t>, vivo</w:t>
      </w:r>
      <w:r>
        <w:rPr>
          <w:lang w:val="en-GB"/>
        </w:rPr>
        <w:t xml:space="preserve"> commented these proposals do not need any specification changes. However Qualcomm expected some minor signalling enhancements is needed on capability match procedure, but that should be confirmed by SA2. </w:t>
      </w:r>
    </w:p>
    <w:p w14:paraId="1C986486" w14:textId="77777777" w:rsidR="00A30486" w:rsidRPr="00835903" w:rsidRDefault="00A30486" w:rsidP="009B15ED">
      <w:pPr>
        <w:jc w:val="both"/>
        <w:rPr>
          <w:lang w:val="en-GB"/>
        </w:rPr>
      </w:pPr>
    </w:p>
    <w:p w14:paraId="065E4B8B" w14:textId="159A77E9" w:rsidR="00A30486" w:rsidRDefault="009B15ED" w:rsidP="009B15ED">
      <w:pPr>
        <w:jc w:val="both"/>
        <w:rPr>
          <w:lang w:val="en-GB"/>
        </w:rPr>
      </w:pPr>
      <w:r w:rsidRPr="00535EDC">
        <w:rPr>
          <w:b/>
          <w:bCs/>
          <w:u w:val="single"/>
          <w:lang w:val="en-GB"/>
        </w:rPr>
        <w:t>Rapporteur</w:t>
      </w:r>
      <w:r w:rsidRPr="00535EDC">
        <w:rPr>
          <w:lang w:val="en-GB"/>
        </w:rPr>
        <w:t>:</w:t>
      </w:r>
      <w:r w:rsidR="00A30486">
        <w:rPr>
          <w:lang w:val="en-GB"/>
        </w:rPr>
        <w:t xml:space="preserve"> In legacy release, there is dependence among capabilities. The network will also do the checking. Rapporteur believes it should be same as RedCap capability matching</w:t>
      </w:r>
      <w:r w:rsidR="000C287D">
        <w:rPr>
          <w:lang w:val="en-GB"/>
        </w:rPr>
        <w:t>, i.e.</w:t>
      </w:r>
      <w:r w:rsidR="00A30486">
        <w:rPr>
          <w:lang w:val="en-GB"/>
        </w:rPr>
        <w:t xml:space="preserve"> no specification impact is foreseen. </w:t>
      </w:r>
    </w:p>
    <w:p w14:paraId="1BEBA751" w14:textId="40B5F720" w:rsidR="009B15ED" w:rsidRPr="00535EDC" w:rsidRDefault="009B15ED" w:rsidP="009B15ED">
      <w:pPr>
        <w:jc w:val="both"/>
        <w:rPr>
          <w:lang w:val="en-GB"/>
        </w:rPr>
      </w:pPr>
    </w:p>
    <w:p w14:paraId="3A7E9A67" w14:textId="37096204" w:rsidR="009B15ED" w:rsidRPr="00604B13" w:rsidRDefault="009B15ED" w:rsidP="009B15ED">
      <w:pPr>
        <w:pStyle w:val="Proposal"/>
        <w:numPr>
          <w:ilvl w:val="0"/>
          <w:numId w:val="4"/>
        </w:numPr>
        <w:rPr>
          <w:b/>
          <w:bCs/>
        </w:rPr>
      </w:pPr>
      <w:bookmarkStart w:id="446" w:name="_Toc72426925"/>
      <w:r w:rsidRPr="00604B13">
        <w:rPr>
          <w:b/>
          <w:bCs/>
          <w:color w:val="00B050"/>
        </w:rPr>
        <w:t>[To agree]</w:t>
      </w:r>
      <w:r w:rsidRPr="00604B13">
        <w:rPr>
          <w:b/>
          <w:bCs/>
        </w:rPr>
        <w:t xml:space="preserve"> </w:t>
      </w:r>
      <w:r w:rsidRPr="00AD4423">
        <w:rPr>
          <w:b/>
          <w:bCs/>
        </w:rPr>
        <w:t>[</w:t>
      </w:r>
      <w:r>
        <w:rPr>
          <w:b/>
          <w:bCs/>
        </w:rPr>
        <w:t>1</w:t>
      </w:r>
      <w:r w:rsidR="00EB4364">
        <w:rPr>
          <w:b/>
          <w:bCs/>
        </w:rPr>
        <w:t>4</w:t>
      </w:r>
      <w:r w:rsidRPr="00AD4423">
        <w:rPr>
          <w:b/>
          <w:bCs/>
        </w:rPr>
        <w:t>/</w:t>
      </w:r>
      <w:r w:rsidR="00EB4364">
        <w:rPr>
          <w:b/>
          <w:bCs/>
        </w:rPr>
        <w:t>20</w:t>
      </w:r>
      <w:r>
        <w:rPr>
          <w:b/>
          <w:bCs/>
        </w:rPr>
        <w:t>]</w:t>
      </w:r>
      <w:r w:rsidR="000C287D" w:rsidRPr="000C287D">
        <w:t xml:space="preserve"> </w:t>
      </w:r>
      <w:r w:rsidR="000C287D" w:rsidRPr="000C287D">
        <w:rPr>
          <w:lang w:eastAsia="en-US"/>
        </w:rPr>
        <w:t>To prevent RedCap UEs from using capabilities not intended for RedCap UE, Network performs capability match between UE’s reported radio capabilities and the set of capability criteria associated with RedCap UE</w:t>
      </w:r>
      <w:r w:rsidR="000C287D">
        <w:rPr>
          <w:lang w:eastAsia="en-US"/>
        </w:rPr>
        <w:t>.</w:t>
      </w:r>
      <w:r w:rsidR="000C287D" w:rsidRPr="000C287D">
        <w:rPr>
          <w:lang w:eastAsia="en-US"/>
        </w:rPr>
        <w:t xml:space="preserve"> </w:t>
      </w:r>
      <w:r w:rsidR="000C287D" w:rsidRPr="00AD4423">
        <w:rPr>
          <w:b/>
          <w:bCs/>
        </w:rPr>
        <w:t>[</w:t>
      </w:r>
      <w:r w:rsidR="000C287D">
        <w:rPr>
          <w:b/>
          <w:bCs/>
        </w:rPr>
        <w:t>1</w:t>
      </w:r>
      <w:r w:rsidR="00EB4364">
        <w:rPr>
          <w:b/>
          <w:bCs/>
        </w:rPr>
        <w:t>8</w:t>
      </w:r>
      <w:r w:rsidR="000C287D" w:rsidRPr="00AD4423">
        <w:rPr>
          <w:b/>
          <w:bCs/>
        </w:rPr>
        <w:t>/</w:t>
      </w:r>
      <w:r w:rsidR="00EB4364">
        <w:rPr>
          <w:b/>
          <w:bCs/>
        </w:rPr>
        <w:t>20</w:t>
      </w:r>
      <w:r w:rsidR="000C287D">
        <w:rPr>
          <w:b/>
          <w:bCs/>
        </w:rPr>
        <w:t>]</w:t>
      </w:r>
      <w:r w:rsidR="000C287D" w:rsidRPr="000C287D">
        <w:t xml:space="preserve"> </w:t>
      </w:r>
      <w:r w:rsidR="000C287D" w:rsidRPr="000C287D">
        <w:rPr>
          <w:lang w:eastAsia="en-US"/>
        </w:rPr>
        <w:t>If the reported capabilities do not match the RedCap UE, how network prevents its usage is left up to network implementation</w:t>
      </w:r>
      <w:r w:rsidR="000C287D">
        <w:rPr>
          <w:lang w:eastAsia="en-US"/>
        </w:rPr>
        <w:t>, e.g.</w:t>
      </w:r>
      <w:r w:rsidR="000C287D" w:rsidRPr="000C287D">
        <w:rPr>
          <w:lang w:eastAsia="en-US"/>
        </w:rPr>
        <w:t xml:space="preserve"> the network may reject UE</w:t>
      </w:r>
      <w:r>
        <w:rPr>
          <w:lang w:eastAsia="en-US"/>
        </w:rPr>
        <w:t>.</w:t>
      </w:r>
      <w:r w:rsidR="000C287D">
        <w:rPr>
          <w:lang w:eastAsia="en-US"/>
        </w:rPr>
        <w:t xml:space="preserve"> (no specification impact is foreseen.)</w:t>
      </w:r>
      <w:bookmarkEnd w:id="446"/>
    </w:p>
    <w:p w14:paraId="1977DEEC" w14:textId="77777777" w:rsidR="009B15ED" w:rsidRPr="00023C01" w:rsidRDefault="009B15ED"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625AFA">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625AFA">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625AFA">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625AFA">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447"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448" w:author="Intel-Yi" w:date="2021-05-20T07:00:00Z">
              <w:r>
                <w:t>[Rapporteur] Updated option 1 based on solu</w:t>
              </w:r>
            </w:ins>
            <w:ins w:id="449" w:author="Intel-Yi" w:date="2021-05-20T07:01:00Z">
              <w:r>
                <w:t xml:space="preserve">tion captured in the TR. The intention is to discuss whether the option is needed or not. </w:t>
              </w:r>
            </w:ins>
          </w:p>
        </w:tc>
      </w:tr>
      <w:tr w:rsidR="00001DC6" w:rsidRPr="004F40AB" w14:paraId="6C70E8F9" w14:textId="77777777" w:rsidTr="00625AFA">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625AFA">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625AFA">
        <w:tc>
          <w:tcPr>
            <w:tcW w:w="1959" w:type="dxa"/>
          </w:tcPr>
          <w:p w14:paraId="3F68D496" w14:textId="3324F83C" w:rsidR="002144B8" w:rsidRDefault="002144B8" w:rsidP="002144B8">
            <w:pPr>
              <w:spacing w:after="0"/>
              <w:rPr>
                <w:lang w:eastAsia="zh-CN"/>
              </w:rPr>
            </w:pPr>
            <w:ins w:id="450"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451" w:author="Linhai He (QC)" w:date="2021-05-19T13:46:00Z">
              <w:r>
                <w:rPr>
                  <w:lang w:eastAsia="zh-CN"/>
                </w:rPr>
                <w:t>Not clear</w:t>
              </w:r>
            </w:ins>
          </w:p>
        </w:tc>
        <w:tc>
          <w:tcPr>
            <w:tcW w:w="6115" w:type="dxa"/>
          </w:tcPr>
          <w:p w14:paraId="0C0EEB06" w14:textId="2848B27B" w:rsidR="002144B8" w:rsidRDefault="002144B8" w:rsidP="002144B8">
            <w:pPr>
              <w:spacing w:after="0"/>
            </w:pPr>
            <w:ins w:id="452" w:author="Linhai He (QC)" w:date="2021-05-19T13:46:00Z">
              <w:r>
                <w:t>Need more details on how the scheme works</w:t>
              </w:r>
            </w:ins>
            <w:ins w:id="453" w:author="Linhai He (QC)" w:date="2021-05-19T13:47:00Z">
              <w:r>
                <w:t xml:space="preserve">, </w:t>
              </w:r>
            </w:ins>
            <w:ins w:id="454" w:author="Linhai He (QC)" w:date="2021-05-19T13:46:00Z">
              <w:r>
                <w:t xml:space="preserve">e.g. whether this decision is completely </w:t>
              </w:r>
            </w:ins>
            <w:ins w:id="455" w:author="Linhai He (QC)" w:date="2021-05-19T13:47:00Z">
              <w:r>
                <w:t xml:space="preserve">made </w:t>
              </w:r>
            </w:ins>
            <w:ins w:id="456" w:author="Linhai He (QC)" w:date="2021-05-19T13:46:00Z">
              <w:r>
                <w:t>by RAN</w:t>
              </w:r>
            </w:ins>
            <w:ins w:id="457" w:author="Linhai He (QC)" w:date="2021-05-19T13:47:00Z">
              <w:r>
                <w:t xml:space="preserve">, or RAN forwards a RedCap indication to CN after receiving RedCap establishment cause. </w:t>
              </w:r>
            </w:ins>
          </w:p>
        </w:tc>
      </w:tr>
      <w:tr w:rsidR="00776D4E" w:rsidRPr="004F40AB" w14:paraId="0B1E0CFE" w14:textId="77777777" w:rsidTr="00625AFA">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625AFA">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625AFA">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625AFA">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625AFA">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625AFA">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625AFA">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625AFA">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ue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C95926" w:rsidRPr="004F40AB" w14:paraId="14E135EA" w14:textId="77777777" w:rsidTr="00625AFA">
        <w:tc>
          <w:tcPr>
            <w:tcW w:w="1959" w:type="dxa"/>
          </w:tcPr>
          <w:p w14:paraId="479D41D7" w14:textId="77777777" w:rsidR="00C95926" w:rsidRDefault="00C95926" w:rsidP="009B15ED">
            <w:pPr>
              <w:spacing w:after="0"/>
              <w:rPr>
                <w:lang w:eastAsia="zh-CN"/>
              </w:rPr>
            </w:pPr>
            <w:r>
              <w:rPr>
                <w:lang w:eastAsia="zh-CN"/>
              </w:rPr>
              <w:t>Nokia, Nokia Shanghai Bell</w:t>
            </w:r>
          </w:p>
        </w:tc>
        <w:tc>
          <w:tcPr>
            <w:tcW w:w="1163" w:type="dxa"/>
          </w:tcPr>
          <w:p w14:paraId="76F3B7EF" w14:textId="77777777" w:rsidR="00C95926" w:rsidRDefault="00C95926" w:rsidP="009B15ED">
            <w:pPr>
              <w:spacing w:after="0"/>
              <w:rPr>
                <w:lang w:eastAsia="zh-CN"/>
              </w:rPr>
            </w:pPr>
            <w:r>
              <w:rPr>
                <w:lang w:eastAsia="zh-CN"/>
              </w:rPr>
              <w:t>No</w:t>
            </w:r>
          </w:p>
        </w:tc>
        <w:tc>
          <w:tcPr>
            <w:tcW w:w="6115" w:type="dxa"/>
          </w:tcPr>
          <w:p w14:paraId="7EE43C10" w14:textId="77777777" w:rsidR="00C95926" w:rsidRPr="004F40AB" w:rsidRDefault="00C95926" w:rsidP="009B15ED">
            <w:pPr>
              <w:spacing w:after="0"/>
            </w:pPr>
          </w:p>
        </w:tc>
      </w:tr>
      <w:tr w:rsidR="00625AFA" w:rsidRPr="004F40AB" w14:paraId="41C9344C" w14:textId="77777777" w:rsidTr="00625AFA">
        <w:tc>
          <w:tcPr>
            <w:tcW w:w="1959" w:type="dxa"/>
          </w:tcPr>
          <w:p w14:paraId="7490EC5A" w14:textId="77777777" w:rsidR="00625AFA" w:rsidRDefault="00625AFA" w:rsidP="009B15ED">
            <w:pPr>
              <w:spacing w:after="0"/>
              <w:rPr>
                <w:lang w:eastAsia="zh-CN"/>
              </w:rPr>
            </w:pPr>
            <w:r>
              <w:rPr>
                <w:lang w:eastAsia="zh-CN"/>
              </w:rPr>
              <w:t>BT</w:t>
            </w:r>
          </w:p>
        </w:tc>
        <w:tc>
          <w:tcPr>
            <w:tcW w:w="1163" w:type="dxa"/>
          </w:tcPr>
          <w:p w14:paraId="76C81CDF" w14:textId="77777777" w:rsidR="00625AFA" w:rsidRDefault="00625AFA" w:rsidP="009B15ED">
            <w:pPr>
              <w:spacing w:after="0"/>
              <w:rPr>
                <w:lang w:eastAsia="zh-CN"/>
              </w:rPr>
            </w:pPr>
            <w:r>
              <w:rPr>
                <w:lang w:eastAsia="zh-CN"/>
              </w:rPr>
              <w:t>Not clear</w:t>
            </w:r>
          </w:p>
        </w:tc>
        <w:tc>
          <w:tcPr>
            <w:tcW w:w="6115" w:type="dxa"/>
          </w:tcPr>
          <w:p w14:paraId="760891AB" w14:textId="77777777" w:rsidR="00625AFA" w:rsidRDefault="00625AFA" w:rsidP="009B15ED">
            <w:pPr>
              <w:spacing w:after="0"/>
            </w:pPr>
            <w:r>
              <w:t xml:space="preserve">Agree with Ericsson and QC. </w:t>
            </w:r>
          </w:p>
        </w:tc>
      </w:tr>
      <w:tr w:rsidR="00DA64F1" w:rsidRPr="004F40AB" w14:paraId="52674F12" w14:textId="77777777" w:rsidTr="00625AFA">
        <w:trPr>
          <w:ins w:id="458" w:author="DENSO CORPORATION" w:date="2021-05-20T16:10:00Z"/>
        </w:trPr>
        <w:tc>
          <w:tcPr>
            <w:tcW w:w="1959" w:type="dxa"/>
          </w:tcPr>
          <w:p w14:paraId="2D5CA904" w14:textId="4E71A19C" w:rsidR="00DA64F1" w:rsidRDefault="00DA64F1" w:rsidP="00DA64F1">
            <w:pPr>
              <w:spacing w:after="0"/>
              <w:rPr>
                <w:ins w:id="459" w:author="DENSO CORPORATION" w:date="2021-05-20T16:10:00Z"/>
                <w:lang w:eastAsia="zh-CN"/>
              </w:rPr>
            </w:pPr>
            <w:ins w:id="460" w:author="DENSO CORPORATION" w:date="2021-05-20T16:11:00Z">
              <w:r>
                <w:rPr>
                  <w:rFonts w:eastAsia="Yu Mincho" w:hint="eastAsia"/>
                  <w:lang w:eastAsia="ja-JP"/>
                </w:rPr>
                <w:t>DENSO</w:t>
              </w:r>
            </w:ins>
          </w:p>
        </w:tc>
        <w:tc>
          <w:tcPr>
            <w:tcW w:w="1163" w:type="dxa"/>
          </w:tcPr>
          <w:p w14:paraId="56CCD299" w14:textId="7851CBE3" w:rsidR="00DA64F1" w:rsidRDefault="00DA64F1" w:rsidP="00DA64F1">
            <w:pPr>
              <w:spacing w:after="0"/>
              <w:rPr>
                <w:ins w:id="461" w:author="DENSO CORPORATION" w:date="2021-05-20T16:10:00Z"/>
                <w:lang w:eastAsia="zh-CN"/>
              </w:rPr>
            </w:pPr>
            <w:ins w:id="462" w:author="DENSO CORPORATION" w:date="2021-05-20T16:11:00Z">
              <w:r>
                <w:rPr>
                  <w:rFonts w:eastAsia="Yu Mincho" w:hint="eastAsia"/>
                  <w:lang w:eastAsia="ja-JP"/>
                </w:rPr>
                <w:t>No</w:t>
              </w:r>
            </w:ins>
          </w:p>
        </w:tc>
        <w:tc>
          <w:tcPr>
            <w:tcW w:w="6115" w:type="dxa"/>
          </w:tcPr>
          <w:p w14:paraId="0AB810C0" w14:textId="77777777" w:rsidR="00DA64F1" w:rsidRDefault="00DA64F1" w:rsidP="00DA64F1">
            <w:pPr>
              <w:spacing w:after="0"/>
              <w:rPr>
                <w:ins w:id="463" w:author="DENSO CORPORATION" w:date="2021-05-20T16:10:00Z"/>
              </w:rPr>
            </w:pPr>
          </w:p>
        </w:tc>
      </w:tr>
      <w:tr w:rsidR="00EB4364" w:rsidRPr="004F40AB" w14:paraId="7FCC797B" w14:textId="77777777" w:rsidTr="00625AFA">
        <w:tc>
          <w:tcPr>
            <w:tcW w:w="1959" w:type="dxa"/>
          </w:tcPr>
          <w:p w14:paraId="3D32610F" w14:textId="2E8F684B"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50C24AF9" w14:textId="4EA0C4DC" w:rsidR="00EB4364" w:rsidRDefault="00EB4364" w:rsidP="00EB4364">
            <w:pPr>
              <w:spacing w:after="0"/>
              <w:rPr>
                <w:rFonts w:eastAsia="Yu Mincho"/>
                <w:lang w:eastAsia="ja-JP"/>
              </w:rPr>
            </w:pPr>
            <w:r>
              <w:rPr>
                <w:rFonts w:hint="eastAsia"/>
                <w:lang w:eastAsia="zh-CN"/>
              </w:rPr>
              <w:t>N</w:t>
            </w:r>
            <w:r>
              <w:rPr>
                <w:lang w:eastAsia="zh-CN"/>
              </w:rPr>
              <w:t>o</w:t>
            </w:r>
          </w:p>
        </w:tc>
        <w:tc>
          <w:tcPr>
            <w:tcW w:w="6115" w:type="dxa"/>
          </w:tcPr>
          <w:p w14:paraId="48C31A15" w14:textId="77777777" w:rsidR="00EB4364" w:rsidRDefault="00EB4364" w:rsidP="00EB4364">
            <w:pPr>
              <w:spacing w:after="0"/>
            </w:pPr>
          </w:p>
        </w:tc>
      </w:tr>
    </w:tbl>
    <w:p w14:paraId="532AEC84" w14:textId="7038DFAD" w:rsidR="00023C01" w:rsidRDefault="00023C01" w:rsidP="00023C01">
      <w:pPr>
        <w:jc w:val="both"/>
        <w:rPr>
          <w:lang w:eastAsia="x-none"/>
        </w:rPr>
      </w:pPr>
    </w:p>
    <w:p w14:paraId="089DE35B" w14:textId="55A2F300" w:rsidR="0047120B" w:rsidRPr="0047120B" w:rsidRDefault="0047120B" w:rsidP="0047120B">
      <w:pPr>
        <w:jc w:val="both"/>
        <w:rPr>
          <w:b/>
          <w:bCs/>
          <w:u w:val="single"/>
          <w:lang w:val="en-GB"/>
        </w:rPr>
      </w:pPr>
      <w:r w:rsidRPr="00E25CE4">
        <w:rPr>
          <w:b/>
          <w:bCs/>
          <w:u w:val="single"/>
          <w:lang w:val="en-GB"/>
        </w:rPr>
        <w:t xml:space="preserve">Summary on </w:t>
      </w:r>
      <w:r>
        <w:rPr>
          <w:b/>
          <w:bCs/>
          <w:u w:val="single"/>
          <w:lang w:val="en-GB"/>
        </w:rPr>
        <w:t>the Discussion point 8 on</w:t>
      </w:r>
      <w:r w:rsidRPr="00E25CE4">
        <w:rPr>
          <w:b/>
          <w:bCs/>
          <w:u w:val="single"/>
          <w:lang w:val="en-GB"/>
        </w:rPr>
        <w:t xml:space="preserve"> </w:t>
      </w:r>
      <w:r w:rsidRPr="009B15ED">
        <w:rPr>
          <w:b/>
          <w:bCs/>
          <w:u w:val="single"/>
          <w:lang w:val="en-GB"/>
        </w:rPr>
        <w:t>-</w:t>
      </w:r>
      <w:r w:rsidRPr="0047120B">
        <w:rPr>
          <w:b/>
          <w:bCs/>
          <w:u w:val="single"/>
          <w:lang w:val="en-GB"/>
        </w:rPr>
        <w:t>Option 1: RRC Reject based approach, i.e. RAN can reject an RRC connection establishment attempt if the service the UE requests is not allowed for RedCap UEs.</w:t>
      </w:r>
    </w:p>
    <w:p w14:paraId="37D9496C" w14:textId="2C27C60B" w:rsidR="0047120B" w:rsidRDefault="0047120B" w:rsidP="0047120B">
      <w:pPr>
        <w:jc w:val="both"/>
        <w:rPr>
          <w:b/>
          <w:bCs/>
          <w:u w:val="single"/>
          <w:lang w:val="en-GB"/>
        </w:rPr>
      </w:pPr>
      <w:r w:rsidRPr="0047120B">
        <w:rPr>
          <w:b/>
          <w:bCs/>
          <w:u w:val="single"/>
          <w:lang w:val="en-GB"/>
        </w:rPr>
        <w:lastRenderedPageBreak/>
        <w:t>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through higher layer mechanisms or other ways</w:t>
      </w:r>
      <w:r w:rsidRPr="00E25CE4">
        <w:rPr>
          <w:b/>
          <w:bCs/>
          <w:u w:val="single"/>
          <w:lang w:val="en-GB"/>
        </w:rPr>
        <w:t xml:space="preserve">. </w:t>
      </w:r>
    </w:p>
    <w:p w14:paraId="25E27DAB" w14:textId="71FC2D6A" w:rsidR="0047120B" w:rsidRPr="00535EDC" w:rsidRDefault="0047120B" w:rsidP="0047120B">
      <w:pPr>
        <w:jc w:val="both"/>
        <w:rPr>
          <w:lang w:val="en-GB"/>
        </w:rPr>
      </w:pPr>
      <w:r w:rsidRPr="00535EDC">
        <w:rPr>
          <w:lang w:val="en-GB"/>
        </w:rPr>
        <w:t>1</w:t>
      </w:r>
      <w:r w:rsidR="00EB4364">
        <w:rPr>
          <w:lang w:val="en-GB"/>
        </w:rPr>
        <w:t>9</w:t>
      </w:r>
      <w:r w:rsidRPr="00535EDC">
        <w:rPr>
          <w:lang w:val="en-GB"/>
        </w:rPr>
        <w:t xml:space="preserve"> companies provided inputs to this discussion point:</w:t>
      </w:r>
    </w:p>
    <w:p w14:paraId="7CFBBCE5" w14:textId="2C6D974C" w:rsidR="0047120B" w:rsidRPr="009B15ED" w:rsidRDefault="00336DD7" w:rsidP="00371D66">
      <w:pPr>
        <w:pStyle w:val="ListParagraph"/>
        <w:numPr>
          <w:ilvl w:val="0"/>
          <w:numId w:val="11"/>
        </w:numPr>
        <w:jc w:val="both"/>
        <w:rPr>
          <w:lang w:val="en-GB"/>
        </w:rPr>
      </w:pPr>
      <w:r>
        <w:rPr>
          <w:lang w:val="en-GB"/>
        </w:rPr>
        <w:t>1</w:t>
      </w:r>
      <w:r w:rsidR="00EB4364">
        <w:rPr>
          <w:lang w:val="en-GB"/>
        </w:rPr>
        <w:t>3</w:t>
      </w:r>
      <w:r>
        <w:rPr>
          <w:lang w:val="en-GB"/>
        </w:rPr>
        <w:t xml:space="preserve"> companies (OPPO, ZTE, Apple, MediaTek, Intel, Lenovo, LGE, Huawei, HiSilicon, Sharp, Nokia, DENSO</w:t>
      </w:r>
      <w:r w:rsidR="00EB4364">
        <w:rPr>
          <w:lang w:val="en-GB"/>
        </w:rPr>
        <w:t>, vivo</w:t>
      </w:r>
      <w:r>
        <w:rPr>
          <w:lang w:val="en-GB"/>
        </w:rPr>
        <w:t>) do not see the need to support</w:t>
      </w:r>
      <w:r w:rsidR="0047120B">
        <w:rPr>
          <w:lang w:val="en-GB"/>
        </w:rPr>
        <w:t>“</w:t>
      </w:r>
      <w:r w:rsidR="0047120B" w:rsidRPr="0047120B">
        <w:rPr>
          <w:lang w:val="en-GB"/>
        </w:rPr>
        <w:t>Option 1: RRC Reject based approach</w:t>
      </w:r>
      <w:r w:rsidR="0047120B">
        <w:rPr>
          <w:lang w:val="en-GB"/>
        </w:rPr>
        <w:t xml:space="preserve">” </w:t>
      </w:r>
      <w:r>
        <w:t>.</w:t>
      </w:r>
    </w:p>
    <w:p w14:paraId="608A8ABC" w14:textId="43EAF126" w:rsidR="0047120B" w:rsidRPr="00336DD7" w:rsidRDefault="00336DD7" w:rsidP="00371D66">
      <w:pPr>
        <w:pStyle w:val="ListParagraph"/>
        <w:numPr>
          <w:ilvl w:val="0"/>
          <w:numId w:val="11"/>
        </w:numPr>
        <w:jc w:val="both"/>
        <w:rPr>
          <w:lang w:val="en-GB"/>
        </w:rPr>
      </w:pPr>
      <w:r>
        <w:rPr>
          <w:lang w:val="en-GB"/>
        </w:rPr>
        <w:t>5</w:t>
      </w:r>
      <w:r w:rsidR="0047120B">
        <w:t xml:space="preserve"> companies (</w:t>
      </w:r>
      <w:r>
        <w:t>Ericsson</w:t>
      </w:r>
      <w:r w:rsidR="0047120B">
        <w:t xml:space="preserve">, </w:t>
      </w:r>
      <w:r>
        <w:t>Qualcomm, Sequans, Samsung, BT</w:t>
      </w:r>
      <w:r w:rsidR="0047120B">
        <w:t>)</w:t>
      </w:r>
      <w:r>
        <w:t xml:space="preserve"> commented that it is unclear how the scheme works</w:t>
      </w:r>
      <w:r w:rsidR="0047120B">
        <w:t>.</w:t>
      </w:r>
    </w:p>
    <w:p w14:paraId="2732295B" w14:textId="7668F8AF" w:rsidR="00336DD7" w:rsidRDefault="00336DD7" w:rsidP="00371D66">
      <w:pPr>
        <w:pStyle w:val="ListParagraph"/>
        <w:numPr>
          <w:ilvl w:val="0"/>
          <w:numId w:val="11"/>
        </w:numPr>
        <w:jc w:val="both"/>
        <w:rPr>
          <w:lang w:val="en-GB"/>
        </w:rPr>
      </w:pPr>
      <w:r>
        <w:rPr>
          <w:lang w:val="en-GB"/>
        </w:rPr>
        <w:t xml:space="preserve">1 company (CATT) think it can be based on network implementation. </w:t>
      </w:r>
    </w:p>
    <w:p w14:paraId="216B07DE" w14:textId="77777777" w:rsidR="0047120B" w:rsidRPr="00835903" w:rsidRDefault="0047120B" w:rsidP="0047120B">
      <w:pPr>
        <w:jc w:val="both"/>
        <w:rPr>
          <w:lang w:val="en-GB"/>
        </w:rPr>
      </w:pPr>
    </w:p>
    <w:p w14:paraId="221996AF" w14:textId="19EAA5D7" w:rsidR="0047120B" w:rsidRDefault="0047120B" w:rsidP="0047120B">
      <w:pPr>
        <w:jc w:val="both"/>
        <w:rPr>
          <w:lang w:val="en-GB"/>
        </w:rPr>
      </w:pPr>
      <w:r w:rsidRPr="00535EDC">
        <w:rPr>
          <w:b/>
          <w:bCs/>
          <w:u w:val="single"/>
          <w:lang w:val="en-GB"/>
        </w:rPr>
        <w:t>Rapporteur</w:t>
      </w:r>
      <w:r w:rsidRPr="00535EDC">
        <w:rPr>
          <w:lang w:val="en-GB"/>
        </w:rPr>
        <w:t>:</w:t>
      </w:r>
      <w:r>
        <w:rPr>
          <w:lang w:val="en-GB"/>
        </w:rPr>
        <w:t xml:space="preserve"> </w:t>
      </w:r>
      <w:r w:rsidR="00336DD7">
        <w:rPr>
          <w:lang w:val="en-GB"/>
        </w:rPr>
        <w:t>No proposal for discussion is added considering that most companies either do not see the need or do not understand the solution</w:t>
      </w:r>
      <w:r>
        <w:rPr>
          <w:lang w:val="en-GB"/>
        </w:rPr>
        <w:t xml:space="preserve">. </w:t>
      </w:r>
    </w:p>
    <w:p w14:paraId="50E9E3E9" w14:textId="77777777" w:rsidR="0047120B" w:rsidRPr="005A2C5F" w:rsidRDefault="0047120B"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DB318E">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DB318E">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DB318E">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DB318E">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DB318E">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DB318E">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DB318E">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DB318E">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DB318E">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w:t>
            </w:r>
            <w:r w:rsidRPr="0059602E">
              <w:lastRenderedPageBreak/>
              <w:t>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DB318E">
        <w:tc>
          <w:tcPr>
            <w:tcW w:w="1959" w:type="dxa"/>
          </w:tcPr>
          <w:p w14:paraId="54962FE7" w14:textId="66D19E2B" w:rsidR="008E6FF4" w:rsidRDefault="008E6FF4" w:rsidP="007E3038">
            <w:pPr>
              <w:spacing w:after="0"/>
            </w:pPr>
            <w:r>
              <w:lastRenderedPageBreak/>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DB318E">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DB318E">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DB318E">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DB318E">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DB318E">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AF2325" w:rsidRPr="004F40AB" w14:paraId="39EE3ACD" w14:textId="77777777" w:rsidTr="00DB318E">
        <w:tc>
          <w:tcPr>
            <w:tcW w:w="1959" w:type="dxa"/>
          </w:tcPr>
          <w:p w14:paraId="0A99F770" w14:textId="77777777" w:rsidR="00AF2325" w:rsidRDefault="00AF2325" w:rsidP="009B15ED">
            <w:pPr>
              <w:spacing w:after="0"/>
            </w:pPr>
            <w:r>
              <w:t>Nokia, Nokia Shanghai Bell</w:t>
            </w:r>
          </w:p>
        </w:tc>
        <w:tc>
          <w:tcPr>
            <w:tcW w:w="1325" w:type="dxa"/>
          </w:tcPr>
          <w:p w14:paraId="4FB63058" w14:textId="77777777" w:rsidR="00AF2325" w:rsidRDefault="00AF2325" w:rsidP="009B15ED">
            <w:pPr>
              <w:spacing w:after="0"/>
            </w:pPr>
            <w:r>
              <w:rPr>
                <w:rFonts w:hint="eastAsia"/>
                <w:lang w:eastAsia="zh-CN"/>
              </w:rPr>
              <w:t>No</w:t>
            </w:r>
          </w:p>
        </w:tc>
        <w:tc>
          <w:tcPr>
            <w:tcW w:w="5953" w:type="dxa"/>
          </w:tcPr>
          <w:p w14:paraId="1B6983B3" w14:textId="77777777" w:rsidR="00AF2325" w:rsidRDefault="00AF2325" w:rsidP="009B15ED"/>
        </w:tc>
      </w:tr>
      <w:tr w:rsidR="00DB318E" w:rsidRPr="004F40AB" w14:paraId="7721779A" w14:textId="77777777" w:rsidTr="00DB318E">
        <w:tc>
          <w:tcPr>
            <w:tcW w:w="1959" w:type="dxa"/>
          </w:tcPr>
          <w:p w14:paraId="615D0CAF" w14:textId="77777777" w:rsidR="00DB318E" w:rsidRDefault="00DB318E" w:rsidP="009B15ED">
            <w:pPr>
              <w:spacing w:after="0"/>
              <w:rPr>
                <w:lang w:eastAsia="zh-CN"/>
              </w:rPr>
            </w:pPr>
            <w:r>
              <w:rPr>
                <w:lang w:eastAsia="zh-CN"/>
              </w:rPr>
              <w:t>BT</w:t>
            </w:r>
          </w:p>
        </w:tc>
        <w:tc>
          <w:tcPr>
            <w:tcW w:w="1325" w:type="dxa"/>
          </w:tcPr>
          <w:p w14:paraId="49BC7B67" w14:textId="77777777" w:rsidR="00DB318E" w:rsidRDefault="00DB318E" w:rsidP="009B15ED">
            <w:pPr>
              <w:spacing w:after="0"/>
              <w:rPr>
                <w:lang w:eastAsia="zh-CN"/>
              </w:rPr>
            </w:pPr>
            <w:r>
              <w:rPr>
                <w:lang w:eastAsia="zh-CN"/>
              </w:rPr>
              <w:t>Yes</w:t>
            </w:r>
          </w:p>
        </w:tc>
        <w:tc>
          <w:tcPr>
            <w:tcW w:w="5953" w:type="dxa"/>
          </w:tcPr>
          <w:p w14:paraId="5ED6F27C" w14:textId="77777777" w:rsidR="00DB318E" w:rsidRDefault="00DB318E" w:rsidP="009B15ED">
            <w:pPr>
              <w:rPr>
                <w:lang w:eastAsia="zh-CN"/>
              </w:rPr>
            </w:pPr>
            <w:r>
              <w:rPr>
                <w:lang w:eastAsia="zh-CN"/>
              </w:rPr>
              <w:t xml:space="preserve">As we mention before, </w:t>
            </w:r>
            <w:r w:rsidRPr="004A12CF">
              <w:rPr>
                <w:lang w:eastAsia="zh-CN"/>
              </w:rPr>
              <w:t>Subscription validation</w:t>
            </w:r>
            <w:r>
              <w:rPr>
                <w:lang w:eastAsia="zh-CN"/>
              </w:rPr>
              <w:t xml:space="preserve"> is mandatory to ensure user </w:t>
            </w:r>
            <w:r w:rsidRPr="00AF6244">
              <w:rPr>
                <w:lang w:eastAsia="zh-CN"/>
              </w:rPr>
              <w:t>its subscription plan</w:t>
            </w:r>
            <w:r>
              <w:rPr>
                <w:lang w:eastAsia="zh-CN"/>
              </w:rPr>
              <w:t>. Question here should be, is s</w:t>
            </w:r>
            <w:r w:rsidRPr="004A12CF">
              <w:rPr>
                <w:lang w:eastAsia="zh-CN"/>
              </w:rPr>
              <w:t>ubscription validation</w:t>
            </w:r>
            <w:r>
              <w:rPr>
                <w:lang w:eastAsia="zh-CN"/>
              </w:rPr>
              <w:t xml:space="preserve"> under RAN2 domain or should we send a LS to SA2/CT1?</w:t>
            </w:r>
          </w:p>
        </w:tc>
      </w:tr>
      <w:tr w:rsidR="00DA64F1" w:rsidRPr="004F40AB" w14:paraId="3177F6AC" w14:textId="77777777" w:rsidTr="00DB318E">
        <w:trPr>
          <w:ins w:id="464" w:author="DENSO CORPORATION" w:date="2021-05-20T16:10:00Z"/>
        </w:trPr>
        <w:tc>
          <w:tcPr>
            <w:tcW w:w="1959" w:type="dxa"/>
          </w:tcPr>
          <w:p w14:paraId="7FD407A6" w14:textId="0BE23779" w:rsidR="00DA64F1" w:rsidRDefault="00DA64F1" w:rsidP="00DA64F1">
            <w:pPr>
              <w:spacing w:after="0"/>
              <w:rPr>
                <w:ins w:id="465" w:author="DENSO CORPORATION" w:date="2021-05-20T16:10:00Z"/>
                <w:lang w:eastAsia="zh-CN"/>
              </w:rPr>
            </w:pPr>
            <w:ins w:id="466" w:author="DENSO CORPORATION" w:date="2021-05-20T16:10:00Z">
              <w:r>
                <w:rPr>
                  <w:rFonts w:eastAsia="Yu Mincho" w:hint="eastAsia"/>
                  <w:lang w:eastAsia="ja-JP"/>
                </w:rPr>
                <w:t>DENSO</w:t>
              </w:r>
            </w:ins>
          </w:p>
        </w:tc>
        <w:tc>
          <w:tcPr>
            <w:tcW w:w="1325" w:type="dxa"/>
          </w:tcPr>
          <w:p w14:paraId="04366AD6" w14:textId="0076C439" w:rsidR="00DA64F1" w:rsidRDefault="00DA64F1" w:rsidP="00DA64F1">
            <w:pPr>
              <w:spacing w:after="0"/>
              <w:rPr>
                <w:ins w:id="467" w:author="DENSO CORPORATION" w:date="2021-05-20T16:10:00Z"/>
                <w:lang w:eastAsia="zh-CN"/>
              </w:rPr>
            </w:pPr>
            <w:ins w:id="468" w:author="DENSO CORPORATION" w:date="2021-05-20T16:10:00Z">
              <w:r>
                <w:rPr>
                  <w:lang w:eastAsia="zh-CN"/>
                </w:rPr>
                <w:t>Not necessary from RAN2</w:t>
              </w:r>
            </w:ins>
          </w:p>
        </w:tc>
        <w:tc>
          <w:tcPr>
            <w:tcW w:w="5953" w:type="dxa"/>
          </w:tcPr>
          <w:p w14:paraId="36AD4D37" w14:textId="67527913" w:rsidR="00DA64F1" w:rsidRDefault="00DA64F1" w:rsidP="00DA64F1">
            <w:pPr>
              <w:rPr>
                <w:ins w:id="469" w:author="DENSO CORPORATION" w:date="2021-05-20T16:10:00Z"/>
                <w:lang w:eastAsia="zh-CN"/>
              </w:rPr>
            </w:pPr>
            <w:ins w:id="470" w:author="DENSO CORPORATION" w:date="2021-05-20T16:10:00Z">
              <w:r>
                <w:rPr>
                  <w:rFonts w:eastAsia="Yu Mincho"/>
                  <w:lang w:eastAsia="ja-JP"/>
                </w:rPr>
                <w:t>Agree with</w:t>
              </w:r>
              <w:r>
                <w:rPr>
                  <w:rFonts w:eastAsia="Yu Mincho" w:hint="eastAsia"/>
                  <w:lang w:eastAsia="ja-JP"/>
                </w:rPr>
                <w:t xml:space="preserve"> </w:t>
              </w:r>
              <w:r>
                <w:rPr>
                  <w:rFonts w:eastAsia="Yu Mincho"/>
                  <w:lang w:eastAsia="ja-JP"/>
                </w:rPr>
                <w:t>Ericsson, Apple, MediaTek, et al. It is not in the realm of RAN2 and so should be consulted by SA2/CT1.</w:t>
              </w:r>
            </w:ins>
          </w:p>
        </w:tc>
      </w:tr>
      <w:tr w:rsidR="00EB4364" w:rsidRPr="004F40AB" w14:paraId="2DCFA505" w14:textId="77777777" w:rsidTr="00DB318E">
        <w:tc>
          <w:tcPr>
            <w:tcW w:w="1959" w:type="dxa"/>
          </w:tcPr>
          <w:p w14:paraId="6D3C3934" w14:textId="385D729A" w:rsidR="00EB4364" w:rsidRDefault="00EB4364" w:rsidP="00EB4364">
            <w:pPr>
              <w:spacing w:after="0"/>
              <w:rPr>
                <w:rFonts w:eastAsia="Yu Mincho"/>
                <w:lang w:eastAsia="ja-JP"/>
              </w:rPr>
            </w:pPr>
            <w:r>
              <w:rPr>
                <w:rFonts w:hint="eastAsia"/>
                <w:lang w:eastAsia="zh-CN"/>
              </w:rPr>
              <w:t>v</w:t>
            </w:r>
            <w:r>
              <w:rPr>
                <w:lang w:eastAsia="zh-CN"/>
              </w:rPr>
              <w:t>ivo</w:t>
            </w:r>
          </w:p>
        </w:tc>
        <w:tc>
          <w:tcPr>
            <w:tcW w:w="1325" w:type="dxa"/>
          </w:tcPr>
          <w:p w14:paraId="3A6B7168" w14:textId="74025024" w:rsidR="00EB4364" w:rsidRDefault="00EB4364" w:rsidP="00EB4364">
            <w:pPr>
              <w:spacing w:after="0"/>
              <w:rPr>
                <w:lang w:eastAsia="zh-CN"/>
              </w:rPr>
            </w:pPr>
            <w:r>
              <w:rPr>
                <w:rFonts w:hint="eastAsia"/>
                <w:lang w:eastAsia="zh-CN"/>
              </w:rPr>
              <w:t>D</w:t>
            </w:r>
            <w:r>
              <w:rPr>
                <w:lang w:eastAsia="zh-CN"/>
              </w:rPr>
              <w:t>epends on</w:t>
            </w:r>
          </w:p>
        </w:tc>
        <w:tc>
          <w:tcPr>
            <w:tcW w:w="5953" w:type="dxa"/>
          </w:tcPr>
          <w:p w14:paraId="46EA83D0" w14:textId="17C958E3" w:rsidR="00EB4364" w:rsidRDefault="00EB4364" w:rsidP="00EB4364">
            <w:pPr>
              <w:rPr>
                <w:rFonts w:eastAsia="Yu Mincho"/>
                <w:lang w:eastAsia="ja-JP"/>
              </w:rPr>
            </w:pPr>
            <w:r>
              <w:rPr>
                <w:lang w:eastAsia="zh-CN"/>
              </w:rPr>
              <w:t xml:space="preserve">We are fine to further check with SA2/CT. </w:t>
            </w:r>
          </w:p>
        </w:tc>
      </w:tr>
    </w:tbl>
    <w:p w14:paraId="0CEFA218" w14:textId="00B39643" w:rsidR="00023C01" w:rsidRDefault="00023C01" w:rsidP="00023C01">
      <w:pPr>
        <w:jc w:val="both"/>
        <w:rPr>
          <w:lang w:eastAsia="x-none"/>
        </w:rPr>
      </w:pPr>
    </w:p>
    <w:p w14:paraId="04984902" w14:textId="77777777" w:rsidR="00336DD7" w:rsidRPr="00336DD7" w:rsidRDefault="00336DD7" w:rsidP="00023C01">
      <w:pPr>
        <w:jc w:val="both"/>
        <w:rPr>
          <w:lang w:val="en-GB"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r w:rsidR="00942F2C" w:rsidRPr="004F40AB" w14:paraId="4861024A" w14:textId="77777777" w:rsidTr="009B15ED">
        <w:tc>
          <w:tcPr>
            <w:tcW w:w="1959" w:type="dxa"/>
          </w:tcPr>
          <w:p w14:paraId="756DFF3A" w14:textId="77777777" w:rsidR="00942F2C" w:rsidRDefault="00942F2C" w:rsidP="009B15ED">
            <w:pPr>
              <w:spacing w:after="0"/>
            </w:pPr>
            <w:r>
              <w:t>BT</w:t>
            </w:r>
          </w:p>
        </w:tc>
        <w:tc>
          <w:tcPr>
            <w:tcW w:w="1163" w:type="dxa"/>
          </w:tcPr>
          <w:p w14:paraId="17E53DF2" w14:textId="77777777" w:rsidR="00942F2C" w:rsidRDefault="00942F2C" w:rsidP="009B15ED">
            <w:pPr>
              <w:spacing w:after="0"/>
              <w:rPr>
                <w:lang w:eastAsia="zh-CN"/>
              </w:rPr>
            </w:pPr>
            <w:r>
              <w:rPr>
                <w:lang w:eastAsia="zh-CN"/>
              </w:rPr>
              <w:t>Yes</w:t>
            </w:r>
          </w:p>
        </w:tc>
        <w:tc>
          <w:tcPr>
            <w:tcW w:w="6115" w:type="dxa"/>
          </w:tcPr>
          <w:p w14:paraId="508639B7" w14:textId="77777777" w:rsidR="00942F2C" w:rsidRDefault="00942F2C" w:rsidP="009B15ED">
            <w:pPr>
              <w:spacing w:after="0"/>
            </w:pPr>
          </w:p>
        </w:tc>
      </w:tr>
      <w:tr w:rsidR="00DA64F1" w:rsidRPr="004F40AB" w14:paraId="4765D22C" w14:textId="77777777" w:rsidTr="009B15ED">
        <w:trPr>
          <w:ins w:id="471" w:author="DENSO CORPORATION" w:date="2021-05-20T16:10:00Z"/>
        </w:trPr>
        <w:tc>
          <w:tcPr>
            <w:tcW w:w="1959" w:type="dxa"/>
          </w:tcPr>
          <w:p w14:paraId="5447DD26" w14:textId="2CD35C8E" w:rsidR="00DA64F1" w:rsidRDefault="00DA64F1" w:rsidP="00DA64F1">
            <w:pPr>
              <w:spacing w:after="0"/>
              <w:rPr>
                <w:ins w:id="472" w:author="DENSO CORPORATION" w:date="2021-05-20T16:10:00Z"/>
              </w:rPr>
            </w:pPr>
            <w:ins w:id="473" w:author="DENSO CORPORATION" w:date="2021-05-20T16:10:00Z">
              <w:r>
                <w:rPr>
                  <w:rFonts w:eastAsia="Yu Mincho" w:hint="eastAsia"/>
                  <w:lang w:eastAsia="ja-JP"/>
                </w:rPr>
                <w:t>DENSO</w:t>
              </w:r>
            </w:ins>
          </w:p>
        </w:tc>
        <w:tc>
          <w:tcPr>
            <w:tcW w:w="1163" w:type="dxa"/>
          </w:tcPr>
          <w:p w14:paraId="63FBEF8B" w14:textId="43926F27" w:rsidR="00DA64F1" w:rsidRDefault="00DA64F1" w:rsidP="00DA64F1">
            <w:pPr>
              <w:spacing w:after="0"/>
              <w:rPr>
                <w:ins w:id="474" w:author="DENSO CORPORATION" w:date="2021-05-20T16:10:00Z"/>
                <w:lang w:eastAsia="zh-CN"/>
              </w:rPr>
            </w:pPr>
            <w:ins w:id="475" w:author="DENSO CORPORATION" w:date="2021-05-20T16:10:00Z">
              <w:r>
                <w:rPr>
                  <w:rFonts w:eastAsia="Yu Mincho" w:hint="eastAsia"/>
                  <w:lang w:eastAsia="ja-JP"/>
                </w:rPr>
                <w:t>Yes</w:t>
              </w:r>
            </w:ins>
          </w:p>
        </w:tc>
        <w:tc>
          <w:tcPr>
            <w:tcW w:w="6115" w:type="dxa"/>
          </w:tcPr>
          <w:p w14:paraId="5321812F" w14:textId="77777777" w:rsidR="00DA64F1" w:rsidRDefault="00DA64F1" w:rsidP="00DA64F1">
            <w:pPr>
              <w:spacing w:after="0"/>
              <w:rPr>
                <w:ins w:id="476" w:author="DENSO CORPORATION" w:date="2021-05-20T16:10:00Z"/>
              </w:rPr>
            </w:pPr>
          </w:p>
        </w:tc>
      </w:tr>
      <w:tr w:rsidR="00EB4364" w:rsidRPr="004F40AB" w14:paraId="56492F4C" w14:textId="77777777" w:rsidTr="009B15ED">
        <w:tc>
          <w:tcPr>
            <w:tcW w:w="1959" w:type="dxa"/>
          </w:tcPr>
          <w:p w14:paraId="5ACFA0A6" w14:textId="20FC01C3" w:rsidR="00EB4364" w:rsidRDefault="00EB4364" w:rsidP="00EB4364">
            <w:pPr>
              <w:spacing w:after="0"/>
              <w:rPr>
                <w:rFonts w:eastAsia="Yu Mincho"/>
                <w:lang w:eastAsia="ja-JP"/>
              </w:rPr>
            </w:pPr>
            <w:r>
              <w:rPr>
                <w:rFonts w:hint="eastAsia"/>
                <w:lang w:eastAsia="zh-CN"/>
              </w:rPr>
              <w:t>v</w:t>
            </w:r>
            <w:r>
              <w:rPr>
                <w:lang w:eastAsia="zh-CN"/>
              </w:rPr>
              <w:t>ivo</w:t>
            </w:r>
          </w:p>
        </w:tc>
        <w:tc>
          <w:tcPr>
            <w:tcW w:w="1163" w:type="dxa"/>
          </w:tcPr>
          <w:p w14:paraId="6A52F80A" w14:textId="7EDC5706" w:rsidR="00EB4364" w:rsidRDefault="00EB4364" w:rsidP="00EB4364">
            <w:pPr>
              <w:spacing w:after="0"/>
              <w:rPr>
                <w:rFonts w:eastAsia="Yu Mincho"/>
                <w:lang w:eastAsia="ja-JP"/>
              </w:rPr>
            </w:pPr>
            <w:r>
              <w:rPr>
                <w:rFonts w:hint="eastAsia"/>
                <w:lang w:eastAsia="zh-CN"/>
              </w:rPr>
              <w:t>Y</w:t>
            </w:r>
            <w:r>
              <w:rPr>
                <w:lang w:eastAsia="zh-CN"/>
              </w:rPr>
              <w:t>es</w:t>
            </w:r>
          </w:p>
        </w:tc>
        <w:tc>
          <w:tcPr>
            <w:tcW w:w="6115" w:type="dxa"/>
          </w:tcPr>
          <w:p w14:paraId="0C027B84" w14:textId="77777777" w:rsidR="00EB4364" w:rsidRDefault="00EB4364" w:rsidP="00EB4364">
            <w:pPr>
              <w:spacing w:after="0"/>
            </w:pPr>
          </w:p>
        </w:tc>
      </w:tr>
    </w:tbl>
    <w:p w14:paraId="758EC4B2" w14:textId="1F5B2281" w:rsidR="00FA0AD8" w:rsidRDefault="00FA0AD8" w:rsidP="00B17E8C">
      <w:pPr>
        <w:jc w:val="both"/>
        <w:rPr>
          <w:lang w:eastAsia="x-none"/>
        </w:rPr>
      </w:pPr>
    </w:p>
    <w:p w14:paraId="7CD386EB" w14:textId="77777777" w:rsidR="00952DDF" w:rsidRPr="00336DD7" w:rsidRDefault="00952DDF" w:rsidP="00952DDF">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59EBE80B" w14:textId="77777777" w:rsidR="00952DDF" w:rsidRPr="00336DD7" w:rsidRDefault="00952DDF" w:rsidP="00952DDF">
      <w:pPr>
        <w:jc w:val="both"/>
        <w:rPr>
          <w:b/>
          <w:bCs/>
          <w:u w:val="single"/>
          <w:lang w:val="en-GB"/>
        </w:rPr>
      </w:pPr>
      <w:r w:rsidRPr="00336DD7">
        <w:rPr>
          <w:b/>
          <w:bCs/>
          <w:u w:val="single"/>
          <w:lang w:val="en-GB"/>
        </w:rPr>
        <w:t xml:space="preserve">During the RRC connection setup, the UE indicates that it is a RedCap UE to the core network, e.g. </w:t>
      </w:r>
    </w:p>
    <w:p w14:paraId="4A31E5CE" w14:textId="77777777" w:rsidR="00952DDF" w:rsidRPr="00336DD7" w:rsidRDefault="00952DDF" w:rsidP="00952DDF">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7749FAAE" w14:textId="77777777" w:rsidR="00952DDF" w:rsidRPr="00336DD7" w:rsidRDefault="00952DDF" w:rsidP="00952DDF">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6C22E629" w14:textId="77777777" w:rsidR="00952DDF" w:rsidRDefault="00952DDF" w:rsidP="00952DDF">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11E4A3F7" w14:textId="2FAF9C8A" w:rsidR="00952DDF" w:rsidRPr="00535EDC" w:rsidRDefault="00952DDF" w:rsidP="00952DDF">
      <w:pPr>
        <w:jc w:val="both"/>
        <w:rPr>
          <w:lang w:val="en-GB"/>
        </w:rPr>
      </w:pPr>
      <w:r w:rsidRPr="00535EDC">
        <w:rPr>
          <w:lang w:val="en-GB"/>
        </w:rPr>
        <w:t>1</w:t>
      </w:r>
      <w:r w:rsidR="00EB4364">
        <w:rPr>
          <w:lang w:val="en-GB"/>
        </w:rPr>
        <w:t>9</w:t>
      </w:r>
      <w:r w:rsidRPr="00535EDC">
        <w:rPr>
          <w:lang w:val="en-GB"/>
        </w:rPr>
        <w:t xml:space="preserve"> companies provided inputs to this discussion point:</w:t>
      </w:r>
    </w:p>
    <w:p w14:paraId="0B72F1F5" w14:textId="77777777" w:rsidR="00952DDF" w:rsidRPr="009B15ED" w:rsidRDefault="00952DDF" w:rsidP="00371D66">
      <w:pPr>
        <w:pStyle w:val="ListParagraph"/>
        <w:numPr>
          <w:ilvl w:val="0"/>
          <w:numId w:val="11"/>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53B8F275" w14:textId="77777777" w:rsidR="00952DDF" w:rsidRPr="00336DD7" w:rsidRDefault="00952DDF" w:rsidP="00371D66">
      <w:pPr>
        <w:pStyle w:val="ListParagraph"/>
        <w:numPr>
          <w:ilvl w:val="0"/>
          <w:numId w:val="11"/>
        </w:numPr>
        <w:jc w:val="both"/>
        <w:rPr>
          <w:lang w:val="en-GB"/>
        </w:rPr>
      </w:pPr>
      <w:r>
        <w:rPr>
          <w:lang w:val="en-GB"/>
        </w:rPr>
        <w:t>5</w:t>
      </w:r>
      <w:r>
        <w:t xml:space="preserve"> companies (ZTE, Apple, Qualcomm, Intel, BT) support option2.</w:t>
      </w:r>
    </w:p>
    <w:p w14:paraId="793A6404" w14:textId="542508E3" w:rsidR="00952DDF" w:rsidRDefault="00952DDF" w:rsidP="00371D66">
      <w:pPr>
        <w:pStyle w:val="ListParagraph"/>
        <w:numPr>
          <w:ilvl w:val="0"/>
          <w:numId w:val="11"/>
        </w:numPr>
        <w:jc w:val="both"/>
        <w:rPr>
          <w:lang w:val="en-GB"/>
        </w:rPr>
      </w:pPr>
      <w:r>
        <w:rPr>
          <w:lang w:val="en-GB"/>
        </w:rPr>
        <w:t>1</w:t>
      </w:r>
      <w:r w:rsidR="00EB4364">
        <w:rPr>
          <w:lang w:val="en-GB"/>
        </w:rPr>
        <w:t>1</w:t>
      </w:r>
      <w:r>
        <w:rPr>
          <w:lang w:val="en-GB"/>
        </w:rPr>
        <w:t xml:space="preserve"> companies (ZTE, Ericsson, Apple, Qualcomm, Sequans, Intel, LGE, Samsung, BT, DENSO</w:t>
      </w:r>
      <w:r w:rsidR="00EB4364">
        <w:rPr>
          <w:lang w:val="en-GB"/>
        </w:rPr>
        <w:t>, vivo</w:t>
      </w:r>
      <w:r>
        <w:rPr>
          <w:lang w:val="en-GB"/>
        </w:rPr>
        <w:t xml:space="preserve">) would be ok to send LS to consult SA2/CT1 on subscription solution, i.e. whether core network should know the UE is a RedCap UE.. </w:t>
      </w:r>
    </w:p>
    <w:p w14:paraId="501BF4C6" w14:textId="77777777" w:rsidR="00952DDF" w:rsidRPr="00835903" w:rsidRDefault="00952DDF" w:rsidP="00952DDF">
      <w:pPr>
        <w:jc w:val="both"/>
        <w:rPr>
          <w:lang w:val="en-GB"/>
        </w:rPr>
      </w:pPr>
    </w:p>
    <w:p w14:paraId="5B8A2B91" w14:textId="4DF2267D" w:rsidR="00952DDF" w:rsidRDefault="00952DDF" w:rsidP="00952DDF">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78FAFE7F" w14:textId="3C065326" w:rsidR="00952DDF" w:rsidRPr="00604B13" w:rsidRDefault="00952DDF" w:rsidP="00952DDF">
      <w:pPr>
        <w:pStyle w:val="Proposal"/>
        <w:numPr>
          <w:ilvl w:val="0"/>
          <w:numId w:val="4"/>
        </w:numPr>
        <w:rPr>
          <w:b/>
          <w:bCs/>
        </w:rPr>
      </w:pPr>
      <w:bookmarkStart w:id="477" w:name="_Toc72426926"/>
      <w:r w:rsidRPr="005003F5">
        <w:rPr>
          <w:b/>
          <w:bCs/>
          <w:color w:val="0000CC"/>
        </w:rPr>
        <w:t>[To discuss]</w:t>
      </w:r>
      <w:r>
        <w:rPr>
          <w:b/>
          <w:bCs/>
        </w:rPr>
        <w:t xml:space="preserve"> </w:t>
      </w:r>
      <w:r w:rsidR="00EB4364">
        <w:rPr>
          <w:b/>
          <w:bCs/>
        </w:rPr>
        <w:t xml:space="preserve">[11] </w:t>
      </w:r>
      <w:r>
        <w:rPr>
          <w:b/>
          <w:bCs/>
        </w:rPr>
        <w:t>S</w:t>
      </w:r>
      <w:r w:rsidRPr="00952DDF">
        <w:t xml:space="preserve">end LS to SA2/CT1 </w:t>
      </w:r>
      <w:r>
        <w:t>to check</w:t>
      </w:r>
      <w:r w:rsidRPr="00952DDF">
        <w:t xml:space="preserve"> subscription solution, whether core network should know the UE is a RedCap UE</w:t>
      </w:r>
      <w:r>
        <w:t>.</w:t>
      </w:r>
      <w:bookmarkEnd w:id="477"/>
    </w:p>
    <w:p w14:paraId="06476AA9" w14:textId="77777777" w:rsidR="00952DDF" w:rsidRPr="00952DDF" w:rsidRDefault="00952DDF" w:rsidP="00B17E8C">
      <w:pPr>
        <w:jc w:val="both"/>
        <w:rPr>
          <w:lang w:val="en-GB"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lastRenderedPageBreak/>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478" w:name="_Toc71850629"/>
            <w:bookmarkStart w:id="479" w:name="_Toc71850710"/>
            <w:bookmarkStart w:id="480" w:name="_Toc71850891"/>
            <w:bookmarkStart w:id="481" w:name="_Toc71850959"/>
            <w:bookmarkStart w:id="482" w:name="_Toc71851152"/>
            <w:bookmarkStart w:id="483" w:name="_Toc71879278"/>
            <w:bookmarkStart w:id="484" w:name="_Toc71879330"/>
            <w:bookmarkStart w:id="485" w:name="_Toc71879379"/>
            <w:bookmarkStart w:id="486" w:name="_Toc71879429"/>
            <w:bookmarkStart w:id="487" w:name="_Toc71830285"/>
            <w:bookmarkStart w:id="488" w:name="_Toc71830308"/>
            <w:bookmarkStart w:id="489" w:name="_Toc71901952"/>
            <w:bookmarkStart w:id="490" w:name="_Toc71912825"/>
            <w:bookmarkStart w:id="491" w:name="_Toc71883409"/>
            <w:bookmarkStart w:id="492" w:name="_Toc71961439"/>
            <w:bookmarkStart w:id="493" w:name="_Toc71961574"/>
            <w:bookmarkStart w:id="494" w:name="_Toc72328725"/>
            <w:bookmarkStart w:id="495"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5457C7">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5457C7">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5457C7">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5457C7">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5457C7">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5457C7">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5457C7">
        <w:trPr>
          <w:trHeight w:val="526"/>
        </w:trPr>
        <w:tc>
          <w:tcPr>
            <w:tcW w:w="1959" w:type="dxa"/>
          </w:tcPr>
          <w:p w14:paraId="34F6960A" w14:textId="20C0DD81" w:rsidR="00E207CA" w:rsidRDefault="006772F8" w:rsidP="00BE2EA4">
            <w:pPr>
              <w:spacing w:after="0"/>
              <w:rPr>
                <w:lang w:eastAsia="zh-CN"/>
              </w:rPr>
            </w:pPr>
            <w:r>
              <w:rPr>
                <w:lang w:eastAsia="zh-CN"/>
              </w:rPr>
              <w:lastRenderedPageBreak/>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5457C7">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5457C7">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5457C7">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5457C7">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5457C7">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5457C7">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5457C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5457C7">
        <w:trPr>
          <w:trHeight w:val="526"/>
        </w:trPr>
        <w:tc>
          <w:tcPr>
            <w:tcW w:w="1959" w:type="dxa"/>
          </w:tcPr>
          <w:p w14:paraId="5300273F" w14:textId="6984092C" w:rsidR="00384236" w:rsidRDefault="00384236" w:rsidP="00384236">
            <w:pPr>
              <w:spacing w:after="0"/>
              <w:rPr>
                <w:lang w:eastAsia="zh-CN"/>
              </w:rPr>
            </w:pPr>
            <w:r>
              <w:rPr>
                <w:rFonts w:hint="eastAsia"/>
                <w:lang w:eastAsia="zh-CN"/>
              </w:rPr>
              <w:t>S</w:t>
            </w:r>
            <w:r>
              <w:rPr>
                <w:lang w:eastAsia="zh-CN"/>
              </w:rPr>
              <w:t>preadtrum</w:t>
            </w:r>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DengXian"/>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The existing UE capability framework is used; changes to capability signalling are specified only if necessary.</w:t>
            </w:r>
            <w:r>
              <w:rPr>
                <w:lang w:eastAsia="zh-CN"/>
              </w:rPr>
              <w:t>”</w:t>
            </w:r>
            <w:r>
              <w:rPr>
                <w:rFonts w:hint="eastAsia"/>
              </w:rPr>
              <w:t xml:space="preserve">, this bullet is applied for both </w:t>
            </w:r>
            <w:r>
              <w:rPr>
                <w:rFonts w:hint="eastAsia"/>
                <w:lang w:val="en-GB"/>
              </w:rPr>
              <w:t>L1 and L2 capabilities.  </w:t>
            </w:r>
          </w:p>
        </w:tc>
      </w:tr>
      <w:tr w:rsidR="00C82733" w:rsidRPr="004F40AB" w14:paraId="6E2F89D8" w14:textId="77777777" w:rsidTr="005457C7">
        <w:trPr>
          <w:trHeight w:val="526"/>
        </w:trPr>
        <w:tc>
          <w:tcPr>
            <w:tcW w:w="1959" w:type="dxa"/>
          </w:tcPr>
          <w:p w14:paraId="6D24EC70" w14:textId="77777777" w:rsidR="00C82733" w:rsidRDefault="00C82733" w:rsidP="009B15ED">
            <w:pPr>
              <w:spacing w:after="0"/>
              <w:rPr>
                <w:rFonts w:eastAsia="Malgun Gothic"/>
                <w:lang w:eastAsia="ko-KR"/>
              </w:rPr>
            </w:pPr>
            <w:r>
              <w:rPr>
                <w:lang w:eastAsia="zh-CN"/>
              </w:rPr>
              <w:t>Nokia</w:t>
            </w:r>
          </w:p>
        </w:tc>
        <w:tc>
          <w:tcPr>
            <w:tcW w:w="1163" w:type="dxa"/>
          </w:tcPr>
          <w:p w14:paraId="3C8F75C1" w14:textId="77777777" w:rsidR="00C82733" w:rsidRDefault="00C82733" w:rsidP="009B15ED">
            <w:pPr>
              <w:spacing w:after="0"/>
              <w:rPr>
                <w:rFonts w:eastAsia="Malgun Gothic"/>
                <w:lang w:eastAsia="ko-KR"/>
              </w:rPr>
            </w:pPr>
            <w:r>
              <w:rPr>
                <w:lang w:eastAsia="zh-CN"/>
              </w:rPr>
              <w:t>No</w:t>
            </w:r>
          </w:p>
        </w:tc>
        <w:tc>
          <w:tcPr>
            <w:tcW w:w="6115" w:type="dxa"/>
          </w:tcPr>
          <w:p w14:paraId="66A54AB2" w14:textId="77777777" w:rsidR="00C82733" w:rsidRDefault="00C82733" w:rsidP="009B15ED">
            <w:pPr>
              <w:spacing w:after="0"/>
              <w:rPr>
                <w:rFonts w:eastAsia="Malgun Gothic"/>
                <w:lang w:eastAsia="ko-KR"/>
              </w:rPr>
            </w:pPr>
          </w:p>
        </w:tc>
      </w:tr>
      <w:tr w:rsidR="005457C7" w:rsidRPr="004F40AB" w14:paraId="27C693FE" w14:textId="77777777" w:rsidTr="005457C7">
        <w:trPr>
          <w:trHeight w:val="526"/>
        </w:trPr>
        <w:tc>
          <w:tcPr>
            <w:tcW w:w="1959" w:type="dxa"/>
          </w:tcPr>
          <w:p w14:paraId="368B2ABE" w14:textId="77777777" w:rsidR="005457C7" w:rsidRDefault="005457C7" w:rsidP="009B15ED">
            <w:pPr>
              <w:spacing w:after="0"/>
              <w:rPr>
                <w:lang w:eastAsia="zh-CN"/>
              </w:rPr>
            </w:pPr>
            <w:r>
              <w:rPr>
                <w:lang w:eastAsia="zh-CN"/>
              </w:rPr>
              <w:t>BT</w:t>
            </w:r>
          </w:p>
        </w:tc>
        <w:tc>
          <w:tcPr>
            <w:tcW w:w="1163" w:type="dxa"/>
          </w:tcPr>
          <w:p w14:paraId="13F37A6A" w14:textId="77777777" w:rsidR="005457C7" w:rsidRDefault="005457C7" w:rsidP="009B15ED">
            <w:pPr>
              <w:spacing w:after="0"/>
              <w:rPr>
                <w:lang w:eastAsia="zh-CN"/>
              </w:rPr>
            </w:pPr>
            <w:r>
              <w:rPr>
                <w:lang w:eastAsia="zh-CN"/>
              </w:rPr>
              <w:t>No</w:t>
            </w:r>
          </w:p>
        </w:tc>
        <w:tc>
          <w:tcPr>
            <w:tcW w:w="6115" w:type="dxa"/>
          </w:tcPr>
          <w:p w14:paraId="7EAC019B" w14:textId="77777777" w:rsidR="005457C7" w:rsidRDefault="005457C7" w:rsidP="009B15ED">
            <w:pPr>
              <w:spacing w:after="0"/>
              <w:rPr>
                <w:lang w:eastAsia="zh-CN"/>
              </w:rPr>
            </w:pPr>
            <w:r w:rsidRPr="00162A13">
              <w:t xml:space="preserve">Reduction of upper-layer capabilities are </w:t>
            </w:r>
            <w:r>
              <w:t>not mentioned on the WI description therefore, it shouldn’t be part of it or at least, they aren’t essential.</w:t>
            </w:r>
          </w:p>
        </w:tc>
      </w:tr>
      <w:tr w:rsidR="00DA64F1" w:rsidRPr="004F40AB" w14:paraId="3AE973B7" w14:textId="77777777" w:rsidTr="005457C7">
        <w:trPr>
          <w:trHeight w:val="526"/>
          <w:ins w:id="496" w:author="DENSO CORPORATION" w:date="2021-05-20T16:10:00Z"/>
        </w:trPr>
        <w:tc>
          <w:tcPr>
            <w:tcW w:w="1959" w:type="dxa"/>
          </w:tcPr>
          <w:p w14:paraId="7AC34C7E" w14:textId="01AE0C0B" w:rsidR="00DA64F1" w:rsidRDefault="00DA64F1" w:rsidP="00DA64F1">
            <w:pPr>
              <w:spacing w:after="0"/>
              <w:rPr>
                <w:ins w:id="497" w:author="DENSO CORPORATION" w:date="2021-05-20T16:10:00Z"/>
                <w:lang w:eastAsia="zh-CN"/>
              </w:rPr>
            </w:pPr>
            <w:ins w:id="498" w:author="DENSO CORPORATION" w:date="2021-05-20T16:10:00Z">
              <w:r>
                <w:rPr>
                  <w:rFonts w:eastAsia="Yu Mincho" w:hint="eastAsia"/>
                  <w:lang w:eastAsia="ja-JP"/>
                </w:rPr>
                <w:t>DENSO</w:t>
              </w:r>
            </w:ins>
          </w:p>
        </w:tc>
        <w:tc>
          <w:tcPr>
            <w:tcW w:w="1163" w:type="dxa"/>
          </w:tcPr>
          <w:p w14:paraId="315A707D" w14:textId="77777777" w:rsidR="00DA64F1" w:rsidRDefault="00DA64F1" w:rsidP="00DA64F1">
            <w:pPr>
              <w:spacing w:after="0"/>
              <w:rPr>
                <w:ins w:id="499" w:author="DENSO CORPORATION" w:date="2021-05-20T16:10:00Z"/>
                <w:lang w:eastAsia="zh-CN"/>
              </w:rPr>
            </w:pPr>
          </w:p>
        </w:tc>
        <w:tc>
          <w:tcPr>
            <w:tcW w:w="6115" w:type="dxa"/>
          </w:tcPr>
          <w:p w14:paraId="759A48D8" w14:textId="0D10C609" w:rsidR="00DA64F1" w:rsidRPr="00162A13" w:rsidRDefault="00DA64F1" w:rsidP="00DA64F1">
            <w:pPr>
              <w:spacing w:after="0"/>
              <w:rPr>
                <w:ins w:id="500" w:author="DENSO CORPORATION" w:date="2021-05-20T16:10:00Z"/>
              </w:rPr>
            </w:pPr>
            <w:ins w:id="501" w:author="DENSO CORPORATION" w:date="2021-05-20T16:10:00Z">
              <w:r>
                <w:rPr>
                  <w:rFonts w:eastAsia="Yu Mincho" w:hint="eastAsia"/>
                  <w:lang w:eastAsia="ja-JP"/>
                </w:rPr>
                <w:t xml:space="preserve">Agree with Ericsson and MediaTek. </w:t>
              </w:r>
              <w:r>
                <w:rPr>
                  <w:rFonts w:eastAsia="Yu Mincho"/>
                  <w:lang w:eastAsia="ja-JP"/>
                </w:rPr>
                <w:t>It could be discussed proposal by proposal, but a proper procedure is to revise the WID and add the objective of higher layer reduced technologies.</w:t>
              </w:r>
            </w:ins>
          </w:p>
        </w:tc>
      </w:tr>
      <w:tr w:rsidR="00D577AA" w:rsidRPr="004F40AB" w14:paraId="17E6B8BD" w14:textId="77777777" w:rsidTr="005457C7">
        <w:trPr>
          <w:trHeight w:val="526"/>
        </w:trPr>
        <w:tc>
          <w:tcPr>
            <w:tcW w:w="1959" w:type="dxa"/>
          </w:tcPr>
          <w:p w14:paraId="795F4CE1" w14:textId="77B641A7" w:rsidR="00D577AA" w:rsidRDefault="00D577AA" w:rsidP="00D577AA">
            <w:pPr>
              <w:spacing w:after="0"/>
              <w:rPr>
                <w:rFonts w:eastAsia="Yu Mincho"/>
                <w:lang w:eastAsia="ja-JP"/>
              </w:rPr>
            </w:pPr>
            <w:r>
              <w:rPr>
                <w:rFonts w:hint="eastAsia"/>
                <w:lang w:eastAsia="zh-CN"/>
              </w:rPr>
              <w:t>v</w:t>
            </w:r>
            <w:r>
              <w:rPr>
                <w:lang w:eastAsia="zh-CN"/>
              </w:rPr>
              <w:t>ivo</w:t>
            </w:r>
          </w:p>
        </w:tc>
        <w:tc>
          <w:tcPr>
            <w:tcW w:w="1163" w:type="dxa"/>
          </w:tcPr>
          <w:p w14:paraId="58153C1D" w14:textId="26018A19" w:rsidR="00D577AA" w:rsidRDefault="00D577AA" w:rsidP="00D577AA">
            <w:pPr>
              <w:spacing w:after="0"/>
              <w:rPr>
                <w:lang w:eastAsia="zh-CN"/>
              </w:rPr>
            </w:pPr>
            <w:r>
              <w:rPr>
                <w:rFonts w:hint="eastAsia"/>
                <w:lang w:eastAsia="zh-CN"/>
              </w:rPr>
              <w:t>Y</w:t>
            </w:r>
            <w:r>
              <w:rPr>
                <w:lang w:eastAsia="zh-CN"/>
              </w:rPr>
              <w:t>es</w:t>
            </w:r>
          </w:p>
        </w:tc>
        <w:tc>
          <w:tcPr>
            <w:tcW w:w="6115" w:type="dxa"/>
          </w:tcPr>
          <w:p w14:paraId="41AFFF6C" w14:textId="241BA040" w:rsidR="00D577AA" w:rsidRDefault="00D577AA" w:rsidP="00D577AA">
            <w:pPr>
              <w:spacing w:after="0"/>
              <w:rPr>
                <w:rFonts w:eastAsia="Yu Mincho"/>
                <w:lang w:eastAsia="ja-JP"/>
              </w:rPr>
            </w:pPr>
            <w:r>
              <w:rPr>
                <w:lang w:eastAsia="zh-CN"/>
              </w:rPr>
              <w:t>We think the reduction of higher layer capabilities have not been extensively discussed. We could further discuss it during WI phase, e.g. DRX numbers or L2 buffer size.</w:t>
            </w:r>
          </w:p>
        </w:tc>
      </w:tr>
    </w:tbl>
    <w:p w14:paraId="56F64B90" w14:textId="0E3E224F" w:rsidR="00224234" w:rsidRDefault="00224234" w:rsidP="00224234">
      <w:pPr>
        <w:jc w:val="both"/>
        <w:rPr>
          <w:lang w:eastAsia="x-none"/>
        </w:rPr>
      </w:pPr>
    </w:p>
    <w:p w14:paraId="03474652" w14:textId="61A202A0" w:rsidR="00497212" w:rsidRDefault="00497212" w:rsidP="00497212">
      <w:pPr>
        <w:jc w:val="both"/>
        <w:rPr>
          <w:b/>
          <w:bCs/>
          <w:u w:val="single"/>
          <w:lang w:val="en-GB"/>
        </w:rPr>
      </w:pPr>
      <w:r w:rsidRPr="00E25CE4">
        <w:rPr>
          <w:b/>
          <w:bCs/>
          <w:u w:val="single"/>
          <w:lang w:val="en-GB"/>
        </w:rPr>
        <w:t xml:space="preserve">Summary on </w:t>
      </w:r>
      <w:r>
        <w:rPr>
          <w:b/>
          <w:bCs/>
          <w:u w:val="single"/>
          <w:lang w:val="en-GB"/>
        </w:rPr>
        <w:t>the Discussion point 10 on</w:t>
      </w:r>
      <w:r w:rsidRPr="00E25CE4">
        <w:rPr>
          <w:b/>
          <w:bCs/>
          <w:u w:val="single"/>
          <w:lang w:val="en-GB"/>
        </w:rPr>
        <w:t xml:space="preserve"> </w:t>
      </w:r>
      <w:r>
        <w:rPr>
          <w:b/>
          <w:bCs/>
          <w:u w:val="single"/>
          <w:lang w:val="en-GB"/>
        </w:rPr>
        <w:t>“</w:t>
      </w:r>
      <w:r w:rsidRPr="00497212">
        <w:rPr>
          <w:b/>
          <w:bCs/>
          <w:u w:val="single"/>
          <w:lang w:val="en-GB"/>
        </w:rPr>
        <w:t>Is the study of UE complexity reduction techniques for higher layers in the scope for Rel-17</w:t>
      </w:r>
      <w:r w:rsidRPr="00336DD7">
        <w:rPr>
          <w:b/>
          <w:bCs/>
          <w:u w:val="single"/>
          <w:lang w:val="en-GB"/>
        </w:rPr>
        <w:t>.</w:t>
      </w:r>
      <w:r w:rsidRPr="00E25CE4">
        <w:rPr>
          <w:b/>
          <w:bCs/>
          <w:u w:val="single"/>
          <w:lang w:val="en-GB"/>
        </w:rPr>
        <w:t xml:space="preserve"> </w:t>
      </w:r>
      <w:r>
        <w:rPr>
          <w:b/>
          <w:bCs/>
          <w:u w:val="single"/>
          <w:lang w:val="en-GB"/>
        </w:rPr>
        <w:t>“</w:t>
      </w:r>
    </w:p>
    <w:p w14:paraId="60617215" w14:textId="60C34B18" w:rsidR="00497212" w:rsidRPr="00535EDC" w:rsidRDefault="00497212" w:rsidP="00497212">
      <w:pPr>
        <w:jc w:val="both"/>
        <w:rPr>
          <w:lang w:val="en-GB"/>
        </w:rPr>
      </w:pPr>
      <w:r w:rsidRPr="00535EDC">
        <w:rPr>
          <w:lang w:val="en-GB"/>
        </w:rPr>
        <w:t>1</w:t>
      </w:r>
      <w:r w:rsidR="00D577AA">
        <w:rPr>
          <w:lang w:val="en-GB"/>
        </w:rPr>
        <w:t>9</w:t>
      </w:r>
      <w:r w:rsidRPr="00535EDC">
        <w:rPr>
          <w:lang w:val="en-GB"/>
        </w:rPr>
        <w:t xml:space="preserve"> companies provided inputs to this discussion point:</w:t>
      </w:r>
    </w:p>
    <w:p w14:paraId="7D46B450" w14:textId="3408CFDE" w:rsidR="00497212" w:rsidRPr="00336DD7" w:rsidRDefault="00006E80" w:rsidP="00371D66">
      <w:pPr>
        <w:pStyle w:val="ListParagraph"/>
        <w:numPr>
          <w:ilvl w:val="0"/>
          <w:numId w:val="11"/>
        </w:numPr>
        <w:jc w:val="both"/>
        <w:rPr>
          <w:lang w:val="en-GB"/>
        </w:rPr>
      </w:pPr>
      <w:r>
        <w:rPr>
          <w:lang w:val="en-GB"/>
        </w:rPr>
        <w:t>8</w:t>
      </w:r>
      <w:r w:rsidR="00497212">
        <w:rPr>
          <w:lang w:val="en-GB"/>
        </w:rPr>
        <w:t xml:space="preserve"> companies (MediaTek, </w:t>
      </w:r>
      <w:r>
        <w:rPr>
          <w:lang w:val="en-GB"/>
        </w:rPr>
        <w:t xml:space="preserve">Sequans, Intel, </w:t>
      </w:r>
      <w:r w:rsidR="00497212">
        <w:rPr>
          <w:lang w:val="en-GB"/>
        </w:rPr>
        <w:t xml:space="preserve">Lenovo, LGE, Samsung, Nokia, </w:t>
      </w:r>
      <w:r>
        <w:rPr>
          <w:lang w:val="en-GB"/>
        </w:rPr>
        <w:t>BT</w:t>
      </w:r>
      <w:r w:rsidR="00497212">
        <w:rPr>
          <w:lang w:val="en-GB"/>
        </w:rPr>
        <w:t xml:space="preserve">) </w:t>
      </w:r>
      <w:r>
        <w:rPr>
          <w:lang w:val="en-GB"/>
        </w:rPr>
        <w:t xml:space="preserve">think </w:t>
      </w:r>
      <w:r w:rsidRPr="00006E80">
        <w:rPr>
          <w:lang w:val="en-GB"/>
        </w:rPr>
        <w:t>the study of UE complexity reduction techniques for higher layers</w:t>
      </w:r>
      <w:r>
        <w:rPr>
          <w:lang w:val="en-GB"/>
        </w:rPr>
        <w:t xml:space="preserve"> is not</w:t>
      </w:r>
      <w:r w:rsidRPr="00006E80">
        <w:rPr>
          <w:lang w:val="en-GB"/>
        </w:rPr>
        <w:t xml:space="preserve"> in the scope for Rel-17</w:t>
      </w:r>
      <w:r w:rsidR="00497212">
        <w:t>.</w:t>
      </w:r>
    </w:p>
    <w:p w14:paraId="1C806EAE" w14:textId="3BB73263" w:rsidR="00497212" w:rsidRDefault="00D577AA" w:rsidP="00371D66">
      <w:pPr>
        <w:pStyle w:val="ListParagraph"/>
        <w:numPr>
          <w:ilvl w:val="0"/>
          <w:numId w:val="11"/>
        </w:numPr>
        <w:jc w:val="both"/>
        <w:rPr>
          <w:lang w:val="en-GB"/>
        </w:rPr>
      </w:pPr>
      <w:r>
        <w:rPr>
          <w:lang w:val="en-GB"/>
        </w:rPr>
        <w:t>8</w:t>
      </w:r>
      <w:r w:rsidR="00497212">
        <w:rPr>
          <w:lang w:val="en-GB"/>
        </w:rPr>
        <w:t xml:space="preserve"> companies (</w:t>
      </w:r>
      <w:r w:rsidR="00006E80">
        <w:rPr>
          <w:lang w:val="en-GB"/>
        </w:rPr>
        <w:t xml:space="preserve">OPPO, </w:t>
      </w:r>
      <w:r w:rsidR="00497212">
        <w:rPr>
          <w:lang w:val="en-GB"/>
        </w:rPr>
        <w:t>ZTE, Apple, Qualcomm,</w:t>
      </w:r>
      <w:r w:rsidR="00006E80">
        <w:rPr>
          <w:lang w:val="en-GB"/>
        </w:rPr>
        <w:t xml:space="preserve"> Huawei, HiSilicon, Spreadtrum</w:t>
      </w:r>
      <w:r>
        <w:rPr>
          <w:lang w:val="en-GB"/>
        </w:rPr>
        <w:t>, vivo</w:t>
      </w:r>
      <w:r w:rsidR="00497212">
        <w:rPr>
          <w:lang w:val="en-GB"/>
        </w:rPr>
        <w:t>)</w:t>
      </w:r>
      <w:r w:rsidR="00006E80">
        <w:rPr>
          <w:lang w:val="en-GB"/>
        </w:rPr>
        <w:t xml:space="preserve"> think it is still in the scope</w:t>
      </w:r>
      <w:r w:rsidR="00497212">
        <w:rPr>
          <w:lang w:val="en-GB"/>
        </w:rPr>
        <w:t xml:space="preserve">.. </w:t>
      </w:r>
    </w:p>
    <w:p w14:paraId="1FC45D93" w14:textId="40B99900" w:rsidR="00006E80" w:rsidRDefault="00006E80" w:rsidP="00371D66">
      <w:pPr>
        <w:pStyle w:val="ListParagraph"/>
        <w:numPr>
          <w:ilvl w:val="0"/>
          <w:numId w:val="11"/>
        </w:numPr>
        <w:jc w:val="both"/>
        <w:rPr>
          <w:lang w:val="en-GB"/>
        </w:rPr>
      </w:pPr>
      <w:r>
        <w:rPr>
          <w:lang w:val="en-GB"/>
        </w:rPr>
        <w:t>6 Companies (Ericsson, MediaTek, Sequans, Sharp, BT, DENSO) consider we can discuss proposal by proposal, but not essential for the work.</w:t>
      </w:r>
    </w:p>
    <w:p w14:paraId="0622C861" w14:textId="77777777" w:rsidR="00497212" w:rsidRPr="00835903" w:rsidRDefault="00497212" w:rsidP="00497212">
      <w:pPr>
        <w:jc w:val="both"/>
        <w:rPr>
          <w:lang w:val="en-GB"/>
        </w:rPr>
      </w:pPr>
    </w:p>
    <w:p w14:paraId="7F6DE96E" w14:textId="2E8120BC" w:rsidR="00497212" w:rsidRDefault="00497212" w:rsidP="00497212">
      <w:pPr>
        <w:jc w:val="both"/>
        <w:rPr>
          <w:lang w:val="en-GB"/>
        </w:rPr>
      </w:pPr>
      <w:r w:rsidRPr="00535EDC">
        <w:rPr>
          <w:b/>
          <w:bCs/>
          <w:u w:val="single"/>
          <w:lang w:val="en-GB"/>
        </w:rPr>
        <w:lastRenderedPageBreak/>
        <w:t>Rapporteur</w:t>
      </w:r>
      <w:r w:rsidRPr="00535EDC">
        <w:rPr>
          <w:lang w:val="en-GB"/>
        </w:rPr>
        <w:t>:</w:t>
      </w:r>
      <w:r>
        <w:rPr>
          <w:lang w:val="en-GB"/>
        </w:rPr>
        <w:t xml:space="preserve"> </w:t>
      </w:r>
      <w:r w:rsidR="00006E80">
        <w:rPr>
          <w:lang w:val="en-GB"/>
        </w:rPr>
        <w:t>Companies have different understanding on whether the study of UE complexity reduction for higher layers is in the scope or not. Rapporteur would suggest to not discuss this issue considering anyway 3GPP is contribution driven, and therefore no proposal for discussion is added.</w:t>
      </w:r>
    </w:p>
    <w:p w14:paraId="5FD54ABE" w14:textId="77777777" w:rsidR="00497212" w:rsidRPr="00952DDF" w:rsidRDefault="00497212" w:rsidP="00497212">
      <w:pPr>
        <w:jc w:val="both"/>
        <w:rPr>
          <w:lang w:val="en-GB" w:eastAsia="x-none"/>
        </w:rPr>
      </w:pP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0B5127B7" w14:textId="77777777"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1B14F788" w14:textId="77777777" w:rsidR="00385381" w:rsidRPr="007274C5" w:rsidRDefault="00385381" w:rsidP="00385381">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E68D667" w14:textId="77777777" w:rsidR="00385381" w:rsidRDefault="00385381" w:rsidP="00385381">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502" w:name="_Hlk69208538"/>
    <w:p w14:paraId="034A50B5" w14:textId="77777777" w:rsidR="00877F23" w:rsidRDefault="00385381">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877F23" w:rsidRPr="006346B7">
        <w:rPr>
          <w:b/>
          <w:bCs/>
          <w:noProof/>
        </w:rPr>
        <w:t>Proposal 1.</w:t>
      </w:r>
      <w:r w:rsidR="00877F23">
        <w:rPr>
          <w:rFonts w:asciiTheme="minorHAnsi" w:eastAsiaTheme="minorEastAsia" w:hAnsiTheme="minorHAnsi" w:cstheme="minorBidi"/>
          <w:noProof/>
          <w:sz w:val="22"/>
          <w:lang w:eastAsia="zh-CN"/>
        </w:rPr>
        <w:tab/>
      </w:r>
      <w:r w:rsidR="00877F23" w:rsidRPr="006346B7">
        <w:rPr>
          <w:b/>
          <w:bCs/>
          <w:noProof/>
          <w:color w:val="00B050"/>
        </w:rPr>
        <w:t>[To agree]</w:t>
      </w:r>
      <w:r w:rsidR="00877F23" w:rsidRPr="006346B7">
        <w:rPr>
          <w:b/>
          <w:bCs/>
          <w:noProof/>
        </w:rPr>
        <w:t xml:space="preserve"> [15/20] working assumption </w:t>
      </w:r>
      <w:r w:rsidR="00877F23">
        <w:rPr>
          <w:noProof/>
        </w:rPr>
        <w:t>Option 1 (to extend UE-NR-Capability using NCE to capture RedCap capabilities).</w:t>
      </w:r>
    </w:p>
    <w:p w14:paraId="5506E853"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2.</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Continue the offline discussion on capability design principle:</w:t>
      </w:r>
    </w:p>
    <w:p w14:paraId="050B9751"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2.1.</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[13/20] </w:t>
      </w:r>
      <w:r>
        <w:rPr>
          <w:noProof/>
        </w:rPr>
        <w:t>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8B8BCC5"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2.2.</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[15/20] </w:t>
      </w:r>
      <w:r>
        <w:rPr>
          <w:noProof/>
        </w:rPr>
        <w:t>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22E89D6"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2.3.</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[12/20] </w:t>
      </w:r>
      <w:r>
        <w:rPr>
          <w:noProof/>
        </w:rPr>
        <w:t>For RedCap UE’s optional features, which are optional for non-RedCap UE but with different value (if any), either add new capability  signaling or extend the legacy capability  ignaling, and also capture them in TS 38.306 in the new section for RedCap Ues ;</w:t>
      </w:r>
      <w:r w:rsidRPr="006346B7">
        <w:rPr>
          <w:b/>
          <w:bCs/>
          <w:noProof/>
        </w:rPr>
        <w:t xml:space="preserve"> </w:t>
      </w:r>
      <w:r>
        <w:rPr>
          <w:noProof/>
        </w:rPr>
        <w:t>FFS on the need of new section;</w:t>
      </w:r>
    </w:p>
    <w:p w14:paraId="5E6AC064" w14:textId="77777777" w:rsidR="00877F23" w:rsidRDefault="00877F23">
      <w:pPr>
        <w:pStyle w:val="TOC1"/>
        <w:rPr>
          <w:rFonts w:asciiTheme="minorHAnsi" w:eastAsiaTheme="minorEastAsia" w:hAnsiTheme="minorHAnsi" w:cstheme="minorBidi"/>
          <w:noProof/>
          <w:sz w:val="22"/>
          <w:lang w:eastAsia="zh-CN"/>
        </w:rPr>
      </w:pPr>
      <w:r w:rsidRPr="006346B7">
        <w:rPr>
          <w:b/>
          <w:noProof/>
        </w:rPr>
        <w:t>Proposal 2.5.</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[16/20] </w:t>
      </w:r>
      <w:r>
        <w:rPr>
          <w:noProof/>
        </w:rPr>
        <w:t>For the features not applicable to RedCap UE but mandatory without capability  signaling supported by non-RedCap UE, clarify in TS 38.306 in the new section for RedCap Ues. FFS on the need of new section;</w:t>
      </w:r>
    </w:p>
    <w:p w14:paraId="40639A83"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3.</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Postpone the discussion on the handling of RedCap specific capabilities (e.g. Maximum BW, Max Rx, MIMO-Layer, 256QAM, CA/DC, HD-FDD, etc) until RAN2 has conclusion on capability design principle.</w:t>
      </w:r>
    </w:p>
    <w:p w14:paraId="482B79CB" w14:textId="21834037" w:rsidR="00877F23" w:rsidRDefault="00877F23">
      <w:pPr>
        <w:pStyle w:val="TOC1"/>
        <w:rPr>
          <w:rFonts w:asciiTheme="minorHAnsi" w:eastAsiaTheme="minorEastAsia" w:hAnsiTheme="minorHAnsi" w:cstheme="minorBidi"/>
          <w:noProof/>
          <w:sz w:val="22"/>
          <w:lang w:eastAsia="zh-CN"/>
        </w:rPr>
      </w:pPr>
      <w:r w:rsidRPr="006346B7">
        <w:rPr>
          <w:b/>
          <w:bCs/>
          <w:noProof/>
        </w:rPr>
        <w:t>Proposal 4.</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 xml:space="preserve">Discuss under capability design principle whether we should reuse existing capability signaling with clarifications in 38.306 </w:t>
      </w:r>
      <w:r w:rsidR="00E6384C">
        <w:rPr>
          <w:noProof/>
        </w:rPr>
        <w:t>when</w:t>
      </w:r>
      <w:r>
        <w:rPr>
          <w:noProof/>
        </w:rPr>
        <w:t xml:space="preserve"> it is possible:</w:t>
      </w:r>
    </w:p>
    <w:p w14:paraId="46EC314B"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5.</w:t>
      </w:r>
      <w:r>
        <w:rPr>
          <w:rFonts w:asciiTheme="minorHAnsi" w:eastAsiaTheme="minorEastAsia" w:hAnsiTheme="minorHAnsi" w:cstheme="minorBidi"/>
          <w:noProof/>
          <w:sz w:val="22"/>
          <w:lang w:eastAsia="zh-CN"/>
        </w:rPr>
        <w:tab/>
      </w:r>
      <w:r w:rsidRPr="006346B7">
        <w:rPr>
          <w:b/>
          <w:bCs/>
          <w:noProof/>
          <w:color w:val="0000CC"/>
        </w:rPr>
        <w:t>[To discuss]</w:t>
      </w:r>
      <w:r w:rsidRPr="006346B7">
        <w:rPr>
          <w:b/>
          <w:bCs/>
          <w:noProof/>
        </w:rPr>
        <w:t xml:space="preserve"> [12/19] </w:t>
      </w:r>
      <w:r>
        <w:rPr>
          <w:noProof/>
        </w:rPr>
        <w:t>introduce an explicit capability bit to indicate RedCap UE in the UE capability when the UE is a RedCap UE (as per option 1).</w:t>
      </w:r>
    </w:p>
    <w:p w14:paraId="6E2BEE33"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6.</w:t>
      </w:r>
      <w:r>
        <w:rPr>
          <w:rFonts w:asciiTheme="minorHAnsi" w:eastAsiaTheme="minorEastAsia" w:hAnsiTheme="minorHAnsi" w:cstheme="minorBidi"/>
          <w:noProof/>
          <w:sz w:val="22"/>
          <w:lang w:eastAsia="zh-CN"/>
        </w:rPr>
        <w:tab/>
      </w:r>
      <w:r w:rsidRPr="006346B7">
        <w:rPr>
          <w:b/>
          <w:bCs/>
          <w:noProof/>
          <w:color w:val="C45911" w:themeColor="accent2" w:themeShade="BF"/>
        </w:rPr>
        <w:t xml:space="preserve">[FFS] </w:t>
      </w:r>
      <w:r>
        <w:rPr>
          <w:noProof/>
        </w:rPr>
        <w:t>postpone the discussion on the definition of RedCap UE type although [16/20] companies support “Option 4: The corresponding minimum set of the reduced capabilities that one RedCap UE type shall mandatorily support.”</w:t>
      </w:r>
    </w:p>
    <w:p w14:paraId="265E0035" w14:textId="77777777" w:rsidR="00877F23" w:rsidRDefault="00877F23">
      <w:pPr>
        <w:pStyle w:val="TOC1"/>
        <w:rPr>
          <w:rFonts w:asciiTheme="minorHAnsi" w:eastAsiaTheme="minorEastAsia" w:hAnsiTheme="minorHAnsi" w:cstheme="minorBidi"/>
          <w:noProof/>
          <w:sz w:val="22"/>
          <w:lang w:eastAsia="zh-CN"/>
        </w:rPr>
      </w:pPr>
      <w:r w:rsidRPr="006346B7">
        <w:rPr>
          <w:b/>
          <w:bCs/>
          <w:noProof/>
        </w:rPr>
        <w:lastRenderedPageBreak/>
        <w:t>Proposal 7.</w:t>
      </w:r>
      <w:r>
        <w:rPr>
          <w:rFonts w:asciiTheme="minorHAnsi" w:eastAsiaTheme="minorEastAsia" w:hAnsiTheme="minorHAnsi" w:cstheme="minorBidi"/>
          <w:noProof/>
          <w:sz w:val="22"/>
          <w:lang w:eastAsia="zh-CN"/>
        </w:rPr>
        <w:tab/>
      </w:r>
      <w:r w:rsidRPr="006346B7">
        <w:rPr>
          <w:b/>
          <w:bCs/>
          <w:noProof/>
          <w:color w:val="00B050"/>
        </w:rPr>
        <w:t>[To agree]</w:t>
      </w:r>
      <w:r w:rsidRPr="006346B7">
        <w:rPr>
          <w:b/>
          <w:bCs/>
          <w:noProof/>
        </w:rPr>
        <w:t xml:space="preserve"> [15/19] </w:t>
      </w:r>
      <w:r>
        <w:rPr>
          <w:noProof/>
        </w:rPr>
        <w:t>only one RedCap UE type is defined for both FR1 and FR2 (i.e. not define separate RedCap UE types for FR1 and FR2).</w:t>
      </w:r>
    </w:p>
    <w:p w14:paraId="7F3AB775"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8.</w:t>
      </w:r>
      <w:r>
        <w:rPr>
          <w:rFonts w:asciiTheme="minorHAnsi" w:eastAsiaTheme="minorEastAsia" w:hAnsiTheme="minorHAnsi" w:cstheme="minorBidi"/>
          <w:noProof/>
          <w:sz w:val="22"/>
          <w:lang w:eastAsia="zh-CN"/>
        </w:rPr>
        <w:tab/>
      </w:r>
      <w:r w:rsidRPr="006346B7">
        <w:rPr>
          <w:b/>
          <w:bCs/>
          <w:noProof/>
          <w:color w:val="00B050"/>
        </w:rPr>
        <w:t>[To agree]</w:t>
      </w:r>
      <w:r w:rsidRPr="006346B7">
        <w:rPr>
          <w:b/>
          <w:bCs/>
          <w:noProof/>
        </w:rPr>
        <w:t xml:space="preserve"> [14/20]</w:t>
      </w:r>
      <w:r>
        <w:rPr>
          <w:noProof/>
        </w:rPr>
        <w:t xml:space="preserve"> To prevent RedCap UEs from using capabilities not intended for RedCap UE, Network performs capability match between UE’s reported radio capabilities and the set of capability criteria associated with RedCap UE. </w:t>
      </w:r>
      <w:r w:rsidRPr="006346B7">
        <w:rPr>
          <w:b/>
          <w:bCs/>
          <w:noProof/>
        </w:rPr>
        <w:t>[18/20]</w:t>
      </w:r>
      <w:r>
        <w:rPr>
          <w:noProof/>
        </w:rPr>
        <w:t xml:space="preserve"> If the reported capabilities do not match the RedCap UE, how network prevents its usage is left up to network implementation, e.g. the network may reject UE. (no specification impact is foreseen.)</w:t>
      </w:r>
    </w:p>
    <w:p w14:paraId="0A9D0B47" w14:textId="77777777" w:rsidR="00877F23" w:rsidRDefault="00877F23">
      <w:pPr>
        <w:pStyle w:val="TOC1"/>
        <w:rPr>
          <w:rFonts w:asciiTheme="minorHAnsi" w:eastAsiaTheme="minorEastAsia" w:hAnsiTheme="minorHAnsi" w:cstheme="minorBidi"/>
          <w:noProof/>
          <w:sz w:val="22"/>
          <w:lang w:eastAsia="zh-CN"/>
        </w:rPr>
      </w:pPr>
      <w:r w:rsidRPr="006346B7">
        <w:rPr>
          <w:b/>
          <w:bCs/>
          <w:noProof/>
        </w:rPr>
        <w:t>Proposal 9.</w:t>
      </w:r>
      <w:r>
        <w:rPr>
          <w:rFonts w:asciiTheme="minorHAnsi" w:eastAsiaTheme="minorEastAsia" w:hAnsiTheme="minorHAnsi" w:cstheme="minorBidi"/>
          <w:noProof/>
          <w:sz w:val="22"/>
          <w:lang w:eastAsia="zh-CN"/>
        </w:rPr>
        <w:tab/>
      </w:r>
      <w:r w:rsidRPr="006346B7">
        <w:rPr>
          <w:b/>
          <w:bCs/>
          <w:noProof/>
          <w:color w:val="0000CC"/>
        </w:rPr>
        <w:t>[To discuss]</w:t>
      </w:r>
      <w:r w:rsidRPr="006346B7">
        <w:rPr>
          <w:b/>
          <w:bCs/>
          <w:noProof/>
        </w:rPr>
        <w:t xml:space="preserve"> [11] S</w:t>
      </w:r>
      <w:r>
        <w:rPr>
          <w:noProof/>
        </w:rPr>
        <w:t>end LS to SA2/CT1 to check subscription solution, whether core network should know the UE is a RedCap UE.</w:t>
      </w:r>
    </w:p>
    <w:p w14:paraId="229412ED" w14:textId="45C65B5D" w:rsidR="00385381" w:rsidRDefault="00385381" w:rsidP="00385381">
      <w:pPr>
        <w:jc w:val="both"/>
        <w:rPr>
          <w:lang w:eastAsia="zh-CN"/>
        </w:rPr>
      </w:pPr>
      <w:r>
        <w:rPr>
          <w:lang w:eastAsia="zh-CN"/>
        </w:rPr>
        <w:fldChar w:fldCharType="end"/>
      </w:r>
      <w:bookmarkEnd w:id="502"/>
    </w:p>
    <w:p w14:paraId="25A6DBF3" w14:textId="77777777" w:rsidR="00385381" w:rsidRDefault="00385381" w:rsidP="00385381">
      <w:pPr>
        <w:jc w:val="both"/>
      </w:pPr>
      <w:r>
        <w:t>The following order is suggested for the online discussion:</w:t>
      </w:r>
    </w:p>
    <w:p w14:paraId="0D50C88E" w14:textId="77777777" w:rsidR="00385381" w:rsidRPr="00D61896" w:rsidRDefault="00385381" w:rsidP="00385381">
      <w:pPr>
        <w:rPr>
          <w:b/>
          <w:bCs/>
          <w:color w:val="00B050"/>
          <w:u w:val="single"/>
        </w:rPr>
      </w:pPr>
      <w:r w:rsidRPr="00D61896">
        <w:rPr>
          <w:b/>
          <w:bCs/>
          <w:color w:val="00B050"/>
          <w:u w:val="single"/>
        </w:rPr>
        <w:t>Proposals for potential agreement</w:t>
      </w:r>
    </w:p>
    <w:p w14:paraId="6606F638"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1.</w:t>
      </w:r>
      <w:r>
        <w:rPr>
          <w:rFonts w:asciiTheme="minorHAnsi" w:eastAsiaTheme="minorEastAsia" w:hAnsiTheme="minorHAnsi" w:cstheme="minorBidi"/>
          <w:noProof/>
          <w:sz w:val="22"/>
          <w:lang w:eastAsia="zh-CN"/>
        </w:rPr>
        <w:tab/>
      </w:r>
      <w:r w:rsidRPr="006346B7">
        <w:rPr>
          <w:b/>
          <w:bCs/>
          <w:noProof/>
          <w:color w:val="00B050"/>
        </w:rPr>
        <w:t>[To agree]</w:t>
      </w:r>
      <w:r w:rsidRPr="006346B7">
        <w:rPr>
          <w:b/>
          <w:bCs/>
          <w:noProof/>
        </w:rPr>
        <w:t xml:space="preserve"> [15/20] working assumption </w:t>
      </w:r>
      <w:r>
        <w:rPr>
          <w:noProof/>
        </w:rPr>
        <w:t>Option 1 (to extend UE-NR-Capability using NCE to capture RedCap capabilities).</w:t>
      </w:r>
    </w:p>
    <w:p w14:paraId="227BE7A4"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7.</w:t>
      </w:r>
      <w:r>
        <w:rPr>
          <w:rFonts w:asciiTheme="minorHAnsi" w:eastAsiaTheme="minorEastAsia" w:hAnsiTheme="minorHAnsi" w:cstheme="minorBidi"/>
          <w:noProof/>
          <w:sz w:val="22"/>
          <w:lang w:eastAsia="zh-CN"/>
        </w:rPr>
        <w:tab/>
      </w:r>
      <w:r w:rsidRPr="006346B7">
        <w:rPr>
          <w:b/>
          <w:bCs/>
          <w:noProof/>
          <w:color w:val="00B050"/>
        </w:rPr>
        <w:t>[To agree]</w:t>
      </w:r>
      <w:r w:rsidRPr="006346B7">
        <w:rPr>
          <w:b/>
          <w:bCs/>
          <w:noProof/>
        </w:rPr>
        <w:t xml:space="preserve"> [15/19] </w:t>
      </w:r>
      <w:r>
        <w:rPr>
          <w:noProof/>
        </w:rPr>
        <w:t>only one RedCap UE type is defined for both FR1 and FR2 (i.e. not define separate RedCap UE types for FR1 and FR2).</w:t>
      </w:r>
    </w:p>
    <w:p w14:paraId="06724311"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8.</w:t>
      </w:r>
      <w:r>
        <w:rPr>
          <w:rFonts w:asciiTheme="minorHAnsi" w:eastAsiaTheme="minorEastAsia" w:hAnsiTheme="minorHAnsi" w:cstheme="minorBidi"/>
          <w:noProof/>
          <w:sz w:val="22"/>
          <w:lang w:eastAsia="zh-CN"/>
        </w:rPr>
        <w:tab/>
      </w:r>
      <w:r w:rsidRPr="006346B7">
        <w:rPr>
          <w:b/>
          <w:bCs/>
          <w:noProof/>
          <w:color w:val="00B050"/>
        </w:rPr>
        <w:t>[To agree]</w:t>
      </w:r>
      <w:r w:rsidRPr="006346B7">
        <w:rPr>
          <w:b/>
          <w:bCs/>
          <w:noProof/>
        </w:rPr>
        <w:t xml:space="preserve"> [14/20]</w:t>
      </w:r>
      <w:r>
        <w:rPr>
          <w:noProof/>
        </w:rPr>
        <w:t xml:space="preserve"> To prevent RedCap UEs from using capabilities not intended for RedCap UE, Network performs capability match between UE’s reported radio capabilities and the set of capability criteria associated with RedCap UE. </w:t>
      </w:r>
      <w:r w:rsidRPr="006346B7">
        <w:rPr>
          <w:b/>
          <w:bCs/>
          <w:noProof/>
        </w:rPr>
        <w:t>[18/20]</w:t>
      </w:r>
      <w:r>
        <w:rPr>
          <w:noProof/>
        </w:rPr>
        <w:t xml:space="preserve"> If the reported capabilities do not match the RedCap UE, how network prevents its usage is left up to network implementation, e.g. the network may reject UE. (no specification impact is foreseen.)</w:t>
      </w:r>
    </w:p>
    <w:p w14:paraId="70683065" w14:textId="77777777" w:rsidR="00385381" w:rsidRPr="0016624C" w:rsidRDefault="00385381" w:rsidP="00385381">
      <w:pPr>
        <w:rPr>
          <w:b/>
          <w:bCs/>
          <w:u w:val="single"/>
        </w:rPr>
      </w:pPr>
    </w:p>
    <w:p w14:paraId="681582B5" w14:textId="77777777" w:rsidR="00385381" w:rsidRPr="00D61896" w:rsidRDefault="00385381" w:rsidP="00385381">
      <w:pPr>
        <w:rPr>
          <w:b/>
          <w:bCs/>
          <w:color w:val="0000CC"/>
          <w:u w:val="single"/>
        </w:rPr>
      </w:pPr>
      <w:r w:rsidRPr="00D61896">
        <w:rPr>
          <w:b/>
          <w:bCs/>
          <w:color w:val="0000CC"/>
          <w:u w:val="single"/>
        </w:rPr>
        <w:t>Proposals for potential discussion online</w:t>
      </w:r>
    </w:p>
    <w:p w14:paraId="1B54150D"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5.</w:t>
      </w:r>
      <w:r>
        <w:rPr>
          <w:rFonts w:asciiTheme="minorHAnsi" w:eastAsiaTheme="minorEastAsia" w:hAnsiTheme="minorHAnsi" w:cstheme="minorBidi"/>
          <w:noProof/>
          <w:sz w:val="22"/>
          <w:lang w:eastAsia="zh-CN"/>
        </w:rPr>
        <w:tab/>
      </w:r>
      <w:r w:rsidRPr="006346B7">
        <w:rPr>
          <w:b/>
          <w:bCs/>
          <w:noProof/>
          <w:color w:val="0000CC"/>
        </w:rPr>
        <w:t>[To discuss]</w:t>
      </w:r>
      <w:r w:rsidRPr="006346B7">
        <w:rPr>
          <w:b/>
          <w:bCs/>
          <w:noProof/>
        </w:rPr>
        <w:t xml:space="preserve"> [12/19] </w:t>
      </w:r>
      <w:r>
        <w:rPr>
          <w:noProof/>
        </w:rPr>
        <w:t>introduce an explicit capability bit to indicate RedCap UE in the UE capability when the UE is a RedCap UE (as per option 1).</w:t>
      </w:r>
    </w:p>
    <w:p w14:paraId="4F11C6E4"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9.</w:t>
      </w:r>
      <w:r>
        <w:rPr>
          <w:rFonts w:asciiTheme="minorHAnsi" w:eastAsiaTheme="minorEastAsia" w:hAnsiTheme="minorHAnsi" w:cstheme="minorBidi"/>
          <w:noProof/>
          <w:sz w:val="22"/>
          <w:lang w:eastAsia="zh-CN"/>
        </w:rPr>
        <w:tab/>
      </w:r>
      <w:r w:rsidRPr="006346B7">
        <w:rPr>
          <w:b/>
          <w:bCs/>
          <w:noProof/>
          <w:color w:val="0000CC"/>
        </w:rPr>
        <w:t>[To discuss]</w:t>
      </w:r>
      <w:r w:rsidRPr="006346B7">
        <w:rPr>
          <w:b/>
          <w:bCs/>
          <w:noProof/>
        </w:rPr>
        <w:t xml:space="preserve"> [11] S</w:t>
      </w:r>
      <w:r>
        <w:rPr>
          <w:noProof/>
        </w:rPr>
        <w:t>end LS to SA2/CT1 to check subscription solution, whether core network should know the UE is a RedCap UE.</w:t>
      </w:r>
    </w:p>
    <w:p w14:paraId="669CD834" w14:textId="77777777" w:rsidR="00385381" w:rsidRPr="005E0F0D" w:rsidRDefault="00385381" w:rsidP="00385381"/>
    <w:p w14:paraId="2A1F2666" w14:textId="77777777" w:rsidR="00385381" w:rsidRPr="00D61896" w:rsidRDefault="00385381" w:rsidP="00385381">
      <w:pPr>
        <w:rPr>
          <w:b/>
          <w:bCs/>
          <w:color w:val="C45911" w:themeColor="accent2" w:themeShade="BF"/>
          <w:u w:val="single"/>
        </w:rPr>
      </w:pPr>
      <w:r w:rsidRPr="00D61896">
        <w:rPr>
          <w:b/>
          <w:bCs/>
          <w:color w:val="C45911" w:themeColor="accent2" w:themeShade="BF"/>
          <w:u w:val="single"/>
        </w:rPr>
        <w:t>Proposals for potential discussion in future meetings</w:t>
      </w:r>
    </w:p>
    <w:p w14:paraId="20204294"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2.</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Continue the offline discussion on capability design principle:</w:t>
      </w:r>
    </w:p>
    <w:p w14:paraId="10A6E164"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2.1.</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[13/20] </w:t>
      </w:r>
      <w:r>
        <w:rPr>
          <w:noProof/>
        </w:rPr>
        <w:t>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6D216097"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2.2.</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[15/20] </w:t>
      </w:r>
      <w:r>
        <w:rPr>
          <w:noProof/>
        </w:rPr>
        <w:t>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34836197"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2.3.</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[12/20] </w:t>
      </w:r>
      <w:r>
        <w:rPr>
          <w:noProof/>
        </w:rPr>
        <w:t>For RedCap UE’s optional features, which are optional for non-RedCap UE but with different value (if any), either add new capability  signaling or extend the legacy capability  ignaling, and also capture them in TS 38.306 in the new section for RedCap Ues ;</w:t>
      </w:r>
      <w:r w:rsidRPr="006346B7">
        <w:rPr>
          <w:b/>
          <w:bCs/>
          <w:noProof/>
        </w:rPr>
        <w:t xml:space="preserve"> </w:t>
      </w:r>
      <w:r>
        <w:rPr>
          <w:noProof/>
        </w:rPr>
        <w:t>FFS on the need of new section;</w:t>
      </w:r>
    </w:p>
    <w:p w14:paraId="2F43A484" w14:textId="77777777" w:rsidR="000A2032" w:rsidRDefault="000A2032" w:rsidP="000A2032">
      <w:pPr>
        <w:pStyle w:val="TOC1"/>
        <w:rPr>
          <w:rFonts w:asciiTheme="minorHAnsi" w:eastAsiaTheme="minorEastAsia" w:hAnsiTheme="minorHAnsi" w:cstheme="minorBidi"/>
          <w:noProof/>
          <w:sz w:val="22"/>
          <w:lang w:eastAsia="zh-CN"/>
        </w:rPr>
      </w:pPr>
      <w:r w:rsidRPr="006346B7">
        <w:rPr>
          <w:b/>
          <w:noProof/>
        </w:rPr>
        <w:t>Proposal 2.5.</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[16/20] </w:t>
      </w:r>
      <w:r>
        <w:rPr>
          <w:noProof/>
        </w:rPr>
        <w:t>For the features not applicable to RedCap UE but mandatory without capability  signaling supported by non-RedCap UE, clarify in TS 38.306 in the new section for RedCap Ues. FFS on the need of new section;</w:t>
      </w:r>
    </w:p>
    <w:p w14:paraId="510B1A71"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lastRenderedPageBreak/>
        <w:t>Proposal 3.</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Postpone the discussion on the handling of RedCap specific capabilities (e.g. Maximum BW, Max Rx, MIMO-Layer, 256QAM, CA/DC, HD-FDD, etc) until RAN2 has conclusion on capability design principle.</w:t>
      </w:r>
    </w:p>
    <w:p w14:paraId="32024DA0" w14:textId="793760FF"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4.</w:t>
      </w:r>
      <w:r>
        <w:rPr>
          <w:rFonts w:asciiTheme="minorHAnsi" w:eastAsiaTheme="minorEastAsia" w:hAnsiTheme="minorHAnsi" w:cstheme="minorBidi"/>
          <w:noProof/>
          <w:sz w:val="22"/>
          <w:lang w:eastAsia="zh-CN"/>
        </w:rPr>
        <w:tab/>
      </w:r>
      <w:r w:rsidRPr="006346B7">
        <w:rPr>
          <w:b/>
          <w:bCs/>
          <w:noProof/>
          <w:color w:val="C45911" w:themeColor="accent2" w:themeShade="BF"/>
        </w:rPr>
        <w:t>[FFS]</w:t>
      </w:r>
      <w:r w:rsidRPr="006346B7">
        <w:rPr>
          <w:b/>
          <w:bCs/>
          <w:noProof/>
        </w:rPr>
        <w:t xml:space="preserve"> </w:t>
      </w:r>
      <w:r>
        <w:rPr>
          <w:noProof/>
        </w:rPr>
        <w:t xml:space="preserve">Discuss under capability design principle whether we should reuse existing capability signaling with clarifications in 38.306 </w:t>
      </w:r>
      <w:r w:rsidR="00E6384C">
        <w:rPr>
          <w:noProof/>
        </w:rPr>
        <w:t>when</w:t>
      </w:r>
      <w:r>
        <w:rPr>
          <w:noProof/>
        </w:rPr>
        <w:t xml:space="preserve"> it is possible:</w:t>
      </w:r>
    </w:p>
    <w:p w14:paraId="53EE868E" w14:textId="77777777" w:rsidR="000A2032" w:rsidRDefault="000A2032" w:rsidP="000A2032">
      <w:pPr>
        <w:pStyle w:val="TOC1"/>
        <w:rPr>
          <w:rFonts w:asciiTheme="minorHAnsi" w:eastAsiaTheme="minorEastAsia" w:hAnsiTheme="minorHAnsi" w:cstheme="minorBidi"/>
          <w:noProof/>
          <w:sz w:val="22"/>
          <w:lang w:eastAsia="zh-CN"/>
        </w:rPr>
      </w:pPr>
      <w:r w:rsidRPr="006346B7">
        <w:rPr>
          <w:b/>
          <w:bCs/>
          <w:noProof/>
        </w:rPr>
        <w:t>Proposal 6.</w:t>
      </w:r>
      <w:r>
        <w:rPr>
          <w:rFonts w:asciiTheme="minorHAnsi" w:eastAsiaTheme="minorEastAsia" w:hAnsiTheme="minorHAnsi" w:cstheme="minorBidi"/>
          <w:noProof/>
          <w:sz w:val="22"/>
          <w:lang w:eastAsia="zh-CN"/>
        </w:rPr>
        <w:tab/>
      </w:r>
      <w:r w:rsidRPr="006346B7">
        <w:rPr>
          <w:b/>
          <w:bCs/>
          <w:noProof/>
          <w:color w:val="C45911" w:themeColor="accent2" w:themeShade="BF"/>
        </w:rPr>
        <w:t xml:space="preserve">[FFS] </w:t>
      </w:r>
      <w:r>
        <w:rPr>
          <w:noProof/>
        </w:rPr>
        <w:t>postpone the discussion on the definition of RedCap UE type although [16/20] companies support “Option 4: The corresponding minimum set of the reduced capabilities that one RedCap UE type shall mandatorily support.”</w:t>
      </w:r>
    </w:p>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503" w:name="_Ref434066290"/>
      <w:r>
        <w:t>Reference</w:t>
      </w:r>
      <w:bookmarkEnd w:id="503"/>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3" w:author="Intel-Yi3" w:date="2021-05-20T14:11:00Z" w:initials="I">
    <w:p w14:paraId="287D9B32" w14:textId="0F621CD0" w:rsidR="00AE480E" w:rsidRDefault="00AE480E">
      <w:pPr>
        <w:pStyle w:val="CommentText"/>
      </w:pPr>
      <w:r>
        <w:rPr>
          <w:rStyle w:val="CommentReference"/>
        </w:rPr>
        <w:annotationRef/>
      </w:r>
      <w:r>
        <w:t>Rapporteur assumes this was the intention from [11]</w:t>
      </w:r>
    </w:p>
  </w:comment>
  <w:comment w:id="134" w:author="Huawei-Yulong" w:date="2021-05-20T14:11:00Z" w:initials="HW">
    <w:p w14:paraId="45A4D5FE" w14:textId="74486899" w:rsidR="00AE480E" w:rsidRDefault="00AE480E">
      <w:pPr>
        <w:pStyle w:val="CommentText"/>
      </w:pPr>
      <w:r>
        <w:rPr>
          <w:rStyle w:val="CommentReference"/>
        </w:rPr>
        <w:annotationRef/>
      </w:r>
      <w:r w:rsidRPr="00D676E5">
        <w:t>Actually, [11]’s intention is leave it open for now.</w:t>
      </w:r>
    </w:p>
  </w:comment>
  <w:comment w:id="345" w:author="ZTE" w:date="2021-05-20T14:11:00Z" w:initials="ZTE">
    <w:p w14:paraId="2C7BEF2A" w14:textId="4DD31CDF" w:rsidR="00AE480E" w:rsidRDefault="00AE480E">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346" w:author="Intel-Yi" w:date="2021-05-20T14:11:00Z" w:initials="I">
    <w:p w14:paraId="36F6CCF0" w14:textId="0D13D9A5" w:rsidR="00AE480E" w:rsidRDefault="00AE480E">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ADF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BE07A" w14:textId="77777777" w:rsidR="000A2D44" w:rsidRDefault="000A2D44" w:rsidP="00935D25">
      <w:pPr>
        <w:spacing w:after="0"/>
      </w:pPr>
      <w:r>
        <w:separator/>
      </w:r>
    </w:p>
  </w:endnote>
  <w:endnote w:type="continuationSeparator" w:id="0">
    <w:p w14:paraId="2359B0F9" w14:textId="77777777" w:rsidR="000A2D44" w:rsidRDefault="000A2D44" w:rsidP="00935D25">
      <w:pPr>
        <w:spacing w:after="0"/>
      </w:pPr>
      <w:r>
        <w:continuationSeparator/>
      </w:r>
    </w:p>
  </w:endnote>
  <w:endnote w:type="continuationNotice" w:id="1">
    <w:p w14:paraId="33F1C96D" w14:textId="77777777" w:rsidR="000A2D44" w:rsidRDefault="000A2D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808E6" w14:textId="77777777" w:rsidR="000A2D44" w:rsidRDefault="000A2D44" w:rsidP="00935D25">
      <w:pPr>
        <w:spacing w:after="0"/>
      </w:pPr>
      <w:r>
        <w:separator/>
      </w:r>
    </w:p>
  </w:footnote>
  <w:footnote w:type="continuationSeparator" w:id="0">
    <w:p w14:paraId="1965C97F" w14:textId="77777777" w:rsidR="000A2D44" w:rsidRDefault="000A2D44" w:rsidP="00935D25">
      <w:pPr>
        <w:spacing w:after="0"/>
      </w:pPr>
      <w:r>
        <w:continuationSeparator/>
      </w:r>
    </w:p>
  </w:footnote>
  <w:footnote w:type="continuationNotice" w:id="1">
    <w:p w14:paraId="3949F25F" w14:textId="77777777" w:rsidR="000A2D44" w:rsidRDefault="000A2D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6"/>
  </w:num>
  <w:num w:numId="6">
    <w:abstractNumId w:val="0"/>
  </w:num>
  <w:num w:numId="7">
    <w:abstractNumId w:val="5"/>
  </w:num>
  <w:num w:numId="8">
    <w:abstractNumId w:val="4"/>
  </w:num>
  <w:num w:numId="9">
    <w:abstractNumId w:val="3"/>
  </w:num>
  <w:num w:numId="10">
    <w:abstractNumId w:val="7"/>
  </w:num>
  <w:num w:numId="11">
    <w:abstractNumId w:val="8"/>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7494"/>
    <w:rsid w:val="00070984"/>
    <w:rsid w:val="00070FA2"/>
    <w:rsid w:val="00076357"/>
    <w:rsid w:val="0008461E"/>
    <w:rsid w:val="00084C25"/>
    <w:rsid w:val="000864DA"/>
    <w:rsid w:val="000869CA"/>
    <w:rsid w:val="00095146"/>
    <w:rsid w:val="00095FCF"/>
    <w:rsid w:val="000A1C4E"/>
    <w:rsid w:val="000A2032"/>
    <w:rsid w:val="000A2D44"/>
    <w:rsid w:val="000A643F"/>
    <w:rsid w:val="000A66EE"/>
    <w:rsid w:val="000A7642"/>
    <w:rsid w:val="000B0DAE"/>
    <w:rsid w:val="000B7CBE"/>
    <w:rsid w:val="000C287D"/>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07F9F"/>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4141E"/>
    <w:rsid w:val="002530BA"/>
    <w:rsid w:val="002530C1"/>
    <w:rsid w:val="00254DDF"/>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426F"/>
    <w:rsid w:val="002E0C57"/>
    <w:rsid w:val="002E4F53"/>
    <w:rsid w:val="002E6E66"/>
    <w:rsid w:val="002E70C6"/>
    <w:rsid w:val="002F0361"/>
    <w:rsid w:val="002F1C7B"/>
    <w:rsid w:val="00302D1F"/>
    <w:rsid w:val="0031093B"/>
    <w:rsid w:val="003157D8"/>
    <w:rsid w:val="003161CE"/>
    <w:rsid w:val="003202B7"/>
    <w:rsid w:val="00322BDD"/>
    <w:rsid w:val="00327325"/>
    <w:rsid w:val="0033091B"/>
    <w:rsid w:val="00332FD0"/>
    <w:rsid w:val="00334304"/>
    <w:rsid w:val="00336DD7"/>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14FF"/>
    <w:rsid w:val="0050215C"/>
    <w:rsid w:val="00506D49"/>
    <w:rsid w:val="00507473"/>
    <w:rsid w:val="00507721"/>
    <w:rsid w:val="00513731"/>
    <w:rsid w:val="0051416A"/>
    <w:rsid w:val="00515BC3"/>
    <w:rsid w:val="00523EE5"/>
    <w:rsid w:val="0052425F"/>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1414"/>
    <w:rsid w:val="005D334E"/>
    <w:rsid w:val="005E1E74"/>
    <w:rsid w:val="005E5144"/>
    <w:rsid w:val="005E577D"/>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5AFA"/>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4D35"/>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609D1"/>
    <w:rsid w:val="00962157"/>
    <w:rsid w:val="00964E49"/>
    <w:rsid w:val="00965E94"/>
    <w:rsid w:val="009718F0"/>
    <w:rsid w:val="009736D9"/>
    <w:rsid w:val="009749C7"/>
    <w:rsid w:val="00975C6E"/>
    <w:rsid w:val="009817BC"/>
    <w:rsid w:val="00985717"/>
    <w:rsid w:val="00992CD8"/>
    <w:rsid w:val="00993C2A"/>
    <w:rsid w:val="009945D1"/>
    <w:rsid w:val="00997D5D"/>
    <w:rsid w:val="00997F29"/>
    <w:rsid w:val="009A6A96"/>
    <w:rsid w:val="009B15ED"/>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0486"/>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04C"/>
    <w:rsid w:val="00A91B4B"/>
    <w:rsid w:val="00A9618A"/>
    <w:rsid w:val="00AA14EA"/>
    <w:rsid w:val="00AA189E"/>
    <w:rsid w:val="00AA24D3"/>
    <w:rsid w:val="00AA7DEC"/>
    <w:rsid w:val="00AB24FA"/>
    <w:rsid w:val="00AB6D11"/>
    <w:rsid w:val="00AC083F"/>
    <w:rsid w:val="00AC30A5"/>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1D04"/>
    <w:rsid w:val="00C230C6"/>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61B5"/>
    <w:rsid w:val="00D27FAE"/>
    <w:rsid w:val="00D30B01"/>
    <w:rsid w:val="00D3268E"/>
    <w:rsid w:val="00D3296A"/>
    <w:rsid w:val="00D367BB"/>
    <w:rsid w:val="00D36D94"/>
    <w:rsid w:val="00D3701D"/>
    <w:rsid w:val="00D4452A"/>
    <w:rsid w:val="00D44FCD"/>
    <w:rsid w:val="00D5172F"/>
    <w:rsid w:val="00D54B33"/>
    <w:rsid w:val="00D55ACC"/>
    <w:rsid w:val="00D577AA"/>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364"/>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uiPriority w:val="34"/>
    <w:qFormat/>
    <w:rsid w:val="00350FD1"/>
    <w:pPr>
      <w:ind w:left="720"/>
      <w:contextualSpacing/>
    </w:p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1AD4EC59-A9D1-40F4-B34D-3331EB82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32</Pages>
  <Words>12855</Words>
  <Characters>73278</Characters>
  <Application>Microsoft Office Word</Application>
  <DocSecurity>0</DocSecurity>
  <Lines>610</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85962</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Intel-Yi</cp:lastModifiedBy>
  <cp:revision>20</cp:revision>
  <dcterms:created xsi:type="dcterms:W3CDTF">2021-05-20T07:09:00Z</dcterms:created>
  <dcterms:modified xsi:type="dcterms:W3CDTF">2021-05-20T10:22:00Z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