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Web"/>
      </w:pPr>
      <w:r>
        <w:rPr>
          <w:rStyle w:val="afa"/>
          <w:rFonts w:ascii="Wingdings" w:hAnsi="Wingdings"/>
        </w:rPr>
        <w:t></w:t>
      </w:r>
      <w:r>
        <w:rPr>
          <w:rStyle w:val="afa"/>
          <w:rFonts w:ascii="Wingdings" w:hAnsi="Wingdings"/>
        </w:rPr>
        <w:t></w:t>
      </w:r>
      <w:r>
        <w:rPr>
          <w:rStyle w:val="afa"/>
        </w:rPr>
        <w:t>[AT114-e][105][RedCap] Definition of RedCap UE and reduced capabilities (Intel) </w:t>
      </w:r>
    </w:p>
    <w:p w14:paraId="48600F94" w14:textId="1547AE74" w:rsidR="00663FC1" w:rsidRDefault="00663FC1" w:rsidP="00663FC1">
      <w:pPr>
        <w:pStyle w:val="Web"/>
        <w:ind w:left="1620"/>
      </w:pPr>
      <w:r>
        <w:t xml:space="preserve">Initial scope: Discuss the proposals from </w:t>
      </w:r>
      <w:hyperlink r:id="rId11" w:history="1">
        <w:r w:rsidRPr="00475E7F">
          <w:rPr>
            <w:rStyle w:val="af8"/>
          </w:rPr>
          <w:t>R2-2106462</w:t>
        </w:r>
      </w:hyperlink>
    </w:p>
    <w:p w14:paraId="28426C72" w14:textId="77777777" w:rsidR="00663FC1" w:rsidRDefault="00663FC1" w:rsidP="00663FC1">
      <w:pPr>
        <w:pStyle w:val="Web"/>
        <w:ind w:left="1620"/>
      </w:pPr>
      <w:r>
        <w:t>Initial intended outcome: Summary of the offline discussion with e.g.:</w:t>
      </w:r>
    </w:p>
    <w:p w14:paraId="1747166D" w14:textId="77777777" w:rsidR="00663FC1" w:rsidRDefault="00663FC1" w:rsidP="00663FC1">
      <w:pPr>
        <w:pStyle w:v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Web"/>
        <w:ind w:left="1620"/>
      </w:pPr>
      <w:r>
        <w:t>Initial deadline (for companies' feedback): Thursday 2021-05-20 07:00 UTC</w:t>
      </w:r>
    </w:p>
    <w:p w14:paraId="31CBE556" w14:textId="2EAE6EB0" w:rsidR="00663FC1" w:rsidRDefault="00663FC1" w:rsidP="00663FC1">
      <w:pPr>
        <w:pStyle w:val="Web"/>
        <w:ind w:left="1620"/>
      </w:pPr>
      <w:r>
        <w:t xml:space="preserve">Initial deadline (for rapporteur's summary in </w:t>
      </w:r>
      <w:hyperlink r:id="rId12" w:history="1">
        <w:r w:rsidRPr="00475E7F">
          <w:rPr>
            <w:rStyle w:val="af8"/>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f7"/>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a"/>
        <w:spacing w:after="60"/>
        <w:ind w:left="360" w:hanging="360"/>
        <w:contextualSpacing w:val="0"/>
        <w:jc w:val="both"/>
        <w:rPr>
          <w:b/>
          <w:bCs/>
        </w:rPr>
      </w:pPr>
    </w:p>
    <w:p w14:paraId="47FE38B4" w14:textId="05C7AF2C" w:rsidR="00663FC1" w:rsidRPr="00BC5F72" w:rsidRDefault="00663FC1" w:rsidP="00BC5F72">
      <w:pPr>
        <w:pStyle w:val="aa"/>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a"/>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322BDD">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322BDD">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8"/>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322BDD">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322BDD">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322BDD">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322BDD">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322BDD">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322BDD">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322BDD">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322BDD">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322BDD">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322BDD">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ssuming few new/different capabilities for RedCap UEs, there is no need to introduce new container. The detailed signaling can be further discussed.</w:t>
            </w:r>
          </w:p>
        </w:tc>
      </w:tr>
      <w:tr w:rsidR="00037BA8" w:rsidRPr="004F40AB" w14:paraId="1AF032AB" w14:textId="77777777" w:rsidTr="00322BDD">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654FDC" w:rsidRPr="004F40AB" w14:paraId="24CE9801" w14:textId="77777777" w:rsidTr="00322BDD">
        <w:tc>
          <w:tcPr>
            <w:tcW w:w="1956" w:type="dxa"/>
          </w:tcPr>
          <w:p w14:paraId="6EF5C560" w14:textId="2D3350C8" w:rsidR="00654FDC" w:rsidRPr="00654FDC" w:rsidRDefault="00654FDC" w:rsidP="00654FDC">
            <w:pPr>
              <w:spacing w:after="0"/>
              <w:rPr>
                <w:lang w:eastAsia="zh-CN"/>
              </w:rPr>
            </w:pPr>
            <w:r>
              <w:rPr>
                <w:rFonts w:hint="eastAsia"/>
                <w:lang w:eastAsia="zh-CN"/>
              </w:rPr>
              <w:lastRenderedPageBreak/>
              <w:t>S</w:t>
            </w:r>
            <w:r>
              <w:rPr>
                <w:lang w:eastAsia="zh-CN"/>
              </w:rPr>
              <w:t>preadtrum</w:t>
            </w:r>
          </w:p>
        </w:tc>
        <w:tc>
          <w:tcPr>
            <w:tcW w:w="1169" w:type="dxa"/>
          </w:tcPr>
          <w:p w14:paraId="65A1E132" w14:textId="24AEDF80" w:rsidR="00654FDC" w:rsidRDefault="00654FDC" w:rsidP="00654FDC">
            <w:pPr>
              <w:spacing w:after="0"/>
              <w:rPr>
                <w:lang w:eastAsia="zh-CN"/>
              </w:rPr>
            </w:pPr>
            <w:r>
              <w:t>Option 2.1</w:t>
            </w:r>
          </w:p>
        </w:tc>
        <w:tc>
          <w:tcPr>
            <w:tcW w:w="6112" w:type="dxa"/>
          </w:tcPr>
          <w:p w14:paraId="0E49159B" w14:textId="63C0F8FB" w:rsidR="00654FDC" w:rsidRDefault="00654FDC" w:rsidP="00654FDC">
            <w:pPr>
              <w:spacing w:after="0"/>
              <w:rPr>
                <w:lang w:eastAsia="zh-CN"/>
              </w:rPr>
            </w:pPr>
            <w:r>
              <w:rPr>
                <w:rFonts w:hint="eastAsia"/>
                <w:lang w:eastAsia="zh-CN"/>
              </w:rPr>
              <w:t>A</w:t>
            </w:r>
            <w:r>
              <w:rPr>
                <w:lang w:eastAsia="zh-CN"/>
              </w:rPr>
              <w:t>gree with ZTE. In the WID, we try to identify the RedCap UE and try to constrain the use of the RedCap capabilities only for RedCap UE, we think it is the simplest way to define and transmit the RedCap UE capability in an independent way.</w:t>
            </w:r>
          </w:p>
        </w:tc>
      </w:tr>
      <w:tr w:rsidR="00D261B5" w:rsidRPr="004F40AB" w14:paraId="177AAC7E" w14:textId="77777777" w:rsidTr="00322BDD">
        <w:tc>
          <w:tcPr>
            <w:tcW w:w="1956" w:type="dxa"/>
          </w:tcPr>
          <w:p w14:paraId="0E3804BB" w14:textId="77777777" w:rsidR="00D261B5" w:rsidRDefault="00D261B5" w:rsidP="00E611F6">
            <w:pPr>
              <w:spacing w:after="0"/>
              <w:rPr>
                <w:lang w:eastAsia="zh-CN"/>
              </w:rPr>
            </w:pPr>
            <w:r>
              <w:rPr>
                <w:lang w:eastAsia="zh-CN"/>
              </w:rPr>
              <w:t>Nokia, Nokia Shanghai Bell</w:t>
            </w:r>
          </w:p>
        </w:tc>
        <w:tc>
          <w:tcPr>
            <w:tcW w:w="1169" w:type="dxa"/>
          </w:tcPr>
          <w:p w14:paraId="161A34D5" w14:textId="77777777" w:rsidR="00D261B5" w:rsidRDefault="00D261B5" w:rsidP="00E611F6">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06697A04" w14:textId="77777777" w:rsidR="00D261B5" w:rsidRDefault="00D261B5" w:rsidP="00E611F6">
            <w:pPr>
              <w:spacing w:after="0"/>
              <w:rPr>
                <w:lang w:eastAsia="zh-CN"/>
              </w:rPr>
            </w:pPr>
            <w:r>
              <w:rPr>
                <w:lang w:eastAsia="zh-CN"/>
              </w:rPr>
              <w:t>We don’t see need for introducing new container.</w:t>
            </w:r>
          </w:p>
        </w:tc>
      </w:tr>
      <w:tr w:rsidR="00322BDD" w:rsidRPr="004F40AB" w14:paraId="5ACC7C57" w14:textId="77777777" w:rsidTr="00322BDD">
        <w:tc>
          <w:tcPr>
            <w:tcW w:w="1956" w:type="dxa"/>
          </w:tcPr>
          <w:p w14:paraId="47286008" w14:textId="77777777" w:rsidR="00322BDD" w:rsidRDefault="00322BDD" w:rsidP="00DD566C">
            <w:pPr>
              <w:spacing w:after="0"/>
              <w:rPr>
                <w:lang w:eastAsia="zh-CN"/>
              </w:rPr>
            </w:pPr>
            <w:r>
              <w:rPr>
                <w:lang w:eastAsia="zh-CN"/>
              </w:rPr>
              <w:t>BT</w:t>
            </w:r>
          </w:p>
        </w:tc>
        <w:tc>
          <w:tcPr>
            <w:tcW w:w="1169" w:type="dxa"/>
          </w:tcPr>
          <w:p w14:paraId="72F8FA28" w14:textId="77777777" w:rsidR="00322BDD" w:rsidRDefault="00322BDD" w:rsidP="00DD566C">
            <w:pPr>
              <w:spacing w:after="0"/>
              <w:rPr>
                <w:lang w:eastAsia="zh-CN"/>
              </w:rPr>
            </w:pPr>
            <w:r>
              <w:rPr>
                <w:lang w:eastAsia="zh-CN"/>
              </w:rPr>
              <w:t>-</w:t>
            </w:r>
          </w:p>
        </w:tc>
        <w:tc>
          <w:tcPr>
            <w:tcW w:w="6112" w:type="dxa"/>
          </w:tcPr>
          <w:p w14:paraId="54A1B5E9" w14:textId="77777777" w:rsidR="00322BDD" w:rsidRDefault="00322BDD" w:rsidP="00DD566C">
            <w:pPr>
              <w:spacing w:after="0"/>
              <w:rPr>
                <w:lang w:eastAsia="zh-CN"/>
              </w:rPr>
            </w:pPr>
            <w:r>
              <w:rPr>
                <w:lang w:eastAsia="zh-CN"/>
              </w:rPr>
              <w:t>It seems early to discuss about this as there are too many questions to be answered. Consequently, we prefer to focus on the capabilities now and discuss how they are captured later.</w:t>
            </w:r>
          </w:p>
        </w:tc>
      </w:tr>
      <w:tr w:rsidR="00DA64F1" w:rsidRPr="004F40AB" w14:paraId="01F592E4" w14:textId="77777777" w:rsidTr="00322BDD">
        <w:trPr>
          <w:ins w:id="27" w:author="DENSO CORPORATION" w:date="2021-05-20T16:13:00Z"/>
        </w:trPr>
        <w:tc>
          <w:tcPr>
            <w:tcW w:w="1956" w:type="dxa"/>
          </w:tcPr>
          <w:p w14:paraId="38358324" w14:textId="49D8AE28" w:rsidR="00DA64F1" w:rsidRDefault="00DA64F1" w:rsidP="00DA64F1">
            <w:pPr>
              <w:spacing w:after="0"/>
              <w:rPr>
                <w:ins w:id="28" w:author="DENSO CORPORATION" w:date="2021-05-20T16:13:00Z"/>
                <w:lang w:eastAsia="zh-CN"/>
              </w:rPr>
            </w:pPr>
            <w:bookmarkStart w:id="29" w:name="_GoBack" w:colFirst="0" w:colLast="3"/>
            <w:ins w:id="30" w:author="DENSO CORPORATION" w:date="2021-05-20T16:13:00Z">
              <w:r>
                <w:rPr>
                  <w:rFonts w:eastAsia="游明朝" w:hint="eastAsia"/>
                  <w:lang w:eastAsia="ja-JP"/>
                </w:rPr>
                <w:t>DENSO</w:t>
              </w:r>
            </w:ins>
          </w:p>
        </w:tc>
        <w:tc>
          <w:tcPr>
            <w:tcW w:w="1169" w:type="dxa"/>
          </w:tcPr>
          <w:p w14:paraId="77F4DE88" w14:textId="189E22AE" w:rsidR="00DA64F1" w:rsidRDefault="00DA64F1" w:rsidP="00DA64F1">
            <w:pPr>
              <w:spacing w:after="0"/>
              <w:rPr>
                <w:ins w:id="31" w:author="DENSO CORPORATION" w:date="2021-05-20T16:13:00Z"/>
                <w:lang w:eastAsia="zh-CN"/>
              </w:rPr>
            </w:pPr>
            <w:ins w:id="32" w:author="DENSO CORPORATION" w:date="2021-05-20T16:13:00Z">
              <w:r>
                <w:rPr>
                  <w:rFonts w:eastAsia="游明朝" w:hint="eastAsia"/>
                  <w:lang w:eastAsia="ja-JP"/>
                </w:rPr>
                <w:t>Option 1</w:t>
              </w:r>
            </w:ins>
          </w:p>
        </w:tc>
        <w:tc>
          <w:tcPr>
            <w:tcW w:w="6112" w:type="dxa"/>
          </w:tcPr>
          <w:p w14:paraId="0809FB2D" w14:textId="05A52124" w:rsidR="00DA64F1" w:rsidRDefault="00DA64F1" w:rsidP="00DA64F1">
            <w:pPr>
              <w:spacing w:after="0"/>
              <w:rPr>
                <w:ins w:id="33" w:author="DENSO CORPORATION" w:date="2021-05-20T16:13:00Z"/>
                <w:lang w:eastAsia="zh-CN"/>
              </w:rPr>
            </w:pPr>
            <w:ins w:id="34" w:author="DENSO CORPORATION" w:date="2021-05-20T16:13:00Z">
              <w:r>
                <w:rPr>
                  <w:rFonts w:eastAsia="游明朝" w:hint="eastAsia"/>
                  <w:lang w:eastAsia="ja-JP"/>
                </w:rPr>
                <w:t xml:space="preserve">When recalling the similar case in </w:t>
              </w:r>
              <w:r>
                <w:rPr>
                  <w:rFonts w:eastAsia="游明朝"/>
                  <w:lang w:eastAsia="ja-JP"/>
                </w:rPr>
                <w:t>the</w:t>
              </w:r>
              <w:r>
                <w:rPr>
                  <w:rFonts w:eastAsia="游明朝" w:hint="eastAsia"/>
                  <w:lang w:eastAsia="ja-JP"/>
                </w:rPr>
                <w:t xml:space="preserve"> </w:t>
              </w:r>
              <w:r>
                <w:rPr>
                  <w:rFonts w:eastAsia="游明朝"/>
                  <w:lang w:eastAsia="ja-JP"/>
                </w:rPr>
                <w:t>legacy RAT, for instance, eMTC (LTE-M), new capability signaling defined for eMTC was introduced by extending the LTE capability container (i.e. UE-EUTRA-Capability). If the legacy feature is not applied for eMTC, or functional support is different (i.e. mandatory or optional), it is stated in the field description. Overall, the same principle can be used for RedCap UEs. The details, e.g. defining RedCap UE specific parameters, can be discussed later.</w:t>
              </w:r>
            </w:ins>
          </w:p>
        </w:tc>
      </w:tr>
      <w:bookmarkEnd w:id="29"/>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f7"/>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r w:rsidR="00666731">
                    <w:rPr>
                      <w:b/>
                      <w:lang w:eastAsia="zh-CN"/>
                    </w:rPr>
                    <w:pgNum/>
                  </w:r>
                  <w:r w:rsidR="00666731">
                    <w:rPr>
                      <w:b/>
                      <w:lang w:eastAsia="zh-CN"/>
                    </w:rPr>
                    <w:t>ignaling</w:t>
                  </w:r>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r w:rsidR="00666731">
                    <w:rPr>
                      <w:b/>
                      <w:lang w:eastAsia="zh-CN"/>
                    </w:rPr>
                    <w:t>ignaling</w:t>
                  </w:r>
                  <w:r>
                    <w:rPr>
                      <w:b/>
                      <w:lang w:eastAsia="zh-CN"/>
                    </w:rPr>
                    <w:t xml:space="preserve"> or mandatory without capability </w:t>
                  </w:r>
                  <w:r w:rsidR="00666731">
                    <w:rPr>
                      <w:b/>
                      <w:lang w:eastAsia="zh-CN"/>
                    </w:rPr>
                    <w:pgNum/>
                  </w:r>
                  <w:r w:rsidR="00666731">
                    <w:rPr>
                      <w:b/>
                      <w:lang w:eastAsia="zh-CN"/>
                    </w:rPr>
                    <w:t>ignaling</w:t>
                  </w:r>
                  <w:r>
                    <w:rPr>
                      <w:b/>
                      <w:lang w:eastAsia="zh-CN"/>
                    </w:rPr>
                    <w:t xml:space="preserve">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w:t>
                  </w:r>
                </w:p>
                <w:p w14:paraId="71B007DF" w14:textId="77D3769B"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for </w:t>
                  </w:r>
                  <w:r w:rsidRPr="002B6F5F">
                    <w:rPr>
                      <w:b/>
                      <w:lang w:eastAsia="zh-CN"/>
                    </w:rPr>
                    <w:t>non-RedCap U</w:t>
                  </w:r>
                  <w:r w:rsidR="00666731" w:rsidRPr="002B6F5F">
                    <w:rPr>
                      <w:b/>
                      <w:lang w:eastAsia="zh-CN"/>
                    </w:rPr>
                    <w:t>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xml:space="preserve">, add new UE capability </w:t>
                  </w:r>
                  <w:r w:rsidR="00666731">
                    <w:rPr>
                      <w:b/>
                      <w:lang w:eastAsia="zh-CN"/>
                    </w:rPr>
                    <w:pgNum/>
                  </w:r>
                  <w:r w:rsidR="00666731">
                    <w:rPr>
                      <w:b/>
                      <w:lang w:eastAsia="zh-CN"/>
                    </w:rPr>
                    <w:t>ignaling</w:t>
                  </w:r>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w:t>
                  </w:r>
                  <w:r w:rsidR="00666731">
                    <w:rPr>
                      <w:b/>
                      <w:lang w:eastAsia="zh-CN"/>
                    </w:rPr>
                    <w:t>e</w:t>
                  </w:r>
                  <w:r>
                    <w:rPr>
                      <w:b/>
                      <w:lang w:eastAsia="zh-CN"/>
                    </w:rPr>
                    <w:t>s</w:t>
                  </w:r>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r w:rsidR="00666731">
                    <w:rPr>
                      <w:b/>
                      <w:lang w:eastAsia="zh-CN"/>
                    </w:rPr>
                    <w:pgNum/>
                  </w:r>
                  <w:r w:rsidR="00666731">
                    <w:rPr>
                      <w:b/>
                      <w:lang w:eastAsia="zh-CN"/>
                    </w:rPr>
                    <w:t>ignaling</w:t>
                  </w:r>
                  <w:r>
                    <w:rPr>
                      <w:b/>
                      <w:lang w:eastAsia="zh-CN"/>
                    </w:rPr>
                    <w:t xml:space="preserve"> or extend the legacy capability </w:t>
                  </w:r>
                  <w:r w:rsidR="00666731">
                    <w:rPr>
                      <w:b/>
                      <w:lang w:eastAsia="zh-CN"/>
                    </w:rPr>
                    <w:pgNum/>
                  </w:r>
                  <w:r w:rsidR="00666731">
                    <w:rPr>
                      <w:b/>
                      <w:lang w:eastAsia="zh-CN"/>
                    </w:rPr>
                    <w:t>ignaling</w:t>
                  </w:r>
                  <w:r>
                    <w:rPr>
                      <w:b/>
                      <w:lang w:eastAsia="zh-CN"/>
                    </w:rPr>
                    <w:t>, and also capture them in TS 38.306;</w:t>
                  </w:r>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r w:rsidR="00666731">
                    <w:rPr>
                      <w:b/>
                      <w:lang w:eastAsia="zh-CN"/>
                    </w:rPr>
                    <w:t>ignaling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35" w:name="_Toc71850954"/>
            <w:bookmarkStart w:id="36" w:name="_Toc71851136"/>
            <w:bookmarkStart w:id="37" w:name="_Toc71879236"/>
            <w:bookmarkStart w:id="38" w:name="_Toc71879289"/>
            <w:bookmarkStart w:id="39" w:name="_Toc71879339"/>
            <w:bookmarkStart w:id="40" w:name="_Toc71879389"/>
            <w:bookmarkStart w:id="41" w:name="_Toc71830265"/>
            <w:bookmarkStart w:id="42" w:name="_Toc71830288"/>
            <w:bookmarkStart w:id="43" w:name="_Toc71901912"/>
            <w:bookmarkStart w:id="44" w:name="_Toc71912785"/>
            <w:bookmarkStart w:id="45" w:name="_Toc71883389"/>
            <w:bookmarkStart w:id="46" w:name="_Toc71961419"/>
            <w:bookmarkStart w:id="47" w:name="_Toc71961554"/>
            <w:bookmarkStart w:id="48" w:name="_Toc72328705"/>
            <w:bookmarkStart w:id="49"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lang w:eastAsia="x-none"/>
              </w:rPr>
              <w:t xml:space="preserve"> </w:t>
            </w:r>
          </w:p>
          <w:p w14:paraId="06C67D87" w14:textId="047F6354" w:rsidR="00BC5F72" w:rsidRPr="00C71899" w:rsidRDefault="00BC5F72" w:rsidP="00BC5F72">
            <w:pPr>
              <w:rPr>
                <w:lang w:eastAsia="x-none"/>
              </w:rPr>
            </w:pPr>
            <w:bookmarkStart w:id="50" w:name="_Toc71851137"/>
            <w:bookmarkStart w:id="51" w:name="_Toc71879237"/>
            <w:bookmarkStart w:id="52" w:name="_Toc71879290"/>
            <w:bookmarkStart w:id="53" w:name="_Toc71879340"/>
            <w:bookmarkStart w:id="54" w:name="_Toc71879390"/>
            <w:bookmarkStart w:id="55" w:name="_Toc71830266"/>
            <w:bookmarkStart w:id="56" w:name="_Toc71830289"/>
            <w:bookmarkStart w:id="57" w:name="_Toc71901913"/>
            <w:bookmarkStart w:id="58" w:name="_Toc71912786"/>
            <w:bookmarkStart w:id="59" w:name="_Toc71883390"/>
            <w:bookmarkStart w:id="60" w:name="_Toc71961420"/>
            <w:bookmarkStart w:id="61" w:name="_Toc71961555"/>
            <w:bookmarkStart w:id="62" w:name="_Toc72328706"/>
            <w:bookmarkStart w:id="63" w:name="_Toc72328819"/>
            <w:r w:rsidRPr="00BC5F72">
              <w:rPr>
                <w:b/>
                <w:bCs/>
                <w:lang w:eastAsia="x-none"/>
              </w:rPr>
              <w:t>Proposal 2.1</w:t>
            </w:r>
            <w:r>
              <w:rPr>
                <w:lang w:eastAsia="x-none"/>
              </w:rPr>
              <w:t xml:space="preserve"> </w:t>
            </w:r>
            <w:r w:rsidRPr="00C71899">
              <w:rPr>
                <w:lang w:eastAsia="x-none"/>
              </w:rPr>
              <w:t xml:space="preserve">For RedCap UE’s mandatory without </w:t>
            </w:r>
            <w:r w:rsidR="00666731">
              <w:rPr>
                <w:lang w:eastAsia="x-none"/>
              </w:rPr>
              <w:pgNum/>
            </w:r>
            <w:r w:rsidR="00666731">
              <w:rPr>
                <w:lang w:eastAsia="x-none"/>
              </w:rPr>
              <w:t>ignaling</w:t>
            </w:r>
            <w:r w:rsidRPr="00C71899">
              <w:rPr>
                <w:lang w:eastAsia="x-none"/>
              </w:rPr>
              <w:t xml:space="preserve"> features, which are optional or mandatory with capability </w:t>
            </w:r>
            <w:r w:rsidR="00666731">
              <w:rPr>
                <w:lang w:eastAsia="x-none"/>
              </w:rPr>
              <w:pgNum/>
            </w:r>
            <w:r w:rsidR="00666731">
              <w:rPr>
                <w:lang w:eastAsia="x-none"/>
              </w:rPr>
              <w:t>ignaling</w:t>
            </w:r>
            <w:r w:rsidRPr="00C71899">
              <w:rPr>
                <w:lang w:eastAsia="x-none"/>
              </w:rPr>
              <w:t xml:space="preserve"> or mandatory without capability </w:t>
            </w:r>
            <w:r w:rsidR="00666731">
              <w:rPr>
                <w:lang w:eastAsia="x-none"/>
              </w:rPr>
              <w:pgNum/>
            </w:r>
            <w:r w:rsidR="00666731">
              <w:rPr>
                <w:lang w:eastAsia="x-none"/>
              </w:rPr>
              <w:t>ignaling</w:t>
            </w:r>
            <w:r w:rsidRPr="00C71899">
              <w:rPr>
                <w:lang w:eastAsia="x-none"/>
              </w:rPr>
              <w:t xml:space="preserve"> but with different value(s) for non-RedCap UE (e.g. 20M bandwidth for FR1 and 100M bandwidth for FR2) or newly introduced in R17 (if any), clarify in TS 38.306 in the new section for RedCap U</w:t>
            </w:r>
            <w:r w:rsidR="00666731" w:rsidRPr="00C71899">
              <w:rPr>
                <w:lang w:eastAsia="x-none"/>
              </w:rPr>
              <w:t>e</w:t>
            </w:r>
            <w:r w:rsidRPr="00C71899">
              <w:rPr>
                <w:lang w:eastAsia="x-none"/>
              </w:rPr>
              <w:t>s;</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7CA5DE4" w14:textId="273001CA" w:rsidR="00BC5F72" w:rsidRPr="00C71899" w:rsidRDefault="00BC5F72" w:rsidP="00BC5F72">
            <w:pPr>
              <w:rPr>
                <w:lang w:eastAsia="x-none"/>
              </w:rPr>
            </w:pPr>
            <w:bookmarkStart w:id="64" w:name="_Toc71851138"/>
            <w:bookmarkStart w:id="65" w:name="_Toc71879238"/>
            <w:bookmarkStart w:id="66" w:name="_Toc71879291"/>
            <w:bookmarkStart w:id="67" w:name="_Toc71879341"/>
            <w:bookmarkStart w:id="68" w:name="_Toc71879391"/>
            <w:bookmarkStart w:id="69" w:name="_Toc71830267"/>
            <w:bookmarkStart w:id="70" w:name="_Toc71830290"/>
            <w:bookmarkStart w:id="71" w:name="_Toc71901914"/>
            <w:bookmarkStart w:id="72" w:name="_Toc71912787"/>
            <w:bookmarkStart w:id="73" w:name="_Toc71883391"/>
            <w:bookmarkStart w:id="74" w:name="_Toc71961421"/>
            <w:bookmarkStart w:id="75" w:name="_Toc71961556"/>
            <w:bookmarkStart w:id="76" w:name="_Toc72328707"/>
            <w:bookmarkStart w:id="77" w:name="_Toc72328820"/>
            <w:r w:rsidRPr="00BC5F72">
              <w:rPr>
                <w:b/>
                <w:bCs/>
                <w:lang w:eastAsia="x-none"/>
              </w:rPr>
              <w:lastRenderedPageBreak/>
              <w:t>Proposal 2.2</w:t>
            </w:r>
            <w:r>
              <w:rPr>
                <w:lang w:eastAsia="x-none"/>
              </w:rPr>
              <w:t xml:space="preserve"> </w:t>
            </w:r>
            <w:r w:rsidRPr="00C71899">
              <w:rPr>
                <w:lang w:eastAsia="x-none"/>
              </w:rPr>
              <w:t xml:space="preserve">For RedCap UE’s optional features, which are mandatory without capability </w:t>
            </w:r>
            <w:r w:rsidR="00666731">
              <w:rPr>
                <w:lang w:eastAsia="x-none"/>
              </w:rPr>
              <w:pgNum/>
            </w:r>
            <w:r w:rsidR="00666731">
              <w:rPr>
                <w:lang w:eastAsia="x-none"/>
              </w:rPr>
              <w:t>ignaling</w:t>
            </w:r>
            <w:r w:rsidRPr="00C71899">
              <w:rPr>
                <w:lang w:eastAsia="x-none"/>
              </w:rPr>
              <w:t xml:space="preserve"> for non-RedCap U</w:t>
            </w:r>
            <w:r w:rsidR="00666731" w:rsidRPr="00C71899">
              <w:rPr>
                <w:lang w:eastAsia="x-none"/>
              </w:rPr>
              <w:t>e</w:t>
            </w:r>
            <w:r w:rsidRPr="00C71899">
              <w:rPr>
                <w:lang w:eastAsia="x-none"/>
              </w:rPr>
              <w:t xml:space="preserve">s (if any), or newly introduced in R17 for RedCap (e.g. HD-FDD, 1Rx/2Rx in some 4Rx mandatory band), add new UE capability </w:t>
            </w:r>
            <w:r w:rsidR="00666731">
              <w:rPr>
                <w:lang w:eastAsia="x-none"/>
              </w:rPr>
              <w:pgNum/>
            </w:r>
            <w:r w:rsidR="00666731">
              <w:rPr>
                <w:lang w:eastAsia="x-none"/>
              </w:rPr>
              <w:t>ignaling</w:t>
            </w:r>
            <w:r w:rsidRPr="00C71899">
              <w:rPr>
                <w:lang w:eastAsia="x-none"/>
              </w:rPr>
              <w:t xml:space="preserve"> in TS 38.331 and capture them in the new section for RedCap U</w:t>
            </w:r>
            <w:r w:rsidR="00666731" w:rsidRPr="00C71899">
              <w:rPr>
                <w:lang w:eastAsia="x-none"/>
              </w:rPr>
              <w:t>e</w:t>
            </w:r>
            <w:r w:rsidRPr="00C71899">
              <w:rPr>
                <w:lang w:eastAsia="x-none"/>
              </w:rPr>
              <w:t>s in TS 38.306;</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980AFFE" w14:textId="2B356E35" w:rsidR="00BC5F72" w:rsidRPr="00BC5F72" w:rsidRDefault="00BC5F72" w:rsidP="00BC5F72">
            <w:pPr>
              <w:rPr>
                <w:b/>
                <w:bCs/>
                <w:lang w:eastAsia="x-none"/>
              </w:rPr>
            </w:pPr>
            <w:bookmarkStart w:id="78" w:name="_Toc71851139"/>
            <w:bookmarkStart w:id="79" w:name="_Toc71879239"/>
            <w:bookmarkStart w:id="80" w:name="_Toc71879292"/>
            <w:bookmarkStart w:id="81" w:name="_Toc71879342"/>
            <w:bookmarkStart w:id="82" w:name="_Toc71879392"/>
            <w:bookmarkStart w:id="83" w:name="_Toc71830268"/>
            <w:bookmarkStart w:id="84" w:name="_Toc71830291"/>
            <w:bookmarkStart w:id="85" w:name="_Toc71901915"/>
            <w:bookmarkStart w:id="86" w:name="_Toc71912788"/>
            <w:bookmarkStart w:id="87" w:name="_Toc71883392"/>
            <w:bookmarkStart w:id="88" w:name="_Toc71961422"/>
            <w:bookmarkStart w:id="89" w:name="_Toc71961557"/>
            <w:bookmarkStart w:id="90" w:name="_Toc72328708"/>
            <w:bookmarkStart w:id="91"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r w:rsidR="00666731">
              <w:rPr>
                <w:lang w:eastAsia="x-none"/>
              </w:rPr>
              <w:pgNum/>
            </w:r>
            <w:r w:rsidR="00666731">
              <w:rPr>
                <w:lang w:eastAsia="x-none"/>
              </w:rPr>
              <w:t>ignaling</w:t>
            </w:r>
            <w:r w:rsidRPr="00C71899">
              <w:rPr>
                <w:lang w:eastAsia="x-none"/>
              </w:rPr>
              <w:t xml:space="preserve"> or extend the legacy capability </w:t>
            </w:r>
            <w:r w:rsidR="00666731">
              <w:rPr>
                <w:lang w:eastAsia="x-none"/>
              </w:rPr>
              <w:pgNum/>
            </w:r>
            <w:r w:rsidR="00666731">
              <w:rPr>
                <w:lang w:eastAsia="x-none"/>
              </w:rPr>
              <w:t>ignaling</w:t>
            </w:r>
            <w:r w:rsidRPr="00C71899">
              <w:rPr>
                <w:lang w:eastAsia="x-none"/>
              </w:rPr>
              <w:t xml:space="preserve">, and also capture them in </w:t>
            </w:r>
            <w:r w:rsidRPr="00BC5F72">
              <w:rPr>
                <w:b/>
                <w:bCs/>
                <w:lang w:eastAsia="x-none"/>
              </w:rPr>
              <w:t>TS 38.306;</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8EC9E01" w14:textId="776E1875" w:rsidR="00BC5F72" w:rsidRPr="00C71899" w:rsidRDefault="00BC5F72" w:rsidP="00BC5F72">
            <w:pPr>
              <w:rPr>
                <w:lang w:eastAsia="x-none"/>
              </w:rPr>
            </w:pPr>
            <w:bookmarkStart w:id="92" w:name="_Toc71851140"/>
            <w:bookmarkStart w:id="93" w:name="_Toc71879240"/>
            <w:bookmarkStart w:id="94" w:name="_Toc71879293"/>
            <w:bookmarkStart w:id="95" w:name="_Toc71879343"/>
            <w:bookmarkStart w:id="96" w:name="_Toc71879393"/>
            <w:bookmarkStart w:id="97" w:name="_Toc71830269"/>
            <w:bookmarkStart w:id="98" w:name="_Toc71830292"/>
            <w:bookmarkStart w:id="99" w:name="_Toc71901916"/>
            <w:bookmarkStart w:id="100" w:name="_Toc71912789"/>
            <w:bookmarkStart w:id="101" w:name="_Toc71883393"/>
            <w:bookmarkStart w:id="102" w:name="_Toc71961423"/>
            <w:bookmarkStart w:id="103" w:name="_Toc71961558"/>
            <w:bookmarkStart w:id="104" w:name="_Toc72328709"/>
            <w:bookmarkStart w:id="105" w:name="_Toc72328822"/>
            <w:r w:rsidRPr="00BC5F72">
              <w:rPr>
                <w:b/>
                <w:bCs/>
                <w:lang w:eastAsia="x-none"/>
              </w:rPr>
              <w:t>Proposal 2.4</w:t>
            </w:r>
            <w:r>
              <w:rPr>
                <w:lang w:eastAsia="x-none"/>
              </w:rPr>
              <w:t xml:space="preserve">  </w:t>
            </w:r>
            <w:r w:rsidRPr="00C71899">
              <w:rPr>
                <w:lang w:eastAsia="x-none"/>
              </w:rPr>
              <w:t xml:space="preserve">For the features not applicable to RedCap UE but optional supported or mandatory supported with capability </w:t>
            </w:r>
            <w:r w:rsidR="00666731">
              <w:rPr>
                <w:lang w:eastAsia="x-none"/>
              </w:rPr>
              <w:pgNum/>
            </w:r>
            <w:r w:rsidR="00666731">
              <w:rPr>
                <w:lang w:eastAsia="x-none"/>
              </w:rPr>
              <w:t>ignaling</w:t>
            </w:r>
            <w:r w:rsidRPr="00C71899">
              <w:rPr>
                <w:lang w:eastAsia="x-none"/>
              </w:rPr>
              <w:t xml:space="preserve"> by non-RedCap UE, clarify in the definitions for parameters in TS 38.306 that “This capability is not applicable to RedCap UE” (e.g. CA, DC, 256QAM);</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67A96" w14:textId="38354277" w:rsidR="00BC5F72" w:rsidRDefault="00BC5F72" w:rsidP="00BC5F72">
            <w:pPr>
              <w:rPr>
                <w:lang w:eastAsia="x-none"/>
              </w:rPr>
            </w:pPr>
            <w:bookmarkStart w:id="106" w:name="_Toc71851141"/>
            <w:bookmarkStart w:id="107" w:name="_Toc71879241"/>
            <w:bookmarkStart w:id="108" w:name="_Toc71879294"/>
            <w:bookmarkStart w:id="109" w:name="_Toc71879344"/>
            <w:bookmarkStart w:id="110" w:name="_Toc71879394"/>
            <w:bookmarkStart w:id="111" w:name="_Toc71830270"/>
            <w:bookmarkStart w:id="112" w:name="_Toc71830293"/>
            <w:bookmarkStart w:id="113" w:name="_Toc71901917"/>
            <w:bookmarkStart w:id="114" w:name="_Toc71912790"/>
            <w:bookmarkStart w:id="115" w:name="_Toc71883394"/>
            <w:bookmarkStart w:id="116" w:name="_Toc71961424"/>
            <w:bookmarkStart w:id="117" w:name="_Toc71961559"/>
            <w:bookmarkStart w:id="118" w:name="_Toc72328710"/>
            <w:bookmarkStart w:id="119"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w:t>
            </w:r>
            <w:r w:rsidR="00666731">
              <w:rPr>
                <w:lang w:eastAsia="x-none"/>
              </w:rPr>
              <w:pgNum/>
            </w:r>
            <w:r w:rsidR="00666731">
              <w:rPr>
                <w:lang w:eastAsia="x-none"/>
              </w:rPr>
              <w:t>ignaling</w:t>
            </w:r>
            <w:r w:rsidRPr="00C71899">
              <w:rPr>
                <w:lang w:eastAsia="x-none"/>
              </w:rPr>
              <w:t xml:space="preserve"> supported by non-RedCap UE, clarify in TS 38.306 in the new section for RedCap U</w:t>
            </w:r>
            <w:r w:rsidR="00666731" w:rsidRPr="00C71899">
              <w:rPr>
                <w:lang w:eastAsia="x-none"/>
              </w:rPr>
              <w:t>e</w:t>
            </w:r>
            <w:r w:rsidRPr="00C71899">
              <w:rPr>
                <w:lang w:eastAsia="x-none"/>
              </w:rPr>
              <w:t>s (e.g. bandwidths above 100MHz for FR2).</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del w:id="120"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666731">
        <w:rPr>
          <w:i/>
          <w:iCs/>
          <w:lang w:eastAsia="x-none"/>
        </w:rPr>
        <w:pgNum/>
      </w:r>
      <w:r w:rsidR="00666731">
        <w:rPr>
          <w:i/>
          <w:iCs/>
          <w:lang w:eastAsia="x-none"/>
        </w:rPr>
        <w:t>ignaling</w:t>
      </w:r>
      <w:r w:rsidRPr="0066523F">
        <w:rPr>
          <w:i/>
          <w:iCs/>
          <w:lang w:eastAsia="x-none"/>
        </w:rPr>
        <w:t xml:space="preserve"> for non-RedCap U</w:t>
      </w:r>
      <w:r w:rsidR="00666731" w:rsidRPr="0066523F">
        <w:rPr>
          <w:i/>
          <w:iCs/>
          <w:lang w:eastAsia="x-none"/>
        </w:rPr>
        <w:t>e</w:t>
      </w:r>
      <w:r w:rsidRPr="0066523F">
        <w:rPr>
          <w:i/>
          <w:iCs/>
          <w:lang w:eastAsia="x-none"/>
        </w:rPr>
        <w:t xml:space="preserve">s (if any), or newly introduced in R17 for RedCap </w:t>
      </w:r>
      <w:del w:id="121"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r w:rsidR="00666731">
        <w:rPr>
          <w:i/>
          <w:iCs/>
          <w:lang w:eastAsia="x-none"/>
        </w:rPr>
        <w:t>ignaling</w:t>
      </w:r>
      <w:r w:rsidRPr="0066523F">
        <w:rPr>
          <w:i/>
          <w:iCs/>
          <w:lang w:eastAsia="x-none"/>
        </w:rPr>
        <w:t xml:space="preserve"> in TS 38.331 and capture them in the new section for RedCap U</w:t>
      </w:r>
      <w:r w:rsidR="00666731" w:rsidRPr="0066523F">
        <w:rPr>
          <w:i/>
          <w:iCs/>
          <w:lang w:eastAsia="x-none"/>
        </w:rPr>
        <w:t>e</w:t>
      </w:r>
      <w:r w:rsidRPr="0066523F">
        <w:rPr>
          <w:i/>
          <w:iCs/>
          <w:lang w:eastAsia="x-none"/>
        </w:rPr>
        <w:t>s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3F6477D3">
        <w:rPr>
          <w:i/>
          <w:iCs/>
        </w:rPr>
        <w:t xml:space="preserve"> or extend the legacy capability </w:t>
      </w:r>
      <w:r w:rsidR="00666731">
        <w:rPr>
          <w:i/>
          <w:iCs/>
        </w:rPr>
        <w:pgNum/>
      </w:r>
      <w:r w:rsidR="00666731">
        <w:rPr>
          <w:i/>
          <w:iCs/>
        </w:rPr>
        <w:t>ignaling</w:t>
      </w:r>
      <w:r w:rsidRPr="3F6477D3">
        <w:rPr>
          <w:i/>
          <w:iCs/>
        </w:rPr>
        <w:t xml:space="preserve">, and also capture them in </w:t>
      </w:r>
      <w:r w:rsidRPr="3F6477D3">
        <w:rPr>
          <w:b/>
          <w:bCs/>
          <w:i/>
          <w:iCs/>
        </w:rPr>
        <w:t>TS 38.306</w:t>
      </w:r>
      <w:ins w:id="122" w:author="Intel-Yi3" w:date="2021-05-19T16:52:00Z">
        <w:r w:rsidR="00214FBB" w:rsidRPr="0066523F">
          <w:rPr>
            <w:i/>
            <w:iCs/>
            <w:lang w:eastAsia="x-none"/>
          </w:rPr>
          <w:t xml:space="preserve"> </w:t>
        </w:r>
        <w:commentRangeStart w:id="123"/>
        <w:commentRangeStart w:id="124"/>
        <w:r w:rsidR="00214FBB" w:rsidRPr="0066523F">
          <w:rPr>
            <w:i/>
            <w:iCs/>
            <w:lang w:eastAsia="x-none"/>
          </w:rPr>
          <w:t>in the new section for RedCap U</w:t>
        </w:r>
        <w:r w:rsidR="00666731" w:rsidRPr="0066523F">
          <w:rPr>
            <w:i/>
            <w:iCs/>
            <w:lang w:eastAsia="x-none"/>
          </w:rPr>
          <w:t>e</w:t>
        </w:r>
        <w:r w:rsidR="00214FBB" w:rsidRPr="0066523F">
          <w:rPr>
            <w:i/>
            <w:iCs/>
            <w:lang w:eastAsia="x-none"/>
          </w:rPr>
          <w:t>s</w:t>
        </w:r>
      </w:ins>
      <w:r w:rsidR="00214FBB">
        <w:rPr>
          <w:b/>
          <w:bCs/>
          <w:i/>
          <w:iCs/>
        </w:rPr>
        <w:t xml:space="preserve">  </w:t>
      </w:r>
      <w:commentRangeEnd w:id="123"/>
      <w:r w:rsidR="00214FBB">
        <w:rPr>
          <w:rStyle w:val="ac"/>
          <w:rFonts w:ascii="Arial" w:eastAsia="ＭＳ 明朝" w:hAnsi="Arial"/>
          <w:lang w:val="en-GB" w:eastAsia="en-GB"/>
        </w:rPr>
        <w:commentReference w:id="123"/>
      </w:r>
      <w:commentRangeEnd w:id="124"/>
      <w:r w:rsidR="00D676E5">
        <w:rPr>
          <w:rStyle w:val="ac"/>
          <w:rFonts w:ascii="Arial" w:eastAsia="ＭＳ 明朝" w:hAnsi="Arial"/>
          <w:lang w:val="en-GB" w:eastAsia="en-GB"/>
        </w:rPr>
        <w:commentReference w:id="124"/>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del w:id="125"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 in TS 38.306 in the new section for RedCap U</w:t>
      </w:r>
      <w:r w:rsidR="00666731" w:rsidRPr="0066523F">
        <w:rPr>
          <w:i/>
          <w:iCs/>
          <w:lang w:eastAsia="x-none"/>
        </w:rPr>
        <w:t>e</w:t>
      </w:r>
      <w:r w:rsidRPr="0066523F">
        <w:rPr>
          <w:i/>
          <w:iCs/>
          <w:lang w:eastAsia="x-none"/>
        </w:rPr>
        <w:t>s</w:t>
      </w:r>
      <w:del w:id="126"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a"/>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a"/>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B20937">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20937">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B20937">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r w:rsidR="00666731">
              <w:t>ignaling</w:t>
            </w:r>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RedCap when introducing each new </w:t>
            </w:r>
            <w:r>
              <w:lastRenderedPageBreak/>
              <w:t xml:space="preserve">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27"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B20937">
        <w:tc>
          <w:tcPr>
            <w:tcW w:w="1940" w:type="dxa"/>
          </w:tcPr>
          <w:p w14:paraId="463A60C1" w14:textId="740CD92D" w:rsidR="00BC5F72" w:rsidRDefault="000A1C4E" w:rsidP="000A1C4E">
            <w:pPr>
              <w:spacing w:after="0"/>
              <w:jc w:val="center"/>
              <w:rPr>
                <w:lang w:eastAsia="zh-CN"/>
              </w:rPr>
            </w:pPr>
            <w:r>
              <w:rPr>
                <w:lang w:eastAsia="zh-CN"/>
              </w:rPr>
              <w:lastRenderedPageBreak/>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depend on what we have already in the signaling, e.g. CA would be implicit from band combinations which RedCap U</w:t>
            </w:r>
            <w:r w:rsidR="00666731">
              <w:t>e</w:t>
            </w:r>
            <w:r w:rsidR="00D55ACC">
              <w:t xml:space="preserv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B20937">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r>
              <w:rPr>
                <w:i/>
                <w:iCs/>
                <w:lang w:eastAsia="x-none"/>
              </w:rPr>
              <w:t xml:space="preserve"> </w:t>
            </w:r>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 xml:space="preserve">RedCap UE’s mandatory without </w:t>
            </w:r>
            <w:r w:rsidR="00666731">
              <w:rPr>
                <w:i/>
                <w:iCs/>
                <w:lang w:eastAsia="x-none"/>
              </w:rPr>
              <w:pgNum/>
            </w:r>
            <w:r w:rsidR="00666731">
              <w:rPr>
                <w:i/>
                <w:iCs/>
                <w:lang w:eastAsia="x-none"/>
              </w:rPr>
              <w:t>ignaling</w:t>
            </w:r>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B20937">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B20937">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w:t>
            </w:r>
            <w:r w:rsidR="00666731">
              <w:t>e</w:t>
            </w:r>
            <w:r>
              <w:t xml:space="preserve">s or not supported by </w:t>
            </w:r>
            <w:r w:rsidRPr="00676F5A">
              <w:rPr>
                <w:b/>
                <w:bCs/>
              </w:rPr>
              <w:t>all</w:t>
            </w:r>
            <w:r>
              <w:t xml:space="preserve"> RedCap U</w:t>
            </w:r>
            <w:r w:rsidR="00666731">
              <w:t>e</w:t>
            </w:r>
            <w:r>
              <w:t>s. Everything else, i.e. those not explicitly captured in the new RedCap section should be optional for individual implementation.</w:t>
            </w:r>
          </w:p>
        </w:tc>
      </w:tr>
      <w:tr w:rsidR="00776D4E" w:rsidRPr="004F40AB" w14:paraId="42491912" w14:textId="77777777" w:rsidTr="00B20937">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r w:rsidR="00666731">
              <w:t>ignaling</w:t>
            </w:r>
            <w:r>
              <w:t xml:space="preserve"> exists it should be used and just mandated for RedCap U</w:t>
            </w:r>
            <w:r w:rsidR="00666731">
              <w:t>e</w:t>
            </w:r>
            <w:r>
              <w:t>s</w:t>
            </w:r>
          </w:p>
          <w:p w14:paraId="5FDA951D" w14:textId="77777777" w:rsidR="00776D4E" w:rsidRDefault="00776D4E" w:rsidP="00776D4E">
            <w:pPr>
              <w:spacing w:after="0"/>
            </w:pPr>
          </w:p>
          <w:p w14:paraId="5F976BA6" w14:textId="77777777" w:rsidR="00776D4E" w:rsidRDefault="00776D4E" w:rsidP="00776D4E">
            <w:pPr>
              <w:spacing w:after="0"/>
            </w:pPr>
            <w:r>
              <w:lastRenderedPageBreak/>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B20937">
        <w:tc>
          <w:tcPr>
            <w:tcW w:w="1940" w:type="dxa"/>
          </w:tcPr>
          <w:p w14:paraId="186040A0" w14:textId="1D4405B3" w:rsidR="009F1410" w:rsidRDefault="009F1410" w:rsidP="009F1410">
            <w:pPr>
              <w:spacing w:after="0"/>
              <w:jc w:val="center"/>
              <w:rPr>
                <w:lang w:eastAsia="zh-CN"/>
              </w:rPr>
            </w:pPr>
            <w:r>
              <w:lastRenderedPageBreak/>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w:t>
            </w:r>
            <w:r w:rsidR="00666731" w:rsidRPr="0066523F">
              <w:rPr>
                <w:i/>
                <w:iCs/>
                <w:lang w:eastAsia="x-none"/>
              </w:rPr>
              <w:t>e</w:t>
            </w:r>
            <w:r w:rsidRPr="0066523F">
              <w:rPr>
                <w:i/>
                <w:iCs/>
                <w:lang w:eastAsia="x-none"/>
              </w:rPr>
              <w:t xml:space="preserv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w:t>
            </w:r>
            <w:r w:rsidR="00666731" w:rsidRPr="004C04C3">
              <w:rPr>
                <w:i/>
                <w:iCs/>
                <w:strike/>
                <w:color w:val="FF0000"/>
                <w:lang w:eastAsia="x-none"/>
              </w:rPr>
              <w:t>e</w:t>
            </w:r>
            <w:r w:rsidRPr="004C04C3">
              <w:rPr>
                <w:i/>
                <w:iCs/>
                <w:strike/>
                <w:color w:val="FF0000"/>
                <w:lang w:eastAsia="x-none"/>
              </w:rPr>
              <w:t>s</w:t>
            </w:r>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w:t>
            </w:r>
            <w:r w:rsidR="00666731">
              <w:rPr>
                <w:i/>
                <w:iCs/>
              </w:rPr>
              <w:pgNum/>
            </w:r>
            <w:r w:rsidR="00666731">
              <w:rPr>
                <w:i/>
                <w:iCs/>
              </w:rPr>
              <w:t>ignaling</w:t>
            </w:r>
            <w:r w:rsidRPr="0FBCB9CF">
              <w:rPr>
                <w:i/>
                <w:iCs/>
              </w:rPr>
              <w:t xml:space="preserve"> for non-RedCap U</w:t>
            </w:r>
            <w:r w:rsidR="00666731" w:rsidRPr="0FBCB9CF">
              <w:rPr>
                <w:i/>
                <w:iCs/>
              </w:rPr>
              <w:t>e</w:t>
            </w:r>
            <w:r w:rsidRPr="0FBCB9CF">
              <w:rPr>
                <w:i/>
                <w:iCs/>
              </w:rPr>
              <w:t xml:space="preserve">s (if any), or newly introduced in R17 for RedCap , add new UE capability </w:t>
            </w:r>
            <w:r w:rsidR="00666731">
              <w:rPr>
                <w:i/>
                <w:iCs/>
              </w:rPr>
              <w:pgNum/>
            </w:r>
            <w:r w:rsidR="00666731">
              <w:rPr>
                <w:i/>
                <w:iCs/>
              </w:rPr>
              <w:t>ignaling</w:t>
            </w:r>
            <w:r w:rsidRPr="0FBCB9CF">
              <w:rPr>
                <w:i/>
                <w:iCs/>
              </w:rPr>
              <w:t xml:space="preserve"> in TS 38.331 and capture </w:t>
            </w:r>
            <w:r w:rsidRPr="004C04C3">
              <w:rPr>
                <w:i/>
                <w:iCs/>
                <w:strike/>
                <w:color w:val="FF0000"/>
              </w:rPr>
              <w:t>them in the new section for RedCap U</w:t>
            </w:r>
            <w:r w:rsidR="00666731" w:rsidRPr="004C04C3">
              <w:rPr>
                <w:i/>
                <w:iCs/>
                <w:strike/>
                <w:color w:val="FF0000"/>
              </w:rPr>
              <w:t>e</w:t>
            </w:r>
            <w:r w:rsidRPr="004C04C3">
              <w:rPr>
                <w:i/>
                <w:iCs/>
                <w:strike/>
                <w:color w:val="FF0000"/>
              </w:rPr>
              <w:t>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0FBCB9CF">
              <w:rPr>
                <w:i/>
                <w:iCs/>
              </w:rPr>
              <w:t xml:space="preserve"> or extend the legacy capability </w:t>
            </w:r>
            <w:r w:rsidR="00666731">
              <w:rPr>
                <w:i/>
                <w:iCs/>
              </w:rPr>
              <w:pgNum/>
            </w:r>
            <w:r w:rsidR="00666731">
              <w:rPr>
                <w:i/>
                <w:iCs/>
              </w:rPr>
              <w:t>ignaling</w:t>
            </w:r>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w:t>
            </w:r>
            <w:r w:rsidR="00666731" w:rsidRPr="00CF7B3E">
              <w:rPr>
                <w:i/>
                <w:iCs/>
                <w:strike/>
                <w:color w:val="FF0000"/>
                <w:lang w:eastAsia="x-none"/>
              </w:rPr>
              <w:t>e</w:t>
            </w:r>
            <w:r w:rsidRPr="00CF7B3E">
              <w:rPr>
                <w:i/>
                <w:iCs/>
                <w:strike/>
                <w:color w:val="FF0000"/>
                <w:lang w:eastAsia="x-none"/>
              </w:rPr>
              <w:t>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B20937">
        <w:tc>
          <w:tcPr>
            <w:tcW w:w="1940" w:type="dxa"/>
          </w:tcPr>
          <w:p w14:paraId="4FAB53FF" w14:textId="728372E1" w:rsidR="006962DE" w:rsidRDefault="006962DE" w:rsidP="009F1410">
            <w:pPr>
              <w:spacing w:after="0"/>
              <w:jc w:val="center"/>
            </w:pPr>
            <w:r>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B20937">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B20937">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w:t>
            </w:r>
            <w:r w:rsidR="00666731">
              <w:t>e</w:t>
            </w:r>
            <w:r>
              <w:t>s</w:t>
            </w:r>
            <w:r w:rsidRPr="006E2F10">
              <w:t>.</w:t>
            </w:r>
          </w:p>
        </w:tc>
      </w:tr>
      <w:tr w:rsidR="00D676E5" w:rsidRPr="004F40AB" w14:paraId="1502EA4E" w14:textId="77777777" w:rsidTr="00B20937">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w:t>
            </w:r>
            <w:r w:rsidR="00666731" w:rsidRPr="005F36EF">
              <w:rPr>
                <w:highlight w:val="yellow"/>
                <w:lang w:eastAsia="zh-CN"/>
              </w:rPr>
              <w:t>e</w:t>
            </w:r>
            <w:r w:rsidRPr="005F36EF">
              <w:rPr>
                <w:highlight w:val="yellow"/>
                <w:lang w:eastAsia="zh-CN"/>
              </w:rPr>
              <w:t>s’ mandatory capability without signaling</w:t>
            </w:r>
            <w:r>
              <w:rPr>
                <w:lang w:eastAsia="zh-CN"/>
              </w:rPr>
              <w:t xml:space="preserve">, we have to use a new section to capture this. </w:t>
            </w:r>
          </w:p>
        </w:tc>
      </w:tr>
      <w:tr w:rsidR="00641FED" w:rsidRPr="004F40AB" w14:paraId="27052CC4" w14:textId="77777777" w:rsidTr="00B20937">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Agree with P2.4. For other proposals, the new optional/mandatory capability for RedCap U</w:t>
            </w:r>
            <w:r w:rsidR="00666731">
              <w:t>e</w:t>
            </w:r>
            <w:r>
              <w:t>s needs a new section; the extended capability or the capability with different characteristic (e.g. optional for RedCap but mandatory for non-RedCap etc.) which has described in the spec does not need new section, else the description in new section is needed.</w:t>
            </w:r>
          </w:p>
        </w:tc>
      </w:tr>
      <w:tr w:rsidR="00666731" w:rsidRPr="004F40AB" w14:paraId="2A35004E" w14:textId="77777777" w:rsidTr="00B20937">
        <w:tc>
          <w:tcPr>
            <w:tcW w:w="1940" w:type="dxa"/>
          </w:tcPr>
          <w:p w14:paraId="7EE86B94" w14:textId="77A78083" w:rsidR="00666731" w:rsidRDefault="00666731" w:rsidP="00641FED">
            <w:pPr>
              <w:spacing w:after="0"/>
              <w:jc w:val="center"/>
              <w:rPr>
                <w:lang w:eastAsia="zh-CN"/>
              </w:rPr>
            </w:pPr>
            <w:r>
              <w:rPr>
                <w:rFonts w:hint="eastAsia"/>
                <w:lang w:eastAsia="zh-CN"/>
              </w:rPr>
              <w:lastRenderedPageBreak/>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9749C7" w:rsidRPr="004F40AB" w14:paraId="5FC57661" w14:textId="77777777" w:rsidTr="00B20937">
        <w:tc>
          <w:tcPr>
            <w:tcW w:w="1940" w:type="dxa"/>
          </w:tcPr>
          <w:p w14:paraId="22F07453" w14:textId="2A54DBF6" w:rsidR="009749C7" w:rsidRDefault="009749C7" w:rsidP="009749C7">
            <w:pPr>
              <w:spacing w:after="0"/>
              <w:jc w:val="center"/>
              <w:rPr>
                <w:lang w:eastAsia="zh-CN"/>
              </w:rPr>
            </w:pPr>
            <w:r>
              <w:rPr>
                <w:rFonts w:hint="eastAsia"/>
                <w:lang w:eastAsia="zh-CN"/>
              </w:rPr>
              <w:t>Spreadtrum</w:t>
            </w:r>
          </w:p>
        </w:tc>
        <w:tc>
          <w:tcPr>
            <w:tcW w:w="1305" w:type="dxa"/>
          </w:tcPr>
          <w:p w14:paraId="7DAB5077" w14:textId="14874516" w:rsidR="009749C7" w:rsidRDefault="009749C7" w:rsidP="009749C7">
            <w:pPr>
              <w:spacing w:after="0"/>
              <w:rPr>
                <w:lang w:eastAsia="zh-CN"/>
              </w:rPr>
            </w:pPr>
            <w:r>
              <w:rPr>
                <w:lang w:eastAsia="zh-CN"/>
              </w:rPr>
              <w:t>Ok except for P2.4</w:t>
            </w:r>
          </w:p>
        </w:tc>
        <w:tc>
          <w:tcPr>
            <w:tcW w:w="5992" w:type="dxa"/>
          </w:tcPr>
          <w:p w14:paraId="303AEDE7" w14:textId="247212DE" w:rsidR="009749C7" w:rsidRDefault="009749C7" w:rsidP="009749C7">
            <w:pPr>
              <w:spacing w:after="0"/>
              <w:rPr>
                <w:lang w:eastAsia="zh-CN"/>
              </w:rPr>
            </w:pPr>
            <w:r>
              <w:rPr>
                <w:lang w:eastAsia="zh-CN"/>
              </w:rPr>
              <w:t xml:space="preserve">We think the </w:t>
            </w:r>
            <w:r w:rsidRPr="00583949">
              <w:rPr>
                <w:lang w:eastAsia="zh-CN"/>
              </w:rPr>
              <w:t>exclusion</w:t>
            </w:r>
            <w:r>
              <w:rPr>
                <w:lang w:eastAsia="zh-CN"/>
              </w:rPr>
              <w:t xml:space="preserve"> description is not </w:t>
            </w:r>
            <w:r>
              <w:rPr>
                <w:rFonts w:hint="eastAsia"/>
                <w:lang w:eastAsia="zh-CN"/>
              </w:rPr>
              <w:t>good</w:t>
            </w:r>
            <w:r>
              <w:rPr>
                <w:lang w:eastAsia="zh-CN"/>
              </w:rPr>
              <w:t xml:space="preserve">. </w:t>
            </w:r>
          </w:p>
        </w:tc>
      </w:tr>
      <w:tr w:rsidR="00C547E7" w:rsidRPr="004F40AB" w14:paraId="1FD61A16" w14:textId="77777777" w:rsidTr="00B20937">
        <w:tc>
          <w:tcPr>
            <w:tcW w:w="1940" w:type="dxa"/>
          </w:tcPr>
          <w:p w14:paraId="3A74E978" w14:textId="77777777" w:rsidR="00C547E7" w:rsidRDefault="00C547E7" w:rsidP="00E611F6">
            <w:pPr>
              <w:spacing w:after="0"/>
              <w:rPr>
                <w:lang w:eastAsia="zh-CN"/>
              </w:rPr>
            </w:pPr>
            <w:r>
              <w:rPr>
                <w:lang w:eastAsia="zh-CN"/>
              </w:rPr>
              <w:t>Nokia, Nokia Shanghai Bell</w:t>
            </w:r>
          </w:p>
        </w:tc>
        <w:tc>
          <w:tcPr>
            <w:tcW w:w="1305" w:type="dxa"/>
          </w:tcPr>
          <w:p w14:paraId="322D6EBF" w14:textId="77777777" w:rsidR="00C547E7" w:rsidRDefault="00C547E7" w:rsidP="00E611F6">
            <w:pPr>
              <w:spacing w:after="0"/>
              <w:rPr>
                <w:lang w:eastAsia="zh-CN"/>
              </w:rPr>
            </w:pPr>
            <w:r>
              <w:rPr>
                <w:lang w:eastAsia="zh-CN"/>
              </w:rPr>
              <w:t>Yes</w:t>
            </w:r>
          </w:p>
        </w:tc>
        <w:tc>
          <w:tcPr>
            <w:tcW w:w="5992" w:type="dxa"/>
          </w:tcPr>
          <w:p w14:paraId="13FE5A2D" w14:textId="77777777" w:rsidR="00C547E7" w:rsidRDefault="00C547E7" w:rsidP="00E611F6">
            <w:pPr>
              <w:spacing w:after="0"/>
              <w:rPr>
                <w:lang w:eastAsia="zh-CN"/>
              </w:rPr>
            </w:pPr>
            <w:r>
              <w:rPr>
                <w:lang w:eastAsia="zh-CN"/>
              </w:rPr>
              <w:t>Proposals looks good to us in high level.</w:t>
            </w:r>
          </w:p>
        </w:tc>
      </w:tr>
      <w:tr w:rsidR="00B20937" w:rsidRPr="004F40AB" w14:paraId="6530388F" w14:textId="77777777" w:rsidTr="00B20937">
        <w:tc>
          <w:tcPr>
            <w:tcW w:w="1940" w:type="dxa"/>
          </w:tcPr>
          <w:p w14:paraId="2FC323DF" w14:textId="77777777" w:rsidR="00B20937" w:rsidRDefault="00B20937" w:rsidP="00DD566C">
            <w:pPr>
              <w:spacing w:after="0"/>
              <w:jc w:val="center"/>
              <w:rPr>
                <w:lang w:eastAsia="zh-CN"/>
              </w:rPr>
            </w:pPr>
            <w:r>
              <w:rPr>
                <w:lang w:eastAsia="zh-CN"/>
              </w:rPr>
              <w:t>BT</w:t>
            </w:r>
          </w:p>
        </w:tc>
        <w:tc>
          <w:tcPr>
            <w:tcW w:w="1305" w:type="dxa"/>
          </w:tcPr>
          <w:p w14:paraId="6C43F40E" w14:textId="77777777" w:rsidR="00B20937" w:rsidRDefault="00B20937" w:rsidP="00DD566C">
            <w:pPr>
              <w:spacing w:after="0"/>
              <w:rPr>
                <w:lang w:eastAsia="zh-CN"/>
              </w:rPr>
            </w:pPr>
            <w:r>
              <w:rPr>
                <w:lang w:eastAsia="zh-CN"/>
              </w:rPr>
              <w:t>Too early</w:t>
            </w:r>
          </w:p>
        </w:tc>
        <w:tc>
          <w:tcPr>
            <w:tcW w:w="5992" w:type="dxa"/>
          </w:tcPr>
          <w:p w14:paraId="05F6B952" w14:textId="77777777" w:rsidR="00B20937" w:rsidRDefault="00B20937" w:rsidP="00DD566C">
            <w:pPr>
              <w:spacing w:after="0"/>
            </w:pPr>
            <w:r>
              <w:t>As we mention before, it is too early to decide on this.</w:t>
            </w:r>
          </w:p>
        </w:tc>
      </w:tr>
      <w:tr w:rsidR="00DA64F1" w:rsidRPr="004F40AB" w14:paraId="1AEEC466" w14:textId="77777777" w:rsidTr="00B20937">
        <w:trPr>
          <w:ins w:id="128" w:author="DENSO CORPORATION" w:date="2021-05-20T16:13:00Z"/>
        </w:trPr>
        <w:tc>
          <w:tcPr>
            <w:tcW w:w="1940" w:type="dxa"/>
          </w:tcPr>
          <w:p w14:paraId="109C4EBF" w14:textId="3AD9E08E" w:rsidR="00DA64F1" w:rsidRDefault="00DA64F1" w:rsidP="00DA64F1">
            <w:pPr>
              <w:spacing w:after="0"/>
              <w:jc w:val="center"/>
              <w:rPr>
                <w:ins w:id="129" w:author="DENSO CORPORATION" w:date="2021-05-20T16:13:00Z"/>
                <w:lang w:eastAsia="zh-CN"/>
              </w:rPr>
            </w:pPr>
            <w:ins w:id="130" w:author="DENSO CORPORATION" w:date="2021-05-20T16:13:00Z">
              <w:r>
                <w:rPr>
                  <w:rFonts w:eastAsia="游明朝" w:hint="eastAsia"/>
                  <w:lang w:eastAsia="ja-JP"/>
                </w:rPr>
                <w:t>DENSO</w:t>
              </w:r>
            </w:ins>
          </w:p>
        </w:tc>
        <w:tc>
          <w:tcPr>
            <w:tcW w:w="1305" w:type="dxa"/>
          </w:tcPr>
          <w:p w14:paraId="5785ADA8" w14:textId="53886CBE" w:rsidR="00DA64F1" w:rsidRDefault="00DA64F1" w:rsidP="00DA64F1">
            <w:pPr>
              <w:spacing w:after="0"/>
              <w:rPr>
                <w:ins w:id="131" w:author="DENSO CORPORATION" w:date="2021-05-20T16:13:00Z"/>
                <w:lang w:eastAsia="zh-CN"/>
              </w:rPr>
            </w:pPr>
            <w:ins w:id="132" w:author="DENSO CORPORATION" w:date="2021-05-20T16:13:00Z">
              <w:r>
                <w:rPr>
                  <w:rFonts w:eastAsia="游明朝" w:hint="eastAsia"/>
                  <w:lang w:eastAsia="ja-JP"/>
                </w:rPr>
                <w:t>Yes</w:t>
              </w:r>
            </w:ins>
          </w:p>
        </w:tc>
        <w:tc>
          <w:tcPr>
            <w:tcW w:w="5992" w:type="dxa"/>
          </w:tcPr>
          <w:p w14:paraId="3E63EFAE" w14:textId="33C0A7F7" w:rsidR="00DA64F1" w:rsidRDefault="00DA64F1" w:rsidP="00DA64F1">
            <w:pPr>
              <w:spacing w:after="0"/>
              <w:rPr>
                <w:ins w:id="133" w:author="DENSO CORPORATION" w:date="2021-05-20T16:13:00Z"/>
              </w:rPr>
            </w:pPr>
            <w:ins w:id="134" w:author="DENSO CORPORATION" w:date="2021-05-20T16:13:00Z">
              <w:r>
                <w:rPr>
                  <w:rFonts w:eastAsia="游明朝" w:hint="eastAsia"/>
                  <w:lang w:eastAsia="ja-JP"/>
                </w:rPr>
                <w:t>Intel</w:t>
              </w:r>
              <w:r>
                <w:rPr>
                  <w:rFonts w:eastAsia="游明朝"/>
                  <w:lang w:eastAsia="ja-JP"/>
                </w:rPr>
                <w:t xml:space="preserve">’s suggestion looks better to clarify. In addition, there could be one more category that for both RedCap UEs and non-RedCap UEs, a feature is mandatory without capability signaling. Such a feature is to be described in the UE feature list, but not stated in TS 38.306, in principle. </w:t>
              </w:r>
            </w:ins>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35" w:name="_Toc71879242"/>
            <w:bookmarkStart w:id="136" w:name="_Toc71879295"/>
            <w:bookmarkStart w:id="137" w:name="_Toc71879345"/>
            <w:bookmarkStart w:id="138" w:name="_Toc71879395"/>
            <w:bookmarkStart w:id="139" w:name="_Toc71830271"/>
            <w:bookmarkStart w:id="140" w:name="_Toc71830294"/>
            <w:bookmarkStart w:id="141" w:name="_Toc71901918"/>
            <w:bookmarkStart w:id="142" w:name="_Toc71912791"/>
            <w:bookmarkStart w:id="143" w:name="_Toc71883395"/>
            <w:bookmarkStart w:id="144" w:name="_Toc71961425"/>
            <w:bookmarkStart w:id="145" w:name="_Toc71961560"/>
            <w:bookmarkStart w:id="146" w:name="_Toc72328711"/>
            <w:bookmarkStart w:id="147" w:name="_Toc72328824"/>
            <w:bookmarkStart w:id="148"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topic ] If the capability design principle in proposal 2 is agreed, to further discuss how to apply the capability principle for  following features:</w:t>
            </w:r>
            <w:bookmarkEnd w:id="135"/>
            <w:bookmarkEnd w:id="136"/>
            <w:bookmarkEnd w:id="137"/>
            <w:bookmarkEnd w:id="138"/>
            <w:bookmarkEnd w:id="139"/>
            <w:bookmarkEnd w:id="140"/>
            <w:bookmarkEnd w:id="141"/>
            <w:bookmarkEnd w:id="142"/>
            <w:bookmarkEnd w:id="143"/>
            <w:bookmarkEnd w:id="144"/>
            <w:bookmarkEnd w:id="145"/>
            <w:bookmarkEnd w:id="146"/>
            <w:bookmarkEnd w:id="147"/>
            <w:r w:rsidRPr="0066523F" w:rsidDel="00360CD5">
              <w:rPr>
                <w:lang w:val="en-GB"/>
              </w:rPr>
              <w:t xml:space="preserve"> </w:t>
            </w:r>
          </w:p>
          <w:p w14:paraId="7FB60531" w14:textId="77777777" w:rsidR="0066523F" w:rsidRPr="0066523F" w:rsidRDefault="0066523F" w:rsidP="0066523F">
            <w:pPr>
              <w:spacing w:before="240"/>
              <w:rPr>
                <w:lang w:val="en-GB"/>
              </w:rPr>
            </w:pPr>
            <w:bookmarkStart w:id="149" w:name="_Toc71879243"/>
            <w:bookmarkStart w:id="150" w:name="_Toc71879296"/>
            <w:bookmarkStart w:id="151" w:name="_Toc71879346"/>
            <w:bookmarkStart w:id="152" w:name="_Toc71879396"/>
            <w:bookmarkStart w:id="153" w:name="_Toc71830272"/>
            <w:bookmarkStart w:id="154" w:name="_Toc71830295"/>
            <w:bookmarkStart w:id="155" w:name="_Toc71901919"/>
            <w:bookmarkStart w:id="156" w:name="_Toc71912792"/>
            <w:bookmarkStart w:id="157" w:name="_Toc71883396"/>
            <w:bookmarkStart w:id="158" w:name="_Toc71961426"/>
            <w:bookmarkStart w:id="159" w:name="_Toc71961561"/>
            <w:bookmarkStart w:id="160" w:name="_Toc72328712"/>
            <w:bookmarkStart w:id="161" w:name="_Toc72328825"/>
            <w:r w:rsidRPr="0066523F">
              <w:rPr>
                <w:lang w:val="en-GB"/>
              </w:rPr>
              <w:t>Maximum bandwidth (20M for FR1 and 100M for FR2)</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04F21A3F" w14:textId="77777777" w:rsidR="0066523F" w:rsidRPr="0066523F" w:rsidRDefault="0066523F" w:rsidP="0066523F">
            <w:pPr>
              <w:spacing w:before="240"/>
              <w:rPr>
                <w:lang w:val="en-GB"/>
              </w:rPr>
            </w:pPr>
            <w:bookmarkStart w:id="162" w:name="_Toc71879244"/>
            <w:bookmarkStart w:id="163" w:name="_Toc71879297"/>
            <w:bookmarkStart w:id="164" w:name="_Toc71879347"/>
            <w:bookmarkStart w:id="165" w:name="_Toc71879397"/>
            <w:bookmarkStart w:id="166" w:name="_Toc71830273"/>
            <w:bookmarkStart w:id="167" w:name="_Toc71830296"/>
            <w:bookmarkStart w:id="168" w:name="_Toc71901920"/>
            <w:bookmarkStart w:id="169" w:name="_Toc71912793"/>
            <w:bookmarkStart w:id="170" w:name="_Toc71883397"/>
            <w:bookmarkStart w:id="171" w:name="_Toc71961427"/>
            <w:bookmarkStart w:id="172" w:name="_Toc71961562"/>
            <w:bookmarkStart w:id="173" w:name="_Toc72328713"/>
            <w:bookmarkStart w:id="174" w:name="_Toc72328826"/>
            <w:r w:rsidRPr="0066523F">
              <w:rPr>
                <w:lang w:val="en-GB"/>
              </w:rPr>
              <w:t>Minimum number of Rx branches (1 )</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56E596A9" w14:textId="77777777" w:rsidR="0066523F" w:rsidRPr="0066523F" w:rsidRDefault="0066523F" w:rsidP="0066523F">
            <w:pPr>
              <w:spacing w:before="240"/>
              <w:rPr>
                <w:lang w:val="en-GB"/>
              </w:rPr>
            </w:pPr>
            <w:bookmarkStart w:id="175" w:name="_Toc71879245"/>
            <w:bookmarkStart w:id="176" w:name="_Toc71879298"/>
            <w:bookmarkStart w:id="177" w:name="_Toc71879348"/>
            <w:bookmarkStart w:id="178" w:name="_Toc71879398"/>
            <w:bookmarkStart w:id="179" w:name="_Toc71830274"/>
            <w:bookmarkStart w:id="180" w:name="_Toc71830297"/>
            <w:bookmarkStart w:id="181" w:name="_Toc71901921"/>
            <w:bookmarkStart w:id="182" w:name="_Toc71912794"/>
            <w:bookmarkStart w:id="183" w:name="_Toc71883398"/>
            <w:bookmarkStart w:id="184" w:name="_Toc71961428"/>
            <w:bookmarkStart w:id="185" w:name="_Toc71961563"/>
            <w:bookmarkStart w:id="186" w:name="_Toc72328714"/>
            <w:bookmarkStart w:id="187" w:name="_Toc72328827"/>
            <w:r w:rsidRPr="0066523F">
              <w:rPr>
                <w:lang w:val="en-GB"/>
              </w:rPr>
              <w:t>Maximum number of DL MIMO Layers (1 DL MIMO layer for 1 RX and 2 DL MIMO layer for 2 Rx)</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40D1BEF1" w14:textId="77777777" w:rsidR="0066523F" w:rsidRPr="0066523F" w:rsidRDefault="0066523F" w:rsidP="0066523F">
            <w:pPr>
              <w:spacing w:before="240"/>
              <w:rPr>
                <w:lang w:val="en-GB"/>
              </w:rPr>
            </w:pPr>
            <w:bookmarkStart w:id="188" w:name="_Toc71879246"/>
            <w:bookmarkStart w:id="189" w:name="_Toc71879299"/>
            <w:bookmarkStart w:id="190" w:name="_Toc71879349"/>
            <w:bookmarkStart w:id="191" w:name="_Toc71879399"/>
            <w:bookmarkStart w:id="192" w:name="_Toc71830275"/>
            <w:bookmarkStart w:id="193" w:name="_Toc71830298"/>
            <w:bookmarkStart w:id="194" w:name="_Toc71901922"/>
            <w:bookmarkStart w:id="195" w:name="_Toc71912795"/>
            <w:bookmarkStart w:id="196" w:name="_Toc71883399"/>
            <w:bookmarkStart w:id="197" w:name="_Toc71961429"/>
            <w:bookmarkStart w:id="198" w:name="_Toc71961564"/>
            <w:bookmarkStart w:id="199" w:name="_Toc72328715"/>
            <w:bookmarkStart w:id="200" w:name="_Toc72328828"/>
            <w:r w:rsidRPr="0066523F">
              <w:rPr>
                <w:lang w:val="en-GB"/>
              </w:rPr>
              <w:t>Relaxed maximum modulation order (optionally support 256QAM for DL)</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4996EC75" w14:textId="77777777" w:rsidR="0066523F" w:rsidRPr="0066523F" w:rsidRDefault="0066523F" w:rsidP="0066523F">
            <w:pPr>
              <w:spacing w:before="240"/>
              <w:rPr>
                <w:lang w:val="en-GB"/>
              </w:rPr>
            </w:pPr>
            <w:bookmarkStart w:id="201" w:name="_Toc71879247"/>
            <w:bookmarkStart w:id="202" w:name="_Toc71879300"/>
            <w:bookmarkStart w:id="203" w:name="_Toc71879350"/>
            <w:bookmarkStart w:id="204" w:name="_Toc71879400"/>
            <w:bookmarkStart w:id="205" w:name="_Toc71830276"/>
            <w:bookmarkStart w:id="206" w:name="_Toc71830299"/>
            <w:bookmarkStart w:id="207" w:name="_Toc71901923"/>
            <w:bookmarkStart w:id="208" w:name="_Toc71912796"/>
            <w:bookmarkStart w:id="209" w:name="_Toc71883400"/>
            <w:bookmarkStart w:id="210" w:name="_Toc71961430"/>
            <w:bookmarkStart w:id="211" w:name="_Toc71961565"/>
            <w:bookmarkStart w:id="212" w:name="_Toc72328716"/>
            <w:bookmarkStart w:id="213" w:name="_Toc72328829"/>
            <w:r w:rsidRPr="0066523F">
              <w:rPr>
                <w:lang w:val="en-GB"/>
              </w:rPr>
              <w:t>Not support carrier aggregation, dual connectivity</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3DFA143A" w14:textId="77777777" w:rsidR="0066523F" w:rsidRPr="0066523F" w:rsidRDefault="0066523F" w:rsidP="0066523F">
            <w:pPr>
              <w:spacing w:before="240"/>
              <w:rPr>
                <w:lang w:val="en-GB"/>
              </w:rPr>
            </w:pPr>
            <w:bookmarkStart w:id="214" w:name="_Toc71879248"/>
            <w:bookmarkStart w:id="215" w:name="_Toc71879301"/>
            <w:bookmarkStart w:id="216" w:name="_Toc71879351"/>
            <w:bookmarkStart w:id="217" w:name="_Toc71879401"/>
            <w:bookmarkStart w:id="218" w:name="_Toc71830277"/>
            <w:bookmarkStart w:id="219" w:name="_Toc71830300"/>
            <w:bookmarkStart w:id="220" w:name="_Toc71901924"/>
            <w:bookmarkStart w:id="221" w:name="_Toc71912797"/>
            <w:bookmarkStart w:id="222" w:name="_Toc71883401"/>
            <w:bookmarkStart w:id="223" w:name="_Toc71961431"/>
            <w:bookmarkStart w:id="224" w:name="_Toc71961566"/>
            <w:bookmarkStart w:id="225" w:name="_Toc72328717"/>
            <w:bookmarkStart w:id="226" w:name="_Toc72328830"/>
            <w:r w:rsidRPr="0066523F">
              <w:rPr>
                <w:lang w:val="en-GB"/>
              </w:rPr>
              <w:t>HD-FDD type A with the minimum specification impact (Note that FD-FDD and TDD are also supported.)</w:t>
            </w:r>
            <w:bookmarkEnd w:id="214"/>
            <w:bookmarkEnd w:id="215"/>
            <w:bookmarkEnd w:id="216"/>
            <w:bookmarkEnd w:id="217"/>
            <w:bookmarkEnd w:id="218"/>
            <w:bookmarkEnd w:id="219"/>
            <w:bookmarkEnd w:id="220"/>
            <w:bookmarkEnd w:id="221"/>
            <w:bookmarkEnd w:id="222"/>
            <w:bookmarkEnd w:id="223"/>
            <w:bookmarkEnd w:id="224"/>
            <w:bookmarkEnd w:id="225"/>
            <w:bookmarkEnd w:id="226"/>
          </w:p>
          <w:bookmarkEnd w:id="148"/>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f7"/>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lastRenderedPageBreak/>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r w:rsidR="00CE5093">
              <w:rPr>
                <w:i/>
                <w:iCs/>
              </w:rPr>
              <w:pgNum/>
            </w:r>
            <w:r w:rsidR="00CE5093">
              <w:rPr>
                <w:i/>
                <w:iCs/>
              </w:rPr>
              <w:t>ehavior</w:t>
            </w:r>
            <w:r w:rsidR="00CE5093">
              <w:rPr>
                <w:i/>
                <w:iCs/>
              </w:rPr>
              <w:pgNum/>
            </w:r>
            <w:r w:rsidRPr="3F6477D3">
              <w:rPr>
                <w:i/>
                <w:iCs/>
              </w:rPr>
              <w:t xml:space="preserve"> features, which are optional or mandatory with capability </w:t>
            </w:r>
            <w:r w:rsidR="00CE5093">
              <w:rPr>
                <w:i/>
                <w:iCs/>
              </w:rPr>
              <w:pgNum/>
            </w:r>
            <w:r w:rsidR="00CE5093">
              <w:rPr>
                <w:i/>
                <w:iCs/>
              </w:rPr>
              <w:t>ehavior</w:t>
            </w:r>
            <w:r w:rsidR="00CE5093">
              <w:rPr>
                <w:i/>
                <w:iCs/>
              </w:rPr>
              <w:pgNum/>
            </w:r>
            <w:r w:rsidRPr="3F6477D3">
              <w:rPr>
                <w:i/>
                <w:iCs/>
              </w:rPr>
              <w:t xml:space="preserve"> or mandatory without capability </w:t>
            </w:r>
            <w:r w:rsidR="00CE5093">
              <w:rPr>
                <w:i/>
                <w:iCs/>
              </w:rPr>
              <w:pgNum/>
            </w:r>
            <w:r w:rsidR="00CE5093">
              <w:rPr>
                <w:i/>
                <w:iCs/>
              </w:rPr>
              <w:t>ehavior</w:t>
            </w:r>
            <w:r w:rsidR="00CE5093">
              <w:rPr>
                <w:i/>
                <w:iCs/>
              </w:rPr>
              <w:pgNum/>
            </w:r>
            <w:r w:rsidRPr="3F6477D3">
              <w:rPr>
                <w:i/>
                <w:iCs/>
              </w:rPr>
              <w:t xml:space="preserve">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w:t>
            </w:r>
            <w:r w:rsidR="00CE5093" w:rsidRPr="3F6477D3">
              <w:rPr>
                <w:i/>
                <w:iCs/>
              </w:rPr>
              <w:t>e</w:t>
            </w:r>
            <w:r w:rsidRPr="3F6477D3">
              <w:rPr>
                <w:i/>
                <w:iCs/>
              </w:rPr>
              <w:t>s;</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supported by non-RedCap UE, clarify in TS 38.306 in the new section for RedCap U</w:t>
            </w:r>
            <w:r w:rsidR="00CE5093" w:rsidRPr="0066523F">
              <w:rPr>
                <w:i/>
                <w:iCs/>
                <w:lang w:eastAsia="x-none"/>
              </w:rPr>
              <w:t>e</w:t>
            </w:r>
            <w:r w:rsidRPr="0066523F">
              <w:rPr>
                <w:i/>
                <w:iCs/>
                <w:lang w:eastAsia="x-none"/>
              </w:rPr>
              <w:t>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lastRenderedPageBreak/>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w:t>
            </w:r>
            <w:r w:rsidRPr="0066523F">
              <w:rPr>
                <w:i/>
                <w:iCs/>
                <w:lang w:eastAsia="x-none"/>
              </w:rPr>
              <w:lastRenderedPageBreak/>
              <w:t>TS 38.331 and capture them in the new section for RedCap U</w:t>
            </w:r>
            <w:r w:rsidR="00CE5093" w:rsidRPr="0066523F">
              <w:rPr>
                <w:i/>
                <w:iCs/>
                <w:lang w:eastAsia="x-none"/>
              </w:rPr>
              <w:t>e</w:t>
            </w:r>
            <w:r w:rsidRPr="0066523F">
              <w:rPr>
                <w:i/>
                <w:iCs/>
                <w:lang w:eastAsia="x-none"/>
              </w:rPr>
              <w:t>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a"/>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f7"/>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FA4FC1">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FA4FC1">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FA4FC1">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FA4FC1">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FA4FC1">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FA4FC1">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FA4FC1">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FA4FC1">
        <w:tc>
          <w:tcPr>
            <w:tcW w:w="1959" w:type="dxa"/>
          </w:tcPr>
          <w:p w14:paraId="0CFB93A1" w14:textId="3C288D8A" w:rsidR="00776D4E" w:rsidRDefault="00776D4E" w:rsidP="00776D4E">
            <w:pPr>
              <w:spacing w:after="0"/>
              <w:rPr>
                <w:lang w:eastAsia="zh-CN"/>
              </w:rPr>
            </w:pPr>
            <w:r>
              <w:rPr>
                <w:lang w:eastAsia="zh-CN"/>
              </w:rPr>
              <w:lastRenderedPageBreak/>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FA4FC1">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r w:rsidR="00CE5093">
              <w:t>ehavior</w:t>
            </w:r>
            <w:r>
              <w:t xml:space="preserve"> </w:t>
            </w:r>
            <w:r w:rsidRPr="0027418B">
              <w:t>shown in the table</w:t>
            </w:r>
            <w:r>
              <w:t xml:space="preserve">. It should follows </w:t>
            </w:r>
            <w:r w:rsidRPr="000A1CFE">
              <w:t xml:space="preserve">the </w:t>
            </w:r>
            <w:r w:rsidR="00CE5093">
              <w:pgNum/>
            </w:r>
            <w:r w:rsidR="00CE5093">
              <w:t>ehavior</w:t>
            </w:r>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r w:rsidR="00CE5093">
              <w:t>ehavior</w:t>
            </w:r>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 xml:space="preserve">but we understand that it follows the </w:t>
            </w:r>
            <w:r w:rsidR="00CE5093">
              <w:pgNum/>
            </w:r>
            <w:r w:rsidR="00CE5093">
              <w:t>ehavior</w:t>
            </w:r>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FA4FC1">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FA4FC1">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FA4FC1">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FA4FC1">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FA4FC1">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FA4FC1">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etc..</w:t>
            </w:r>
          </w:p>
          <w:p w14:paraId="3F8D582A" w14:textId="339BD7D2" w:rsidR="00CE5093" w:rsidRDefault="00CE5093" w:rsidP="00641FED">
            <w:pPr>
              <w:spacing w:after="0"/>
              <w:rPr>
                <w:bCs/>
                <w:lang w:eastAsia="zh-CN"/>
              </w:rPr>
            </w:pPr>
            <w:r>
              <w:rPr>
                <w:rFonts w:hint="eastAsia"/>
                <w:bCs/>
                <w:lang w:eastAsia="zh-CN"/>
              </w:rPr>
              <w:t>so we can postpone these details.</w:t>
            </w:r>
          </w:p>
        </w:tc>
      </w:tr>
      <w:tr w:rsidR="00654FDC" w:rsidRPr="004F40AB" w14:paraId="23009C91" w14:textId="77777777" w:rsidTr="00FA4FC1">
        <w:tc>
          <w:tcPr>
            <w:tcW w:w="1959" w:type="dxa"/>
          </w:tcPr>
          <w:p w14:paraId="300FB127" w14:textId="7B44A7CB"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50BF603" w14:textId="77777777" w:rsidR="00654FDC" w:rsidRDefault="00654FDC" w:rsidP="00654FDC">
            <w:pPr>
              <w:spacing w:after="0"/>
              <w:rPr>
                <w:lang w:eastAsia="zh-CN"/>
              </w:rPr>
            </w:pPr>
          </w:p>
        </w:tc>
        <w:tc>
          <w:tcPr>
            <w:tcW w:w="6115" w:type="dxa"/>
          </w:tcPr>
          <w:p w14:paraId="13E61CF2" w14:textId="77777777" w:rsidR="00654FDC" w:rsidRDefault="00654FDC" w:rsidP="00654FDC">
            <w:pPr>
              <w:rPr>
                <w:rFonts w:eastAsia="DengXian"/>
                <w:lang w:val="en-GB"/>
              </w:rPr>
            </w:pPr>
            <w:r>
              <w:rPr>
                <w:rFonts w:hint="eastAsia"/>
                <w:lang w:val="en-GB"/>
              </w:rPr>
              <w:t>We share the view from ZTE.</w:t>
            </w:r>
          </w:p>
          <w:p w14:paraId="16E9D0EC" w14:textId="7DF12FAD" w:rsidR="00654FDC" w:rsidRDefault="00654FDC" w:rsidP="00654FDC">
            <w:pPr>
              <w:spacing w:after="0"/>
              <w:rPr>
                <w:bCs/>
                <w:lang w:eastAsia="zh-CN"/>
              </w:rPr>
            </w:pPr>
            <w:r>
              <w:rPr>
                <w:rFonts w:hint="eastAsia"/>
                <w:lang w:val="en-GB"/>
              </w:rPr>
              <w:t>In addition, if possible at a suitable time, a joint RAN1&amp;2&amp;4 GTW meeting or a joint e-mail discussion is recommended to avoid misunderstanding among WGs and unnecessary back and forth</w:t>
            </w:r>
          </w:p>
        </w:tc>
      </w:tr>
      <w:tr w:rsidR="00AC083F" w:rsidRPr="004F40AB" w14:paraId="6DDB945D" w14:textId="77777777" w:rsidTr="00FA4FC1">
        <w:tc>
          <w:tcPr>
            <w:tcW w:w="1959" w:type="dxa"/>
          </w:tcPr>
          <w:p w14:paraId="7C9214B5" w14:textId="77777777" w:rsidR="00AC083F" w:rsidRDefault="00AC083F" w:rsidP="00E611F6">
            <w:pPr>
              <w:spacing w:after="0"/>
              <w:rPr>
                <w:lang w:eastAsia="zh-CN"/>
              </w:rPr>
            </w:pPr>
            <w:r>
              <w:rPr>
                <w:lang w:eastAsia="zh-CN"/>
              </w:rPr>
              <w:t>Nokia, Nokia Shanghai Bell</w:t>
            </w:r>
          </w:p>
        </w:tc>
        <w:tc>
          <w:tcPr>
            <w:tcW w:w="1163" w:type="dxa"/>
          </w:tcPr>
          <w:p w14:paraId="0B314D42" w14:textId="77777777" w:rsidR="00AC083F" w:rsidRDefault="00AC083F" w:rsidP="00E611F6">
            <w:pPr>
              <w:spacing w:after="0"/>
              <w:rPr>
                <w:lang w:eastAsia="zh-CN"/>
              </w:rPr>
            </w:pPr>
            <w:r>
              <w:rPr>
                <w:lang w:eastAsia="zh-CN"/>
              </w:rPr>
              <w:t>Yes</w:t>
            </w:r>
          </w:p>
        </w:tc>
        <w:tc>
          <w:tcPr>
            <w:tcW w:w="6115" w:type="dxa"/>
          </w:tcPr>
          <w:p w14:paraId="7D6D86DC" w14:textId="77777777" w:rsidR="00AC083F" w:rsidRDefault="00AC083F" w:rsidP="00E611F6">
            <w:pPr>
              <w:spacing w:after="0"/>
              <w:rPr>
                <w:lang w:eastAsia="zh-CN"/>
              </w:rPr>
            </w:pPr>
          </w:p>
        </w:tc>
      </w:tr>
      <w:tr w:rsidR="00FA4FC1" w:rsidRPr="004F40AB" w14:paraId="7B7E0F5C" w14:textId="77777777" w:rsidTr="00FA4FC1">
        <w:tc>
          <w:tcPr>
            <w:tcW w:w="1959" w:type="dxa"/>
          </w:tcPr>
          <w:p w14:paraId="6E8C6980" w14:textId="77777777" w:rsidR="00FA4FC1" w:rsidRDefault="00FA4FC1" w:rsidP="00DD566C">
            <w:pPr>
              <w:spacing w:after="0"/>
              <w:rPr>
                <w:lang w:eastAsia="zh-CN"/>
              </w:rPr>
            </w:pPr>
            <w:r>
              <w:rPr>
                <w:lang w:eastAsia="zh-CN"/>
              </w:rPr>
              <w:t>BT</w:t>
            </w:r>
          </w:p>
        </w:tc>
        <w:tc>
          <w:tcPr>
            <w:tcW w:w="1163" w:type="dxa"/>
          </w:tcPr>
          <w:p w14:paraId="1BB84DEF" w14:textId="77777777" w:rsidR="00FA4FC1" w:rsidRDefault="00FA4FC1" w:rsidP="00DD566C">
            <w:pPr>
              <w:pStyle w:val="aa"/>
              <w:numPr>
                <w:ilvl w:val="0"/>
                <w:numId w:val="50"/>
              </w:numPr>
              <w:spacing w:after="0"/>
              <w:rPr>
                <w:lang w:eastAsia="zh-CN"/>
              </w:rPr>
            </w:pPr>
          </w:p>
        </w:tc>
        <w:tc>
          <w:tcPr>
            <w:tcW w:w="6115" w:type="dxa"/>
          </w:tcPr>
          <w:p w14:paraId="08929C2D" w14:textId="77777777" w:rsidR="00FA4FC1" w:rsidRDefault="00FA4FC1" w:rsidP="00DD566C">
            <w:pPr>
              <w:spacing w:after="0"/>
              <w:rPr>
                <w:bCs/>
                <w:lang w:eastAsia="zh-CN"/>
              </w:rPr>
            </w:pPr>
            <w:r>
              <w:rPr>
                <w:bCs/>
                <w:lang w:eastAsia="zh-CN"/>
              </w:rPr>
              <w:t>Agree with ZTE</w:t>
            </w:r>
          </w:p>
        </w:tc>
      </w:tr>
      <w:tr w:rsidR="00DA64F1" w:rsidRPr="004F40AB" w14:paraId="4A715736" w14:textId="77777777" w:rsidTr="00FA4FC1">
        <w:trPr>
          <w:ins w:id="227" w:author="DENSO CORPORATION" w:date="2021-05-20T16:12:00Z"/>
        </w:trPr>
        <w:tc>
          <w:tcPr>
            <w:tcW w:w="1959" w:type="dxa"/>
          </w:tcPr>
          <w:p w14:paraId="196AE84C" w14:textId="33DF426F" w:rsidR="00DA64F1" w:rsidRDefault="00DA64F1" w:rsidP="00DA64F1">
            <w:pPr>
              <w:spacing w:after="0"/>
              <w:rPr>
                <w:ins w:id="228" w:author="DENSO CORPORATION" w:date="2021-05-20T16:12:00Z"/>
                <w:lang w:eastAsia="zh-CN"/>
              </w:rPr>
            </w:pPr>
            <w:ins w:id="229" w:author="DENSO CORPORATION" w:date="2021-05-20T16:12:00Z">
              <w:r>
                <w:rPr>
                  <w:rFonts w:eastAsia="游明朝" w:hint="eastAsia"/>
                  <w:lang w:eastAsia="ja-JP"/>
                </w:rPr>
                <w:t>DENSO</w:t>
              </w:r>
            </w:ins>
          </w:p>
        </w:tc>
        <w:tc>
          <w:tcPr>
            <w:tcW w:w="1163" w:type="dxa"/>
          </w:tcPr>
          <w:p w14:paraId="355E61C9" w14:textId="1704665B" w:rsidR="00DA64F1" w:rsidRDefault="00DA64F1" w:rsidP="00DA64F1">
            <w:pPr>
              <w:rPr>
                <w:ins w:id="230" w:author="DENSO CORPORATION" w:date="2021-05-20T16:12:00Z"/>
                <w:lang w:eastAsia="zh-CN"/>
              </w:rPr>
            </w:pPr>
            <w:ins w:id="231" w:author="DENSO CORPORATION" w:date="2021-05-20T16:12:00Z">
              <w:r>
                <w:rPr>
                  <w:rFonts w:hint="eastAsia"/>
                  <w:lang w:eastAsia="ja-JP"/>
                </w:rPr>
                <w:t>Yes, but</w:t>
              </w:r>
            </w:ins>
          </w:p>
        </w:tc>
        <w:tc>
          <w:tcPr>
            <w:tcW w:w="6115" w:type="dxa"/>
          </w:tcPr>
          <w:p w14:paraId="00DA1C03" w14:textId="1ED77638" w:rsidR="00DA64F1" w:rsidRDefault="00DA64F1" w:rsidP="00DA64F1">
            <w:pPr>
              <w:spacing w:after="0"/>
              <w:rPr>
                <w:ins w:id="232" w:author="DENSO CORPORATION" w:date="2021-05-20T16:12:00Z"/>
                <w:bCs/>
                <w:lang w:eastAsia="zh-CN"/>
              </w:rPr>
            </w:pPr>
            <w:ins w:id="233" w:author="DENSO CORPORATION" w:date="2021-05-20T16:12:00Z">
              <w:r>
                <w:rPr>
                  <w:rFonts w:eastAsia="游明朝" w:hint="eastAsia"/>
                  <w:bCs/>
                  <w:lang w:eastAsia="ja-JP"/>
                </w:rPr>
                <w:t xml:space="preserve">In general, it looks O.K, but as commented by the other </w:t>
              </w:r>
              <w:r>
                <w:rPr>
                  <w:rFonts w:eastAsia="游明朝"/>
                  <w:bCs/>
                  <w:lang w:eastAsia="ja-JP"/>
                </w:rPr>
                <w:t>companies</w:t>
              </w:r>
              <w:r>
                <w:rPr>
                  <w:rFonts w:eastAsia="游明朝" w:hint="eastAsia"/>
                  <w:bCs/>
                  <w:lang w:eastAsia="ja-JP"/>
                </w:rPr>
                <w:t>,</w:t>
              </w:r>
              <w:r>
                <w:rPr>
                  <w:rFonts w:eastAsia="游明朝"/>
                  <w:bCs/>
                  <w:lang w:eastAsia="ja-JP"/>
                </w:rPr>
                <w:t xml:space="preserve"> how to capture in 38.206 in details can be discussed once the feature list for RedCap UEs is available from RAN1/4.</w:t>
              </w:r>
            </w:ins>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f7"/>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34" w:name="_Toc71851144"/>
            <w:bookmarkStart w:id="235" w:name="_Toc71879270"/>
            <w:bookmarkStart w:id="236" w:name="_Toc71879322"/>
            <w:bookmarkStart w:id="237" w:name="_Toc71879372"/>
            <w:bookmarkStart w:id="238" w:name="_Toc71879422"/>
            <w:bookmarkStart w:id="239" w:name="_Toc71830278"/>
            <w:bookmarkStart w:id="240" w:name="_Toc71830301"/>
            <w:bookmarkStart w:id="241" w:name="_Toc71901945"/>
            <w:bookmarkStart w:id="242" w:name="_Toc71912818"/>
            <w:bookmarkStart w:id="243" w:name="_Toc71883402"/>
            <w:bookmarkStart w:id="244" w:name="_Toc71961432"/>
            <w:bookmarkStart w:id="245" w:name="_Toc71961567"/>
            <w:bookmarkStart w:id="246" w:name="_Toc72328718"/>
            <w:bookmarkStart w:id="247" w:name="_Toc72328831"/>
            <w:r w:rsidRPr="3F6477D3">
              <w:rPr>
                <w:b/>
                <w:bCs/>
                <w:lang w:val="en-GB"/>
              </w:rPr>
              <w:t>Proposal 4: [To agree]</w:t>
            </w:r>
            <w:r w:rsidRPr="3F6477D3">
              <w:rPr>
                <w:lang w:val="en-GB"/>
              </w:rPr>
              <w:t xml:space="preserve"> [5/8] introduce an explicit capability to indicate when the UE is a RedCap UE</w:t>
            </w:r>
            <w:bookmarkEnd w:id="234"/>
            <w:bookmarkEnd w:id="235"/>
            <w:bookmarkEnd w:id="236"/>
            <w:bookmarkEnd w:id="237"/>
            <w:bookmarkEnd w:id="238"/>
            <w:r w:rsidRPr="3F6477D3">
              <w:rPr>
                <w:lang w:val="en-GB"/>
              </w:rPr>
              <w:t xml:space="preserve"> (as per option 1).</w:t>
            </w:r>
            <w:bookmarkEnd w:id="239"/>
            <w:bookmarkEnd w:id="240"/>
            <w:bookmarkEnd w:id="241"/>
            <w:bookmarkEnd w:id="242"/>
            <w:bookmarkEnd w:id="243"/>
            <w:bookmarkEnd w:id="244"/>
            <w:bookmarkEnd w:id="245"/>
            <w:bookmarkEnd w:id="246"/>
            <w:bookmarkEnd w:id="247"/>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48" w:author="Intel-Yi3" w:date="2021-05-19T16:59:00Z">
        <w:r w:rsidR="00E35D36">
          <w:rPr>
            <w:lang w:val="en-GB" w:eastAsia="x-none"/>
          </w:rPr>
          <w:t xml:space="preserve">bit </w:t>
        </w:r>
      </w:ins>
      <w:r w:rsidRPr="00B87B62">
        <w:rPr>
          <w:lang w:val="en-GB" w:eastAsia="x-none"/>
        </w:rPr>
        <w:t>to indicate</w:t>
      </w:r>
      <w:ins w:id="249" w:author="Intel-Yi3" w:date="2021-05-19T16:59:00Z">
        <w:r w:rsidR="004C69E3">
          <w:rPr>
            <w:lang w:val="en-GB" w:eastAsia="x-none"/>
          </w:rPr>
          <w:t xml:space="preserve"> RedCap UE</w:t>
        </w:r>
        <w:r w:rsidR="008C1774">
          <w:rPr>
            <w:lang w:val="en-GB" w:eastAsia="x-none"/>
          </w:rPr>
          <w:t xml:space="preserve"> in the UE capabi</w:t>
        </w:r>
      </w:ins>
      <w:ins w:id="250" w:author="Intel-Yi3" w:date="2021-05-19T17:00:00Z">
        <w:r w:rsidR="00BE2EA4">
          <w:rPr>
            <w:lang w:val="en-GB" w:eastAsia="x-none"/>
          </w:rPr>
          <w:t>l</w:t>
        </w:r>
      </w:ins>
      <w:ins w:id="251"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DB0995">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DB0995">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DB0995">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DB0995">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DB0995">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DB0995">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DB0995">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lastRenderedPageBreak/>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DB0995">
        <w:tc>
          <w:tcPr>
            <w:tcW w:w="1959" w:type="dxa"/>
          </w:tcPr>
          <w:p w14:paraId="22C64C8A" w14:textId="21395803" w:rsidR="00776D4E" w:rsidRDefault="00776D4E" w:rsidP="00776D4E">
            <w:pPr>
              <w:spacing w:after="0"/>
              <w:rPr>
                <w:lang w:eastAsia="zh-CN"/>
              </w:rPr>
            </w:pPr>
            <w:r>
              <w:rPr>
                <w:lang w:eastAsia="zh-CN"/>
              </w:rPr>
              <w:lastRenderedPageBreak/>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DB0995">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DB0995">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DB0995">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DB0995">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DB0995">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DB0995">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DB0995">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654FDC" w:rsidRPr="004F40AB" w14:paraId="7102D098" w14:textId="77777777" w:rsidTr="00DB0995">
        <w:tc>
          <w:tcPr>
            <w:tcW w:w="1959" w:type="dxa"/>
          </w:tcPr>
          <w:p w14:paraId="3D1A5465" w14:textId="2390D787"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36246B54" w14:textId="44703248" w:rsidR="00654FDC" w:rsidRDefault="000F5518" w:rsidP="00654FDC">
            <w:pPr>
              <w:spacing w:after="0"/>
              <w:rPr>
                <w:lang w:eastAsia="zh-CN"/>
              </w:rPr>
            </w:pPr>
            <w:r>
              <w:rPr>
                <w:rFonts w:hint="eastAsia"/>
                <w:lang w:eastAsia="zh-CN"/>
              </w:rPr>
              <w:t>No</w:t>
            </w:r>
          </w:p>
        </w:tc>
        <w:tc>
          <w:tcPr>
            <w:tcW w:w="6115" w:type="dxa"/>
          </w:tcPr>
          <w:p w14:paraId="2E3637AE" w14:textId="3027B54F" w:rsidR="000F5518" w:rsidRDefault="000F5518" w:rsidP="00654FDC">
            <w:pPr>
              <w:spacing w:after="0"/>
              <w:rPr>
                <w:lang w:eastAsia="zh-CN"/>
              </w:rPr>
            </w:pPr>
            <w:r>
              <w:rPr>
                <w:lang w:eastAsia="zh-CN"/>
              </w:rPr>
              <w:t xml:space="preserve">The network can be aware of the redcap UE type via the </w:t>
            </w:r>
            <w:r>
              <w:t>RedCap-specific container IE.</w:t>
            </w:r>
          </w:p>
        </w:tc>
      </w:tr>
      <w:tr w:rsidR="00F40642" w:rsidRPr="004F40AB" w14:paraId="60A89DC2" w14:textId="77777777" w:rsidTr="00DB0995">
        <w:tc>
          <w:tcPr>
            <w:tcW w:w="1959" w:type="dxa"/>
          </w:tcPr>
          <w:p w14:paraId="3532E383" w14:textId="77777777" w:rsidR="00F40642" w:rsidRDefault="00F40642" w:rsidP="00E611F6">
            <w:pPr>
              <w:spacing w:after="0"/>
              <w:rPr>
                <w:lang w:eastAsia="zh-CN"/>
              </w:rPr>
            </w:pPr>
            <w:r>
              <w:rPr>
                <w:lang w:eastAsia="zh-CN"/>
              </w:rPr>
              <w:t>Nokia, Nokia Shanghai Bell</w:t>
            </w:r>
          </w:p>
        </w:tc>
        <w:tc>
          <w:tcPr>
            <w:tcW w:w="1163" w:type="dxa"/>
          </w:tcPr>
          <w:p w14:paraId="7C4EE5D6" w14:textId="77777777" w:rsidR="00F40642" w:rsidRDefault="00F40642" w:rsidP="00E611F6">
            <w:pPr>
              <w:spacing w:after="0"/>
              <w:rPr>
                <w:lang w:eastAsia="zh-CN"/>
              </w:rPr>
            </w:pPr>
            <w:r>
              <w:rPr>
                <w:lang w:eastAsia="zh-CN"/>
              </w:rPr>
              <w:t>No</w:t>
            </w:r>
          </w:p>
        </w:tc>
        <w:tc>
          <w:tcPr>
            <w:tcW w:w="6115" w:type="dxa"/>
          </w:tcPr>
          <w:p w14:paraId="79D44D5B" w14:textId="1E8A3371" w:rsidR="00F40642" w:rsidRDefault="00F40642" w:rsidP="00E611F6">
            <w:pPr>
              <w:spacing w:after="0"/>
              <w:rPr>
                <w:lang w:eastAsia="zh-CN"/>
              </w:rPr>
            </w:pPr>
            <w:r>
              <w:rPr>
                <w:lang w:eastAsia="zh-CN"/>
              </w:rPr>
              <w:t xml:space="preserve">It is not clear to us why such RedCap indication in the capabilities </w:t>
            </w:r>
            <w:r w:rsidR="005D1414">
              <w:rPr>
                <w:lang w:eastAsia="zh-CN"/>
              </w:rPr>
              <w:t>would be</w:t>
            </w:r>
            <w:r>
              <w:rPr>
                <w:lang w:eastAsia="zh-CN"/>
              </w:rPr>
              <w:t xml:space="preserve"> needed. </w:t>
            </w:r>
          </w:p>
        </w:tc>
      </w:tr>
      <w:tr w:rsidR="00DB0995" w:rsidRPr="004F40AB" w14:paraId="2CCD031E" w14:textId="77777777" w:rsidTr="00DB0995">
        <w:tc>
          <w:tcPr>
            <w:tcW w:w="1959" w:type="dxa"/>
          </w:tcPr>
          <w:p w14:paraId="319FA4E0" w14:textId="77777777" w:rsidR="00DB0995" w:rsidRDefault="00DB0995" w:rsidP="00DD566C">
            <w:pPr>
              <w:spacing w:after="0"/>
              <w:rPr>
                <w:lang w:eastAsia="zh-CN"/>
              </w:rPr>
            </w:pPr>
            <w:r>
              <w:rPr>
                <w:lang w:eastAsia="zh-CN"/>
              </w:rPr>
              <w:t>BT</w:t>
            </w:r>
          </w:p>
        </w:tc>
        <w:tc>
          <w:tcPr>
            <w:tcW w:w="1163" w:type="dxa"/>
          </w:tcPr>
          <w:p w14:paraId="5484F386" w14:textId="77777777" w:rsidR="00DB0995" w:rsidRDefault="00DB0995" w:rsidP="00DD566C">
            <w:pPr>
              <w:spacing w:after="0"/>
              <w:rPr>
                <w:lang w:eastAsia="zh-CN"/>
              </w:rPr>
            </w:pPr>
            <w:r>
              <w:rPr>
                <w:lang w:eastAsia="zh-CN"/>
              </w:rPr>
              <w:t>Yes</w:t>
            </w:r>
          </w:p>
        </w:tc>
        <w:tc>
          <w:tcPr>
            <w:tcW w:w="6115" w:type="dxa"/>
          </w:tcPr>
          <w:p w14:paraId="0B7F46D5" w14:textId="77777777" w:rsidR="00DB0995" w:rsidRDefault="00DB0995" w:rsidP="00DD566C">
            <w:pPr>
              <w:spacing w:after="0"/>
              <w:rPr>
                <w:lang w:eastAsia="zh-CN"/>
              </w:rPr>
            </w:pPr>
          </w:p>
        </w:tc>
      </w:tr>
      <w:tr w:rsidR="00DA64F1" w:rsidRPr="004F40AB" w14:paraId="5868C03F" w14:textId="77777777" w:rsidTr="00DB0995">
        <w:trPr>
          <w:ins w:id="252" w:author="DENSO CORPORATION" w:date="2021-05-20T16:12:00Z"/>
        </w:trPr>
        <w:tc>
          <w:tcPr>
            <w:tcW w:w="1959" w:type="dxa"/>
          </w:tcPr>
          <w:p w14:paraId="20CF5802" w14:textId="4DD6CE39" w:rsidR="00DA64F1" w:rsidRDefault="00DA64F1" w:rsidP="00DA64F1">
            <w:pPr>
              <w:spacing w:after="0"/>
              <w:rPr>
                <w:ins w:id="253" w:author="DENSO CORPORATION" w:date="2021-05-20T16:12:00Z"/>
                <w:lang w:eastAsia="zh-CN"/>
              </w:rPr>
            </w:pPr>
            <w:ins w:id="254" w:author="DENSO CORPORATION" w:date="2021-05-20T16:12:00Z">
              <w:r>
                <w:rPr>
                  <w:rFonts w:eastAsia="游明朝" w:hint="eastAsia"/>
                  <w:lang w:eastAsia="ja-JP"/>
                </w:rPr>
                <w:t>DENSO</w:t>
              </w:r>
            </w:ins>
          </w:p>
        </w:tc>
        <w:tc>
          <w:tcPr>
            <w:tcW w:w="1163" w:type="dxa"/>
          </w:tcPr>
          <w:p w14:paraId="4D6FF7D4" w14:textId="44B24423" w:rsidR="00DA64F1" w:rsidRDefault="00DA64F1" w:rsidP="00DA64F1">
            <w:pPr>
              <w:spacing w:after="0"/>
              <w:rPr>
                <w:ins w:id="255" w:author="DENSO CORPORATION" w:date="2021-05-20T16:12:00Z"/>
                <w:lang w:eastAsia="zh-CN"/>
              </w:rPr>
            </w:pPr>
            <w:ins w:id="256" w:author="DENSO CORPORATION" w:date="2021-05-20T16:12:00Z">
              <w:r>
                <w:rPr>
                  <w:rFonts w:eastAsia="游明朝" w:hint="eastAsia"/>
                  <w:lang w:eastAsia="ja-JP"/>
                </w:rPr>
                <w:t>Yes</w:t>
              </w:r>
            </w:ins>
          </w:p>
        </w:tc>
        <w:tc>
          <w:tcPr>
            <w:tcW w:w="6115" w:type="dxa"/>
          </w:tcPr>
          <w:p w14:paraId="5B835535" w14:textId="05ECCDFB" w:rsidR="00DA64F1" w:rsidRDefault="00DA64F1" w:rsidP="00DA64F1">
            <w:pPr>
              <w:spacing w:after="0"/>
              <w:rPr>
                <w:ins w:id="257" w:author="DENSO CORPORATION" w:date="2021-05-20T16:12:00Z"/>
                <w:lang w:eastAsia="zh-CN"/>
              </w:rPr>
            </w:pPr>
            <w:ins w:id="258" w:author="DENSO CORPORATION" w:date="2021-05-20T16:12:00Z">
              <w:r>
                <w:rPr>
                  <w:rFonts w:eastAsia="游明朝" w:hint="eastAsia"/>
                  <w:lang w:eastAsia="ja-JP"/>
                </w:rPr>
                <w:t xml:space="preserve">Agree with Ericsson and Intel. </w:t>
              </w:r>
              <w:r>
                <w:rPr>
                  <w:rFonts w:eastAsia="游明朝"/>
                  <w:lang w:eastAsia="ja-JP"/>
                </w:rPr>
                <w:t>Regardless of the need of early indication, a RedCap UE should be identified by the UE capability signaling.</w:t>
              </w:r>
            </w:ins>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f7"/>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59"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60"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61" w:author="Apple - Naveen Palle" w:date="2021-05-19T09:49:00Z">
              <w:r>
                <w:rPr>
                  <w:b/>
                  <w:bCs/>
                </w:rPr>
                <w:t xml:space="preserve">- Option 5: Only one RedCap UE type and the associated capabitlies would be using the discussion above (via </w:t>
              </w:r>
            </w:ins>
            <w:ins w:id="262"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63" w:name="_Toc71851145"/>
            <w:bookmarkStart w:id="264" w:name="_Toc71879271"/>
            <w:bookmarkStart w:id="265" w:name="_Toc71879323"/>
            <w:bookmarkStart w:id="266" w:name="_Toc71879373"/>
            <w:bookmarkStart w:id="267" w:name="_Toc71879423"/>
            <w:bookmarkStart w:id="268" w:name="_Toc71830279"/>
            <w:bookmarkStart w:id="269" w:name="_Toc71830302"/>
            <w:bookmarkStart w:id="270" w:name="_Toc71901946"/>
            <w:bookmarkStart w:id="271" w:name="_Toc71912819"/>
            <w:bookmarkStart w:id="272" w:name="_Toc71883403"/>
            <w:bookmarkStart w:id="273" w:name="_Toc71961433"/>
            <w:bookmarkStart w:id="274" w:name="_Toc71961568"/>
            <w:bookmarkStart w:id="275" w:name="_Toc72328719"/>
            <w:bookmarkStart w:id="276"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9609D1">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9609D1">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9609D1">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9609D1">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9609D1">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9609D1">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9609D1">
        <w:tc>
          <w:tcPr>
            <w:tcW w:w="1959" w:type="dxa"/>
          </w:tcPr>
          <w:p w14:paraId="7B1D02AC" w14:textId="29DD1A6F" w:rsidR="0049460F" w:rsidRDefault="0049460F" w:rsidP="0049460F">
            <w:pPr>
              <w:spacing w:after="0"/>
              <w:rPr>
                <w:lang w:eastAsia="zh-CN"/>
              </w:rPr>
            </w:pPr>
            <w:ins w:id="277"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78"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9609D1">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9609D1">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9609D1">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9609D1">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9609D1">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9609D1">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9609D1">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9609D1">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654FDC" w:rsidRPr="004F40AB" w14:paraId="70DE105E" w14:textId="77777777" w:rsidTr="009609D1">
        <w:tc>
          <w:tcPr>
            <w:tcW w:w="1959" w:type="dxa"/>
          </w:tcPr>
          <w:p w14:paraId="3665E20C" w14:textId="4C7525E0"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7D9DA479" w14:textId="453ADA1E" w:rsidR="00654FDC" w:rsidRDefault="00654FDC" w:rsidP="00654FDC">
            <w:pPr>
              <w:spacing w:after="0"/>
              <w:rPr>
                <w:lang w:eastAsia="zh-CN"/>
              </w:rPr>
            </w:pPr>
            <w:r>
              <w:t>Option 4</w:t>
            </w:r>
          </w:p>
        </w:tc>
        <w:tc>
          <w:tcPr>
            <w:tcW w:w="6115" w:type="dxa"/>
          </w:tcPr>
          <w:p w14:paraId="23BBA60D" w14:textId="7DCE7F45" w:rsidR="00654FDC" w:rsidRDefault="00654FDC" w:rsidP="00654FDC">
            <w:pPr>
              <w:spacing w:after="0"/>
              <w:rPr>
                <w:lang w:eastAsia="zh-CN"/>
              </w:rPr>
            </w:pPr>
            <w:r>
              <w:t>Suggest to wait for RAN1 input.</w:t>
            </w:r>
          </w:p>
        </w:tc>
      </w:tr>
      <w:tr w:rsidR="00C6135A" w:rsidRPr="004F40AB" w14:paraId="453872A5" w14:textId="77777777" w:rsidTr="009609D1">
        <w:tc>
          <w:tcPr>
            <w:tcW w:w="1959" w:type="dxa"/>
          </w:tcPr>
          <w:p w14:paraId="1EDD7922" w14:textId="77777777" w:rsidR="00C6135A" w:rsidRDefault="00C6135A" w:rsidP="00E611F6">
            <w:pPr>
              <w:spacing w:after="0"/>
              <w:rPr>
                <w:lang w:eastAsia="zh-CN"/>
              </w:rPr>
            </w:pPr>
            <w:r>
              <w:rPr>
                <w:lang w:eastAsia="zh-CN"/>
              </w:rPr>
              <w:t>Nokia, Nokia Shanghai Bell</w:t>
            </w:r>
          </w:p>
        </w:tc>
        <w:tc>
          <w:tcPr>
            <w:tcW w:w="1163" w:type="dxa"/>
          </w:tcPr>
          <w:p w14:paraId="317CC985" w14:textId="77777777" w:rsidR="00C6135A" w:rsidRDefault="00C6135A" w:rsidP="00E611F6">
            <w:pPr>
              <w:spacing w:after="0"/>
              <w:rPr>
                <w:lang w:eastAsia="zh-CN"/>
              </w:rPr>
            </w:pPr>
            <w:r>
              <w:rPr>
                <w:rFonts w:hint="eastAsia"/>
                <w:lang w:eastAsia="zh-CN"/>
              </w:rPr>
              <w:t>O</w:t>
            </w:r>
            <w:r>
              <w:rPr>
                <w:lang w:eastAsia="zh-CN"/>
              </w:rPr>
              <w:t>ption 4</w:t>
            </w:r>
          </w:p>
        </w:tc>
        <w:tc>
          <w:tcPr>
            <w:tcW w:w="6115" w:type="dxa"/>
          </w:tcPr>
          <w:p w14:paraId="1B4BC7B0" w14:textId="77777777" w:rsidR="00C6135A" w:rsidRDefault="00C6135A" w:rsidP="00E611F6">
            <w:pPr>
              <w:spacing w:after="0"/>
              <w:rPr>
                <w:lang w:eastAsia="zh-CN"/>
              </w:rPr>
            </w:pPr>
          </w:p>
        </w:tc>
      </w:tr>
      <w:tr w:rsidR="009609D1" w:rsidRPr="004F40AB" w14:paraId="1159E70A" w14:textId="77777777" w:rsidTr="009609D1">
        <w:tc>
          <w:tcPr>
            <w:tcW w:w="1959" w:type="dxa"/>
          </w:tcPr>
          <w:p w14:paraId="3C5916D6" w14:textId="77777777" w:rsidR="009609D1" w:rsidRDefault="009609D1" w:rsidP="00DD566C">
            <w:pPr>
              <w:spacing w:after="0"/>
              <w:rPr>
                <w:lang w:eastAsia="zh-CN"/>
              </w:rPr>
            </w:pPr>
            <w:r>
              <w:rPr>
                <w:lang w:eastAsia="zh-CN"/>
              </w:rPr>
              <w:t>BT</w:t>
            </w:r>
          </w:p>
        </w:tc>
        <w:tc>
          <w:tcPr>
            <w:tcW w:w="1163" w:type="dxa"/>
          </w:tcPr>
          <w:p w14:paraId="40CDF100" w14:textId="77777777" w:rsidR="009609D1" w:rsidRDefault="009609D1" w:rsidP="00DD566C">
            <w:pPr>
              <w:spacing w:after="0"/>
              <w:rPr>
                <w:lang w:eastAsia="zh-CN"/>
              </w:rPr>
            </w:pPr>
            <w:r>
              <w:rPr>
                <w:lang w:eastAsia="zh-CN"/>
              </w:rPr>
              <w:t>Option 4 or 4a</w:t>
            </w:r>
          </w:p>
        </w:tc>
        <w:tc>
          <w:tcPr>
            <w:tcW w:w="6115" w:type="dxa"/>
          </w:tcPr>
          <w:p w14:paraId="37A35E00" w14:textId="77777777" w:rsidR="009609D1" w:rsidRDefault="009609D1" w:rsidP="00DD566C">
            <w:pPr>
              <w:spacing w:after="0"/>
              <w:rPr>
                <w:lang w:eastAsia="zh-CN"/>
              </w:rPr>
            </w:pPr>
            <w:r>
              <w:rPr>
                <w:lang w:eastAsia="zh-CN"/>
              </w:rPr>
              <w:t>We prefer to wait for RAN1 inputs.</w:t>
            </w:r>
          </w:p>
        </w:tc>
      </w:tr>
      <w:tr w:rsidR="00DA64F1" w:rsidRPr="004F40AB" w14:paraId="7641D104" w14:textId="77777777" w:rsidTr="009609D1">
        <w:trPr>
          <w:ins w:id="279" w:author="DENSO CORPORATION" w:date="2021-05-20T16:11:00Z"/>
        </w:trPr>
        <w:tc>
          <w:tcPr>
            <w:tcW w:w="1959" w:type="dxa"/>
          </w:tcPr>
          <w:p w14:paraId="6E9EA375" w14:textId="42786AA4" w:rsidR="00DA64F1" w:rsidRDefault="00DA64F1" w:rsidP="00DA64F1">
            <w:pPr>
              <w:spacing w:after="0"/>
              <w:rPr>
                <w:ins w:id="280" w:author="DENSO CORPORATION" w:date="2021-05-20T16:11:00Z"/>
                <w:lang w:eastAsia="zh-CN"/>
              </w:rPr>
            </w:pPr>
            <w:ins w:id="281" w:author="DENSO CORPORATION" w:date="2021-05-20T16:11:00Z">
              <w:r>
                <w:rPr>
                  <w:rFonts w:eastAsia="游明朝" w:hint="eastAsia"/>
                  <w:lang w:eastAsia="ja-JP"/>
                </w:rPr>
                <w:t>DENSO</w:t>
              </w:r>
            </w:ins>
          </w:p>
        </w:tc>
        <w:tc>
          <w:tcPr>
            <w:tcW w:w="1163" w:type="dxa"/>
          </w:tcPr>
          <w:p w14:paraId="56F1B48A" w14:textId="209FF0B1" w:rsidR="00DA64F1" w:rsidRDefault="00DA64F1" w:rsidP="00DA64F1">
            <w:pPr>
              <w:spacing w:after="0"/>
              <w:rPr>
                <w:ins w:id="282" w:author="DENSO CORPORATION" w:date="2021-05-20T16:11:00Z"/>
                <w:lang w:eastAsia="zh-CN"/>
              </w:rPr>
            </w:pPr>
            <w:ins w:id="283" w:author="DENSO CORPORATION" w:date="2021-05-20T16:11:00Z">
              <w:r>
                <w:rPr>
                  <w:rFonts w:eastAsia="游明朝" w:hint="eastAsia"/>
                  <w:lang w:eastAsia="ja-JP"/>
                </w:rPr>
                <w:t>Option 4</w:t>
              </w:r>
            </w:ins>
          </w:p>
        </w:tc>
        <w:tc>
          <w:tcPr>
            <w:tcW w:w="6115" w:type="dxa"/>
          </w:tcPr>
          <w:p w14:paraId="11A807D9" w14:textId="32E18B58" w:rsidR="00DA64F1" w:rsidRDefault="00DA64F1" w:rsidP="00DA64F1">
            <w:pPr>
              <w:spacing w:after="0"/>
              <w:rPr>
                <w:ins w:id="284" w:author="DENSO CORPORATION" w:date="2021-05-20T16:11:00Z"/>
                <w:lang w:eastAsia="zh-CN"/>
              </w:rPr>
            </w:pPr>
            <w:ins w:id="285" w:author="DENSO CORPORATION" w:date="2021-05-20T16:11:00Z">
              <w:r>
                <w:rPr>
                  <w:rFonts w:eastAsia="游明朝" w:hint="eastAsia"/>
                  <w:lang w:eastAsia="ja-JP"/>
                </w:rPr>
                <w:t xml:space="preserve">Although we think that the minimum set of the reduce capabilities can be expressed by the existing capability </w:t>
              </w:r>
              <w:r>
                <w:rPr>
                  <w:rFonts w:eastAsia="游明朝"/>
                  <w:lang w:eastAsia="ja-JP"/>
                </w:rPr>
                <w:t>signaling</w:t>
              </w:r>
              <w:r>
                <w:rPr>
                  <w:rFonts w:eastAsia="游明朝" w:hint="eastAsia"/>
                  <w:lang w:eastAsia="ja-JP"/>
                </w:rPr>
                <w:t>,</w:t>
              </w:r>
              <w:r>
                <w:rPr>
                  <w:rFonts w:eastAsia="游明朝"/>
                  <w:lang w:eastAsia="ja-JP"/>
                </w:rPr>
                <w:t xml:space="preserve"> it is reasonable to wait for the other WG’s inputs.</w:t>
              </w:r>
            </w:ins>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86" w:name="_Toc71830280"/>
            <w:bookmarkStart w:id="287" w:name="_Toc71830303"/>
            <w:bookmarkStart w:id="288" w:name="_Toc71883404"/>
            <w:bookmarkStart w:id="289" w:name="_Toc71851146"/>
            <w:bookmarkStart w:id="290" w:name="_Toc71879272"/>
            <w:bookmarkStart w:id="291" w:name="_Toc71879324"/>
            <w:bookmarkStart w:id="292" w:name="_Toc71879374"/>
            <w:bookmarkStart w:id="293" w:name="_Toc71879424"/>
            <w:bookmarkStart w:id="294" w:name="_Toc71901947"/>
            <w:bookmarkStart w:id="295" w:name="_Toc71912820"/>
            <w:bookmarkStart w:id="296" w:name="_Toc71961434"/>
            <w:bookmarkStart w:id="297" w:name="_Toc71961569"/>
            <w:bookmarkStart w:id="298" w:name="_Toc72328720"/>
            <w:bookmarkStart w:id="299"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C71001">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C71001">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C71001">
        <w:tc>
          <w:tcPr>
            <w:tcW w:w="1959" w:type="dxa"/>
          </w:tcPr>
          <w:p w14:paraId="053268FE" w14:textId="10AFF661" w:rsidR="00023C01" w:rsidRPr="004F40AB" w:rsidRDefault="00156E39" w:rsidP="00BE2EA4">
            <w:pPr>
              <w:spacing w:after="0"/>
            </w:pPr>
            <w:r>
              <w:lastRenderedPageBreak/>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C71001">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C71001">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C71001">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C71001">
        <w:tc>
          <w:tcPr>
            <w:tcW w:w="1959" w:type="dxa"/>
          </w:tcPr>
          <w:p w14:paraId="05F39665" w14:textId="36B4C125" w:rsidR="00404E9C" w:rsidRDefault="00404E9C" w:rsidP="00404E9C">
            <w:pPr>
              <w:spacing w:after="0"/>
              <w:rPr>
                <w:lang w:eastAsia="zh-CN"/>
              </w:rPr>
            </w:pPr>
            <w:ins w:id="300"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301"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C71001">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C71001">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C71001">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C71001">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C71001">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C71001">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C71001">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C71001">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654FDC" w:rsidRPr="004F40AB" w14:paraId="1A6BFE8F" w14:textId="77777777" w:rsidTr="00C71001">
        <w:tc>
          <w:tcPr>
            <w:tcW w:w="1959" w:type="dxa"/>
          </w:tcPr>
          <w:p w14:paraId="0B8E3708" w14:textId="10685774"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9E1E44D" w14:textId="0DEFAD9F" w:rsidR="00654FDC" w:rsidRDefault="00654FDC" w:rsidP="00654FDC">
            <w:pPr>
              <w:spacing w:after="0"/>
              <w:rPr>
                <w:lang w:eastAsia="zh-CN"/>
              </w:rPr>
            </w:pPr>
            <w:r>
              <w:rPr>
                <w:rFonts w:hint="eastAsia"/>
                <w:lang w:eastAsia="zh-CN"/>
              </w:rPr>
              <w:t>Y</w:t>
            </w:r>
            <w:r>
              <w:rPr>
                <w:lang w:eastAsia="zh-CN"/>
              </w:rPr>
              <w:t>es</w:t>
            </w:r>
          </w:p>
        </w:tc>
        <w:tc>
          <w:tcPr>
            <w:tcW w:w="6115" w:type="dxa"/>
          </w:tcPr>
          <w:p w14:paraId="1A00593B" w14:textId="3EE4743E" w:rsidR="00654FDC" w:rsidRDefault="00654FDC" w:rsidP="00654FDC">
            <w:pPr>
              <w:spacing w:after="0"/>
              <w:rPr>
                <w:lang w:eastAsia="zh-CN"/>
              </w:rPr>
            </w:pPr>
            <w:r>
              <w:t>Suggest to wait for RAN1 input</w:t>
            </w:r>
            <w:r>
              <w:rPr>
                <w:lang w:eastAsia="zh-CN"/>
              </w:rPr>
              <w:t>.</w:t>
            </w:r>
          </w:p>
        </w:tc>
      </w:tr>
      <w:tr w:rsidR="00C71001" w:rsidRPr="004F40AB" w14:paraId="026F194D" w14:textId="77777777" w:rsidTr="00C71001">
        <w:tc>
          <w:tcPr>
            <w:tcW w:w="1959" w:type="dxa"/>
          </w:tcPr>
          <w:p w14:paraId="7833BA7C" w14:textId="77777777" w:rsidR="00C71001" w:rsidRDefault="00C71001" w:rsidP="00E611F6">
            <w:pPr>
              <w:spacing w:after="0"/>
              <w:rPr>
                <w:lang w:eastAsia="zh-CN"/>
              </w:rPr>
            </w:pPr>
            <w:r>
              <w:rPr>
                <w:lang w:eastAsia="zh-CN"/>
              </w:rPr>
              <w:t>Nokia, Nokia Shanghai Bell</w:t>
            </w:r>
          </w:p>
        </w:tc>
        <w:tc>
          <w:tcPr>
            <w:tcW w:w="1163" w:type="dxa"/>
          </w:tcPr>
          <w:p w14:paraId="73862393" w14:textId="77777777" w:rsidR="00C71001" w:rsidRDefault="00C71001" w:rsidP="00E611F6">
            <w:pPr>
              <w:spacing w:after="0"/>
              <w:rPr>
                <w:lang w:eastAsia="zh-CN"/>
              </w:rPr>
            </w:pPr>
            <w:r>
              <w:rPr>
                <w:rFonts w:hint="eastAsia"/>
                <w:lang w:eastAsia="zh-CN"/>
              </w:rPr>
              <w:t>Y</w:t>
            </w:r>
            <w:r>
              <w:rPr>
                <w:lang w:eastAsia="zh-CN"/>
              </w:rPr>
              <w:t>es</w:t>
            </w:r>
          </w:p>
        </w:tc>
        <w:tc>
          <w:tcPr>
            <w:tcW w:w="6115" w:type="dxa"/>
          </w:tcPr>
          <w:p w14:paraId="7C0FBA68" w14:textId="77777777" w:rsidR="00C71001" w:rsidRDefault="00C71001" w:rsidP="00E611F6">
            <w:pPr>
              <w:spacing w:after="0"/>
              <w:rPr>
                <w:lang w:eastAsia="zh-CN"/>
              </w:rPr>
            </w:pPr>
          </w:p>
        </w:tc>
      </w:tr>
      <w:tr w:rsidR="00DA64F1" w:rsidRPr="004F40AB" w14:paraId="119E4487" w14:textId="77777777" w:rsidTr="00C71001">
        <w:trPr>
          <w:ins w:id="302" w:author="DENSO CORPORATION" w:date="2021-05-20T16:11:00Z"/>
        </w:trPr>
        <w:tc>
          <w:tcPr>
            <w:tcW w:w="1959" w:type="dxa"/>
          </w:tcPr>
          <w:p w14:paraId="5B209CC7" w14:textId="63554A25" w:rsidR="00DA64F1" w:rsidRDefault="00DA64F1" w:rsidP="00DA64F1">
            <w:pPr>
              <w:spacing w:after="0"/>
              <w:rPr>
                <w:ins w:id="303" w:author="DENSO CORPORATION" w:date="2021-05-20T16:11:00Z"/>
                <w:lang w:eastAsia="zh-CN"/>
              </w:rPr>
            </w:pPr>
            <w:ins w:id="304" w:author="DENSO CORPORATION" w:date="2021-05-20T16:11:00Z">
              <w:r>
                <w:rPr>
                  <w:rFonts w:eastAsia="游明朝" w:hint="eastAsia"/>
                  <w:lang w:eastAsia="ja-JP"/>
                </w:rPr>
                <w:t>DENSO</w:t>
              </w:r>
            </w:ins>
          </w:p>
        </w:tc>
        <w:tc>
          <w:tcPr>
            <w:tcW w:w="1163" w:type="dxa"/>
          </w:tcPr>
          <w:p w14:paraId="0D2B7702" w14:textId="5A0A5597" w:rsidR="00DA64F1" w:rsidRDefault="00DA64F1" w:rsidP="00DA64F1">
            <w:pPr>
              <w:spacing w:after="0"/>
              <w:rPr>
                <w:ins w:id="305" w:author="DENSO CORPORATION" w:date="2021-05-20T16:11:00Z"/>
                <w:rFonts w:hint="eastAsia"/>
                <w:lang w:eastAsia="zh-CN"/>
              </w:rPr>
            </w:pPr>
            <w:ins w:id="306" w:author="DENSO CORPORATION" w:date="2021-05-20T16:11:00Z">
              <w:r>
                <w:rPr>
                  <w:rFonts w:eastAsia="游明朝" w:hint="eastAsia"/>
                  <w:lang w:eastAsia="ja-JP"/>
                </w:rPr>
                <w:t>Yes</w:t>
              </w:r>
            </w:ins>
          </w:p>
        </w:tc>
        <w:tc>
          <w:tcPr>
            <w:tcW w:w="6115" w:type="dxa"/>
          </w:tcPr>
          <w:p w14:paraId="57812CBD" w14:textId="77777777" w:rsidR="00DA64F1" w:rsidRDefault="00DA64F1" w:rsidP="00DA64F1">
            <w:pPr>
              <w:spacing w:after="0"/>
              <w:rPr>
                <w:ins w:id="307" w:author="DENSO CORPORATION" w:date="2021-05-20T16:11:00Z"/>
                <w:lang w:eastAsia="zh-CN"/>
              </w:rPr>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a"/>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308"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309" w:author="RAN2" w:date="2021-02-26T11:08:00Z"/>
              </w:rPr>
            </w:pPr>
            <w:ins w:id="310"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a"/>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a"/>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a"/>
              <w:numPr>
                <w:ilvl w:val="0"/>
                <w:numId w:val="39"/>
              </w:numPr>
              <w:overflowPunct/>
              <w:autoSpaceDE/>
              <w:autoSpaceDN/>
              <w:adjustRightInd/>
              <w:spacing w:before="80" w:after="0"/>
              <w:contextualSpacing w:val="0"/>
              <w:rPr>
                <w:del w:id="311" w:author="Intel-Yi" w:date="2021-05-20T06:57:00Z"/>
                <w:lang w:eastAsia="ja-JP"/>
              </w:rPr>
            </w:pPr>
            <w:r w:rsidRPr="00432473">
              <w:rPr>
                <w:b/>
                <w:bCs/>
                <w:lang w:eastAsia="ja-JP"/>
              </w:rPr>
              <w:t>Option 2</w:t>
            </w:r>
            <w:r w:rsidRPr="00432473">
              <w:rPr>
                <w:lang w:eastAsia="ja-JP"/>
              </w:rPr>
              <w:t xml:space="preserve">: </w:t>
            </w:r>
            <w:bookmarkStart w:id="312" w:name="_Hlk72336110"/>
            <w:r w:rsidRPr="00432473">
              <w:rPr>
                <w:lang w:eastAsia="ja-JP"/>
              </w:rPr>
              <w:t>Subscription validation (Note: SA2, CT1 confirmation is needed)</w:t>
            </w:r>
            <w:del w:id="313" w:author="Intel-Yi" w:date="2021-05-20T06:57:00Z">
              <w:r w:rsidDel="0035015E">
                <w:rPr>
                  <w:lang w:eastAsia="ja-JP"/>
                </w:rPr>
                <w:delText xml:space="preserve">, </w:delText>
              </w:r>
              <w:commentRangeStart w:id="314"/>
              <w:commentRangeStart w:id="315"/>
              <w:r w:rsidDel="0035015E">
                <w:rPr>
                  <w:lang w:eastAsia="ja-JP"/>
                </w:rPr>
                <w:delText>i.e.</w:delText>
              </w:r>
              <w:commentRangeEnd w:id="314"/>
              <w:r w:rsidR="007E35BC" w:rsidDel="0035015E">
                <w:rPr>
                  <w:rStyle w:val="ac"/>
                  <w:rFonts w:ascii="Arial" w:eastAsia="ＭＳ 明朝" w:hAnsi="Arial"/>
                  <w:lang w:val="en-GB" w:eastAsia="en-GB"/>
                </w:rPr>
                <w:commentReference w:id="314"/>
              </w:r>
            </w:del>
            <w:commentRangeEnd w:id="315"/>
            <w:r w:rsidR="0035015E">
              <w:rPr>
                <w:rStyle w:val="ac"/>
                <w:rFonts w:ascii="Arial" w:eastAsia="ＭＳ 明朝" w:hAnsi="Arial"/>
                <w:lang w:val="en-GB" w:eastAsia="en-GB"/>
              </w:rPr>
              <w:commentReference w:id="315"/>
            </w:r>
            <w:del w:id="316"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312"/>
            </w:del>
          </w:p>
          <w:p w14:paraId="235C530C" w14:textId="77777777" w:rsidR="0035015E" w:rsidRPr="00B37914" w:rsidRDefault="0035015E" w:rsidP="0035015E">
            <w:pPr>
              <w:pStyle w:val="B2"/>
              <w:rPr>
                <w:ins w:id="317" w:author="RAN2" w:date="2021-02-26T11:08:00Z"/>
              </w:rPr>
            </w:pPr>
            <w:ins w:id="318"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319" w:author="RAN2" w:date="2021-02-26T11:08:00Z"/>
              </w:rPr>
            </w:pPr>
            <w:ins w:id="320"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321" w:author="RAN2" w:date="2021-02-26T11:08:00Z"/>
              </w:rPr>
            </w:pPr>
            <w:ins w:id="322"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323" w:author="RAN2" w:date="2021-02-26T11:08:00Z"/>
              </w:rPr>
            </w:pPr>
            <w:ins w:id="324" w:author="RAN2" w:date="2021-02-26T11:08:00Z">
              <w:r w:rsidRPr="002F7C78">
                <w:t xml:space="preserve">The network validates UE’s indication against its subscription plan, which includes information such as the set of services allowed for the UE. Network then decides whether to accept or reject </w:t>
              </w:r>
              <w:r w:rsidRPr="002F7C78">
                <w:lastRenderedPageBreak/>
                <w:t>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a"/>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a"/>
              <w:overflowPunct/>
              <w:autoSpaceDE/>
              <w:autoSpaceDN/>
              <w:adjustRightInd/>
              <w:spacing w:before="80" w:after="0"/>
              <w:contextualSpacing w:val="0"/>
              <w:rPr>
                <w:b/>
                <w:bCs/>
                <w:lang w:eastAsia="ja-JP"/>
              </w:rPr>
            </w:pPr>
            <w:del w:id="325" w:author="ZTE" w:date="2021-05-19T19:10:00Z">
              <w:r w:rsidRPr="00023C01" w:rsidDel="0052425F">
                <w:rPr>
                  <w:b/>
                  <w:bCs/>
                </w:rPr>
                <w:delText xml:space="preserve">5 </w:delText>
              </w:r>
            </w:del>
            <w:ins w:id="326"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327" w:author="ZTE" w:date="2021-05-19T19:10:00Z">
              <w:r w:rsidR="0052425F">
                <w:rPr>
                  <w:b/>
                  <w:bCs/>
                </w:rPr>
                <w:t>, ZTE</w:t>
              </w:r>
            </w:ins>
            <w:r w:rsidRPr="00023C01">
              <w:rPr>
                <w:b/>
                <w:bCs/>
              </w:rPr>
              <w:t>)</w:t>
            </w:r>
          </w:p>
          <w:p w14:paraId="608F30DF"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328" w:author="ZTE" w:date="2021-05-19T19:10:00Z">
              <w:r w:rsidDel="0052425F">
                <w:delText xml:space="preserve">5 </w:delText>
              </w:r>
            </w:del>
            <w:ins w:id="329"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330" w:name="_Toc71411735"/>
            <w:bookmarkStart w:id="331" w:name="_Toc71567440"/>
            <w:bookmarkStart w:id="332" w:name="_Toc71567697"/>
            <w:bookmarkStart w:id="333" w:name="_Toc71568464"/>
            <w:bookmarkStart w:id="334" w:name="_Toc71851148"/>
            <w:bookmarkStart w:id="335" w:name="_Toc71879274"/>
            <w:bookmarkStart w:id="336" w:name="_Toc71879326"/>
            <w:bookmarkStart w:id="337" w:name="_Toc71879375"/>
            <w:bookmarkStart w:id="338" w:name="_Toc71879425"/>
            <w:bookmarkStart w:id="339" w:name="_Toc71830281"/>
            <w:bookmarkStart w:id="340" w:name="_Toc71830304"/>
            <w:bookmarkStart w:id="341" w:name="_Toc71901948"/>
            <w:bookmarkStart w:id="342" w:name="_Toc71912821"/>
            <w:bookmarkStart w:id="343" w:name="_Toc71883405"/>
            <w:bookmarkStart w:id="344" w:name="_Toc71961435"/>
            <w:bookmarkStart w:id="345" w:name="_Toc71961570"/>
            <w:bookmarkStart w:id="346" w:name="_Toc72328721"/>
            <w:bookmarkStart w:id="347"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8E5B25B" w14:textId="025AAF2B" w:rsidR="00023C01" w:rsidRDefault="00023C01" w:rsidP="00023C01">
            <w:pPr>
              <w:spacing w:after="60"/>
              <w:jc w:val="both"/>
            </w:pPr>
            <w:bookmarkStart w:id="348" w:name="_Toc71567441"/>
            <w:bookmarkStart w:id="349" w:name="_Toc71567698"/>
            <w:bookmarkStart w:id="350" w:name="_Toc71568465"/>
            <w:bookmarkStart w:id="351" w:name="_Toc71850627"/>
            <w:bookmarkStart w:id="352" w:name="_Toc71850708"/>
            <w:bookmarkStart w:id="353" w:name="_Toc71850889"/>
            <w:bookmarkStart w:id="354" w:name="_Toc71850957"/>
            <w:bookmarkStart w:id="355" w:name="_Toc71851149"/>
            <w:bookmarkStart w:id="356" w:name="_Toc71879275"/>
            <w:bookmarkStart w:id="357" w:name="_Toc71879327"/>
            <w:bookmarkStart w:id="358" w:name="_Toc71879376"/>
            <w:bookmarkStart w:id="359" w:name="_Toc71879426"/>
            <w:bookmarkStart w:id="360" w:name="_Toc71830282"/>
            <w:bookmarkStart w:id="361" w:name="_Toc71830305"/>
            <w:bookmarkStart w:id="362" w:name="_Toc71901949"/>
            <w:bookmarkStart w:id="363" w:name="_Toc71912822"/>
            <w:bookmarkStart w:id="364" w:name="_Toc71883406"/>
            <w:bookmarkStart w:id="365" w:name="_Toc71961436"/>
            <w:bookmarkStart w:id="366" w:name="_Toc71961571"/>
            <w:bookmarkStart w:id="367" w:name="_Toc72328722"/>
            <w:bookmarkStart w:id="368"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EF84132" w14:textId="5B31AED2" w:rsidR="00023C01" w:rsidRDefault="00023C01" w:rsidP="00023C01">
            <w:pPr>
              <w:spacing w:after="60"/>
              <w:jc w:val="both"/>
            </w:pPr>
            <w:bookmarkStart w:id="369" w:name="_Toc71851150"/>
            <w:bookmarkStart w:id="370" w:name="_Toc71879276"/>
            <w:bookmarkStart w:id="371" w:name="_Toc71879328"/>
            <w:bookmarkStart w:id="372" w:name="_Toc71879377"/>
            <w:bookmarkStart w:id="373" w:name="_Toc71879427"/>
            <w:bookmarkStart w:id="374" w:name="_Toc71830283"/>
            <w:bookmarkStart w:id="375" w:name="_Toc71830306"/>
            <w:bookmarkStart w:id="376" w:name="_Toc71901950"/>
            <w:bookmarkStart w:id="377" w:name="_Toc71912823"/>
            <w:bookmarkStart w:id="378" w:name="_Toc71883407"/>
            <w:bookmarkStart w:id="379" w:name="_Toc71961437"/>
            <w:bookmarkStart w:id="380" w:name="_Toc71961572"/>
            <w:bookmarkStart w:id="381" w:name="_Toc72328723"/>
            <w:bookmarkStart w:id="382"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83" w:author="ZTE" w:date="2021-05-19T19:10:00Z">
              <w:r w:rsidDel="0052425F">
                <w:delText>5</w:delText>
              </w:r>
            </w:del>
            <w:ins w:id="384" w:author="ZTE" w:date="2021-05-19T19:10:00Z">
              <w:r w:rsidR="0052425F">
                <w:t>6</w:t>
              </w:r>
            </w:ins>
            <w:r>
              <w:t>/11]) are needed to prevent RedCap UEs from using capabilities not intended for RedCap UE.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4EA09D6" w14:textId="0A7500CC" w:rsidR="00023C01" w:rsidRDefault="00023C01" w:rsidP="00023C01">
            <w:pPr>
              <w:spacing w:after="60"/>
              <w:jc w:val="both"/>
            </w:pPr>
            <w:bookmarkStart w:id="385" w:name="_Toc71850628"/>
            <w:bookmarkStart w:id="386" w:name="_Toc71850709"/>
            <w:bookmarkStart w:id="387" w:name="_Toc71850890"/>
            <w:bookmarkStart w:id="388" w:name="_Toc71850958"/>
            <w:bookmarkStart w:id="389" w:name="_Toc71851151"/>
            <w:bookmarkStart w:id="390" w:name="_Toc71879277"/>
            <w:bookmarkStart w:id="391" w:name="_Toc71879329"/>
            <w:bookmarkStart w:id="392" w:name="_Toc71879378"/>
            <w:bookmarkStart w:id="393" w:name="_Toc71879428"/>
            <w:bookmarkStart w:id="394" w:name="_Toc71830284"/>
            <w:bookmarkStart w:id="395" w:name="_Toc71830307"/>
            <w:bookmarkStart w:id="396" w:name="_Toc71901951"/>
            <w:bookmarkStart w:id="397" w:name="_Toc71912824"/>
            <w:bookmarkStart w:id="398" w:name="_Toc71883408"/>
            <w:bookmarkStart w:id="399" w:name="_Toc71961438"/>
            <w:bookmarkStart w:id="400" w:name="_Toc71961573"/>
            <w:bookmarkStart w:id="401" w:name="_Toc72328724"/>
            <w:bookmarkStart w:id="402"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997F29">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997F29">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997F29">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lastRenderedPageBreak/>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997F29">
        <w:tc>
          <w:tcPr>
            <w:tcW w:w="1959" w:type="dxa"/>
          </w:tcPr>
          <w:p w14:paraId="2953DBDD" w14:textId="6EA01541" w:rsidR="00023C01" w:rsidRDefault="00E150E5" w:rsidP="00BE2EA4">
            <w:pPr>
              <w:spacing w:after="0"/>
              <w:rPr>
                <w:lang w:eastAsia="zh-CN"/>
              </w:rPr>
            </w:pPr>
            <w:r>
              <w:rPr>
                <w:lang w:eastAsia="zh-CN"/>
              </w:rPr>
              <w:lastRenderedPageBreak/>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997F29">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997F29">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997F29">
        <w:tc>
          <w:tcPr>
            <w:tcW w:w="1959" w:type="dxa"/>
          </w:tcPr>
          <w:p w14:paraId="0797B945" w14:textId="718CC6CC" w:rsidR="00161FFF" w:rsidRDefault="00161FFF" w:rsidP="00161FFF">
            <w:pPr>
              <w:spacing w:after="0"/>
              <w:rPr>
                <w:lang w:eastAsia="zh-CN"/>
              </w:rPr>
            </w:pPr>
            <w:ins w:id="403"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404" w:author="Linhai He (QC)" w:date="2021-05-19T13:42:00Z">
              <w:r>
                <w:rPr>
                  <w:lang w:eastAsia="zh-CN"/>
                </w:rPr>
                <w:t>Yes</w:t>
              </w:r>
            </w:ins>
          </w:p>
        </w:tc>
        <w:tc>
          <w:tcPr>
            <w:tcW w:w="6115" w:type="dxa"/>
          </w:tcPr>
          <w:p w14:paraId="7B29B627" w14:textId="77777777" w:rsidR="00161FFF" w:rsidRDefault="00161FFF" w:rsidP="00161FFF">
            <w:pPr>
              <w:spacing w:after="0"/>
            </w:pPr>
            <w:ins w:id="405" w:author="Linhai He (QC)" w:date="2021-05-19T13:43:00Z">
              <w:r>
                <w:t>We think some minor signaling enhancements the existing capability match procedure is</w:t>
              </w:r>
            </w:ins>
            <w:ins w:id="406"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997F29">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997F29">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997F29">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997F29">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997F29">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997F29">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997F29">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997F29">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E15078" w:rsidRPr="004F40AB" w14:paraId="29383FE1" w14:textId="77777777" w:rsidTr="00997F29">
        <w:tc>
          <w:tcPr>
            <w:tcW w:w="1959" w:type="dxa"/>
          </w:tcPr>
          <w:p w14:paraId="23600B06" w14:textId="7BA2772B" w:rsidR="00E15078" w:rsidRDefault="00E15078" w:rsidP="00E15078">
            <w:pPr>
              <w:spacing w:after="0"/>
              <w:rPr>
                <w:lang w:eastAsia="zh-CN"/>
              </w:rPr>
            </w:pPr>
            <w:r>
              <w:rPr>
                <w:rFonts w:hint="eastAsia"/>
                <w:lang w:eastAsia="zh-CN"/>
              </w:rPr>
              <w:t>S</w:t>
            </w:r>
            <w:r>
              <w:rPr>
                <w:lang w:eastAsia="zh-CN"/>
              </w:rPr>
              <w:t>preadtrum</w:t>
            </w:r>
          </w:p>
        </w:tc>
        <w:tc>
          <w:tcPr>
            <w:tcW w:w="1163" w:type="dxa"/>
          </w:tcPr>
          <w:p w14:paraId="3693A17F" w14:textId="22C29719" w:rsidR="00E15078" w:rsidRDefault="00E15078" w:rsidP="00E15078">
            <w:pPr>
              <w:spacing w:after="0"/>
              <w:rPr>
                <w:lang w:eastAsia="zh-CN"/>
              </w:rPr>
            </w:pPr>
            <w:r>
              <w:rPr>
                <w:lang w:eastAsia="zh-CN"/>
              </w:rPr>
              <w:t>Yes</w:t>
            </w:r>
          </w:p>
        </w:tc>
        <w:tc>
          <w:tcPr>
            <w:tcW w:w="6115" w:type="dxa"/>
          </w:tcPr>
          <w:p w14:paraId="58A76771" w14:textId="6CB5B0E3" w:rsidR="00E15078" w:rsidRDefault="00E15078" w:rsidP="00E15078">
            <w:pPr>
              <w:spacing w:after="0"/>
              <w:rPr>
                <w:lang w:eastAsia="zh-CN"/>
              </w:rPr>
            </w:pPr>
            <w:r>
              <w:rPr>
                <w:lang w:eastAsia="zh-CN"/>
              </w:rPr>
              <w:t xml:space="preserve">We also think it can left to network implementation without specific impacts. </w:t>
            </w:r>
          </w:p>
        </w:tc>
      </w:tr>
      <w:tr w:rsidR="00F55369" w:rsidRPr="004F40AB" w14:paraId="2DBCC073" w14:textId="77777777" w:rsidTr="00997F29">
        <w:tc>
          <w:tcPr>
            <w:tcW w:w="1959" w:type="dxa"/>
          </w:tcPr>
          <w:p w14:paraId="39901F53" w14:textId="77777777" w:rsidR="00F55369" w:rsidRDefault="00F55369" w:rsidP="00E611F6">
            <w:pPr>
              <w:spacing w:after="0"/>
              <w:rPr>
                <w:lang w:eastAsia="zh-CN"/>
              </w:rPr>
            </w:pPr>
            <w:r>
              <w:rPr>
                <w:lang w:eastAsia="zh-CN"/>
              </w:rPr>
              <w:t>Nokia, Nokia Shanghai Bell</w:t>
            </w:r>
          </w:p>
        </w:tc>
        <w:tc>
          <w:tcPr>
            <w:tcW w:w="1163" w:type="dxa"/>
          </w:tcPr>
          <w:p w14:paraId="690E97DB" w14:textId="77777777" w:rsidR="00F55369" w:rsidRDefault="00F55369" w:rsidP="00E611F6">
            <w:pPr>
              <w:spacing w:after="0"/>
              <w:rPr>
                <w:lang w:eastAsia="zh-CN"/>
              </w:rPr>
            </w:pPr>
            <w:r>
              <w:rPr>
                <w:lang w:eastAsia="zh-CN"/>
              </w:rPr>
              <w:t>Agree 7.1</w:t>
            </w:r>
          </w:p>
        </w:tc>
        <w:tc>
          <w:tcPr>
            <w:tcW w:w="6115" w:type="dxa"/>
          </w:tcPr>
          <w:p w14:paraId="6FE48B31" w14:textId="77777777" w:rsidR="00F55369" w:rsidRPr="004F40AB" w:rsidRDefault="00F55369" w:rsidP="00E611F6">
            <w:pPr>
              <w:spacing w:after="0"/>
            </w:pPr>
            <w:r>
              <w:t>This implies that no specification changes are needed.</w:t>
            </w:r>
          </w:p>
        </w:tc>
      </w:tr>
      <w:tr w:rsidR="00997F29" w:rsidRPr="004F40AB" w14:paraId="22500AF3" w14:textId="77777777" w:rsidTr="00997F29">
        <w:tc>
          <w:tcPr>
            <w:tcW w:w="1959" w:type="dxa"/>
          </w:tcPr>
          <w:p w14:paraId="2E6A8945" w14:textId="77777777" w:rsidR="00997F29" w:rsidRDefault="00997F29" w:rsidP="00DD566C">
            <w:pPr>
              <w:spacing w:after="0"/>
              <w:rPr>
                <w:lang w:eastAsia="zh-CN"/>
              </w:rPr>
            </w:pPr>
            <w:r>
              <w:rPr>
                <w:lang w:eastAsia="zh-CN"/>
              </w:rPr>
              <w:t>BT</w:t>
            </w:r>
          </w:p>
        </w:tc>
        <w:tc>
          <w:tcPr>
            <w:tcW w:w="1163" w:type="dxa"/>
          </w:tcPr>
          <w:p w14:paraId="4820F54E" w14:textId="77777777" w:rsidR="00997F29" w:rsidRDefault="00997F29" w:rsidP="00DD566C">
            <w:pPr>
              <w:spacing w:after="0"/>
              <w:rPr>
                <w:lang w:eastAsia="zh-CN"/>
              </w:rPr>
            </w:pPr>
            <w:r>
              <w:rPr>
                <w:lang w:eastAsia="zh-CN"/>
              </w:rPr>
              <w:t>Not clear</w:t>
            </w:r>
          </w:p>
        </w:tc>
        <w:tc>
          <w:tcPr>
            <w:tcW w:w="6115" w:type="dxa"/>
          </w:tcPr>
          <w:p w14:paraId="336F97FD" w14:textId="77777777" w:rsidR="00997F29" w:rsidRDefault="00997F29" w:rsidP="00DD566C">
            <w:pPr>
              <w:spacing w:after="0"/>
            </w:pPr>
            <w:r>
              <w:t xml:space="preserve">Option 2: </w:t>
            </w:r>
            <w:r w:rsidRPr="007F0CCC">
              <w:t>Subscription validation</w:t>
            </w:r>
          </w:p>
          <w:p w14:paraId="5B2698E7" w14:textId="77777777" w:rsidR="00997F29" w:rsidRDefault="00997F29" w:rsidP="00DD566C">
            <w:pPr>
              <w:spacing w:after="0"/>
            </w:pPr>
            <w:r>
              <w:t xml:space="preserve">Option 3: </w:t>
            </w:r>
            <w:r w:rsidRPr="007F0CCC">
              <w:t>Verification of RedCap UE</w:t>
            </w:r>
          </w:p>
          <w:p w14:paraId="72C4C782" w14:textId="77777777" w:rsidR="00997F29" w:rsidRDefault="00997F29" w:rsidP="00DD566C">
            <w:pPr>
              <w:spacing w:after="0"/>
            </w:pPr>
          </w:p>
          <w:p w14:paraId="0226AE28" w14:textId="77777777" w:rsidR="00997F29" w:rsidRDefault="00997F29" w:rsidP="00DD566C">
            <w:pPr>
              <w:spacing w:after="0"/>
            </w:pPr>
            <w:r>
              <w:t xml:space="preserve">In the way both options are described, they are complementary and therefore both are required. As an operator, we need to </w:t>
            </w:r>
            <w:r w:rsidRPr="002E59C2">
              <w:t xml:space="preserve">validates </w:t>
            </w:r>
            <w:r>
              <w:t>user</w:t>
            </w:r>
            <w:r w:rsidRPr="002E59C2">
              <w:t xml:space="preserve"> subscription plan</w:t>
            </w:r>
            <w:r>
              <w:t xml:space="preserve"> but also we need to verify the UE and its capabilities.</w:t>
            </w:r>
          </w:p>
          <w:p w14:paraId="20F3E59D" w14:textId="77777777" w:rsidR="00997F29" w:rsidRDefault="00997F29" w:rsidP="00DD566C">
            <w:pPr>
              <w:spacing w:after="0"/>
            </w:pPr>
          </w:p>
          <w:p w14:paraId="47BC6A8A" w14:textId="77777777" w:rsidR="00997F29" w:rsidRDefault="00997F29" w:rsidP="00DD566C">
            <w:pPr>
              <w:spacing w:after="0"/>
            </w:pPr>
            <w:r>
              <w:lastRenderedPageBreak/>
              <w:t>For option 7.1. It is crucial to identify the reason that causes a RedCap UE reporting its UE capabilities in a way that they don’t match with a RedCap UE? How can we accept in our network a wrong implemented RedCap UE?</w:t>
            </w:r>
          </w:p>
        </w:tc>
      </w:tr>
      <w:tr w:rsidR="00DA64F1" w:rsidRPr="004F40AB" w14:paraId="252F47A4" w14:textId="77777777" w:rsidTr="00997F29">
        <w:trPr>
          <w:ins w:id="407" w:author="DENSO CORPORATION" w:date="2021-05-20T16:11:00Z"/>
        </w:trPr>
        <w:tc>
          <w:tcPr>
            <w:tcW w:w="1959" w:type="dxa"/>
          </w:tcPr>
          <w:p w14:paraId="5DAD4271" w14:textId="1773884A" w:rsidR="00DA64F1" w:rsidRDefault="00DA64F1" w:rsidP="00DA64F1">
            <w:pPr>
              <w:spacing w:after="0"/>
              <w:rPr>
                <w:ins w:id="408" w:author="DENSO CORPORATION" w:date="2021-05-20T16:11:00Z"/>
                <w:lang w:eastAsia="zh-CN"/>
              </w:rPr>
            </w:pPr>
            <w:ins w:id="409" w:author="DENSO CORPORATION" w:date="2021-05-20T16:11:00Z">
              <w:r>
                <w:rPr>
                  <w:rFonts w:eastAsia="游明朝" w:hint="eastAsia"/>
                  <w:lang w:eastAsia="ja-JP"/>
                </w:rPr>
                <w:lastRenderedPageBreak/>
                <w:t>DENSO</w:t>
              </w:r>
            </w:ins>
          </w:p>
        </w:tc>
        <w:tc>
          <w:tcPr>
            <w:tcW w:w="1163" w:type="dxa"/>
          </w:tcPr>
          <w:p w14:paraId="5ADAC1B1" w14:textId="46404611" w:rsidR="00DA64F1" w:rsidRDefault="00DA64F1" w:rsidP="00DA64F1">
            <w:pPr>
              <w:spacing w:after="0"/>
              <w:rPr>
                <w:ins w:id="410" w:author="DENSO CORPORATION" w:date="2021-05-20T16:11:00Z"/>
                <w:lang w:eastAsia="zh-CN"/>
              </w:rPr>
            </w:pPr>
            <w:ins w:id="411" w:author="DENSO CORPORATION" w:date="2021-05-20T16:11:00Z">
              <w:r>
                <w:rPr>
                  <w:rFonts w:eastAsia="游明朝" w:hint="eastAsia"/>
                  <w:lang w:eastAsia="ja-JP"/>
                </w:rPr>
                <w:t>Agree on 7.1</w:t>
              </w:r>
            </w:ins>
          </w:p>
        </w:tc>
        <w:tc>
          <w:tcPr>
            <w:tcW w:w="6115" w:type="dxa"/>
          </w:tcPr>
          <w:p w14:paraId="15457892" w14:textId="2ACCC315" w:rsidR="00DA64F1" w:rsidRDefault="00DA64F1" w:rsidP="00DA64F1">
            <w:pPr>
              <w:spacing w:after="0"/>
              <w:rPr>
                <w:ins w:id="412" w:author="DENSO CORPORATION" w:date="2021-05-20T16:11:00Z"/>
              </w:rPr>
            </w:pPr>
            <w:ins w:id="413" w:author="DENSO CORPORATION" w:date="2021-05-20T16:11:00Z">
              <w:r>
                <w:rPr>
                  <w:rFonts w:eastAsia="游明朝" w:hint="eastAsia"/>
                  <w:lang w:eastAsia="ja-JP"/>
                </w:rPr>
                <w:t xml:space="preserve">Same view as Ericsson that </w:t>
              </w:r>
              <w:r>
                <w:rPr>
                  <w:rFonts w:eastAsia="游明朝"/>
                  <w:lang w:eastAsia="ja-JP"/>
                </w:rPr>
                <w:t>it can be supported by NW implementation.</w:t>
              </w:r>
            </w:ins>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625AFA">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625AFA">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625AFA">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625AFA">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414"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415" w:author="Intel-Yi" w:date="2021-05-20T07:00:00Z">
              <w:r>
                <w:t>[Rapporteur] Updated option 1 based on solu</w:t>
              </w:r>
            </w:ins>
            <w:ins w:id="416" w:author="Intel-Yi" w:date="2021-05-20T07:01:00Z">
              <w:r>
                <w:t xml:space="preserve">tion captured in the TR. The intention is to discuss whether the option is needed or not. </w:t>
              </w:r>
            </w:ins>
          </w:p>
        </w:tc>
      </w:tr>
      <w:tr w:rsidR="00001DC6" w:rsidRPr="004F40AB" w14:paraId="6C70E8F9" w14:textId="77777777" w:rsidTr="00625AFA">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625AFA">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625AFA">
        <w:tc>
          <w:tcPr>
            <w:tcW w:w="1959" w:type="dxa"/>
          </w:tcPr>
          <w:p w14:paraId="3F68D496" w14:textId="3324F83C" w:rsidR="002144B8" w:rsidRDefault="002144B8" w:rsidP="002144B8">
            <w:pPr>
              <w:spacing w:after="0"/>
              <w:rPr>
                <w:lang w:eastAsia="zh-CN"/>
              </w:rPr>
            </w:pPr>
            <w:ins w:id="417"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418" w:author="Linhai He (QC)" w:date="2021-05-19T13:46:00Z">
              <w:r>
                <w:rPr>
                  <w:lang w:eastAsia="zh-CN"/>
                </w:rPr>
                <w:t>Not clear</w:t>
              </w:r>
            </w:ins>
          </w:p>
        </w:tc>
        <w:tc>
          <w:tcPr>
            <w:tcW w:w="6115" w:type="dxa"/>
          </w:tcPr>
          <w:p w14:paraId="0C0EEB06" w14:textId="2848B27B" w:rsidR="002144B8" w:rsidRDefault="002144B8" w:rsidP="002144B8">
            <w:pPr>
              <w:spacing w:after="0"/>
            </w:pPr>
            <w:ins w:id="419" w:author="Linhai He (QC)" w:date="2021-05-19T13:46:00Z">
              <w:r>
                <w:t>Need more details on how the scheme works</w:t>
              </w:r>
            </w:ins>
            <w:ins w:id="420" w:author="Linhai He (QC)" w:date="2021-05-19T13:47:00Z">
              <w:r>
                <w:t xml:space="preserve">, </w:t>
              </w:r>
            </w:ins>
            <w:ins w:id="421" w:author="Linhai He (QC)" w:date="2021-05-19T13:46:00Z">
              <w:r>
                <w:t xml:space="preserve">e.g. whether this decision is completely </w:t>
              </w:r>
            </w:ins>
            <w:ins w:id="422" w:author="Linhai He (QC)" w:date="2021-05-19T13:47:00Z">
              <w:r>
                <w:t xml:space="preserve">made </w:t>
              </w:r>
            </w:ins>
            <w:ins w:id="423" w:author="Linhai He (QC)" w:date="2021-05-19T13:46:00Z">
              <w:r>
                <w:t>by RAN</w:t>
              </w:r>
            </w:ins>
            <w:ins w:id="424" w:author="Linhai He (QC)" w:date="2021-05-19T13:47:00Z">
              <w:r>
                <w:t xml:space="preserve">, or RAN forwards a RedCap indication to CN after receiving RedCap establishment cause. </w:t>
              </w:r>
            </w:ins>
          </w:p>
        </w:tc>
      </w:tr>
      <w:tr w:rsidR="00776D4E" w:rsidRPr="004F40AB" w14:paraId="0B1E0CFE" w14:textId="77777777" w:rsidTr="00625AFA">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625AFA">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625AFA">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625AFA">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625AFA">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625AFA">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625AFA">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625AFA">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ue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r w:rsidR="00C95926" w:rsidRPr="004F40AB" w14:paraId="14E135EA" w14:textId="77777777" w:rsidTr="00625AFA">
        <w:tc>
          <w:tcPr>
            <w:tcW w:w="1959" w:type="dxa"/>
          </w:tcPr>
          <w:p w14:paraId="479D41D7" w14:textId="77777777" w:rsidR="00C95926" w:rsidRDefault="00C95926" w:rsidP="00E611F6">
            <w:pPr>
              <w:spacing w:after="0"/>
              <w:rPr>
                <w:lang w:eastAsia="zh-CN"/>
              </w:rPr>
            </w:pPr>
            <w:r>
              <w:rPr>
                <w:lang w:eastAsia="zh-CN"/>
              </w:rPr>
              <w:t>Nokia, Nokia Shanghai Bell</w:t>
            </w:r>
          </w:p>
        </w:tc>
        <w:tc>
          <w:tcPr>
            <w:tcW w:w="1163" w:type="dxa"/>
          </w:tcPr>
          <w:p w14:paraId="76F3B7EF" w14:textId="77777777" w:rsidR="00C95926" w:rsidRDefault="00C95926" w:rsidP="00E611F6">
            <w:pPr>
              <w:spacing w:after="0"/>
              <w:rPr>
                <w:lang w:eastAsia="zh-CN"/>
              </w:rPr>
            </w:pPr>
            <w:r>
              <w:rPr>
                <w:lang w:eastAsia="zh-CN"/>
              </w:rPr>
              <w:t>No</w:t>
            </w:r>
          </w:p>
        </w:tc>
        <w:tc>
          <w:tcPr>
            <w:tcW w:w="6115" w:type="dxa"/>
          </w:tcPr>
          <w:p w14:paraId="7EE43C10" w14:textId="77777777" w:rsidR="00C95926" w:rsidRPr="004F40AB" w:rsidRDefault="00C95926" w:rsidP="00E611F6">
            <w:pPr>
              <w:spacing w:after="0"/>
            </w:pPr>
          </w:p>
        </w:tc>
      </w:tr>
      <w:tr w:rsidR="00625AFA" w:rsidRPr="004F40AB" w14:paraId="41C9344C" w14:textId="77777777" w:rsidTr="00625AFA">
        <w:tc>
          <w:tcPr>
            <w:tcW w:w="1959" w:type="dxa"/>
          </w:tcPr>
          <w:p w14:paraId="7490EC5A" w14:textId="77777777" w:rsidR="00625AFA" w:rsidRDefault="00625AFA" w:rsidP="00DD566C">
            <w:pPr>
              <w:spacing w:after="0"/>
              <w:rPr>
                <w:lang w:eastAsia="zh-CN"/>
              </w:rPr>
            </w:pPr>
            <w:r>
              <w:rPr>
                <w:lang w:eastAsia="zh-CN"/>
              </w:rPr>
              <w:t>BT</w:t>
            </w:r>
          </w:p>
        </w:tc>
        <w:tc>
          <w:tcPr>
            <w:tcW w:w="1163" w:type="dxa"/>
          </w:tcPr>
          <w:p w14:paraId="76C81CDF" w14:textId="77777777" w:rsidR="00625AFA" w:rsidRDefault="00625AFA" w:rsidP="00DD566C">
            <w:pPr>
              <w:spacing w:after="0"/>
              <w:rPr>
                <w:lang w:eastAsia="zh-CN"/>
              </w:rPr>
            </w:pPr>
            <w:r>
              <w:rPr>
                <w:lang w:eastAsia="zh-CN"/>
              </w:rPr>
              <w:t>Not clear</w:t>
            </w:r>
          </w:p>
        </w:tc>
        <w:tc>
          <w:tcPr>
            <w:tcW w:w="6115" w:type="dxa"/>
          </w:tcPr>
          <w:p w14:paraId="760891AB" w14:textId="77777777" w:rsidR="00625AFA" w:rsidRDefault="00625AFA" w:rsidP="00DD566C">
            <w:pPr>
              <w:spacing w:after="0"/>
            </w:pPr>
            <w:r>
              <w:t xml:space="preserve">Agree with Ericsson and QC. </w:t>
            </w:r>
          </w:p>
        </w:tc>
      </w:tr>
      <w:tr w:rsidR="00DA64F1" w:rsidRPr="004F40AB" w14:paraId="52674F12" w14:textId="77777777" w:rsidTr="00625AFA">
        <w:trPr>
          <w:ins w:id="425" w:author="DENSO CORPORATION" w:date="2021-05-20T16:10:00Z"/>
        </w:trPr>
        <w:tc>
          <w:tcPr>
            <w:tcW w:w="1959" w:type="dxa"/>
          </w:tcPr>
          <w:p w14:paraId="2D5CA904" w14:textId="4E71A19C" w:rsidR="00DA64F1" w:rsidRDefault="00DA64F1" w:rsidP="00DA64F1">
            <w:pPr>
              <w:spacing w:after="0"/>
              <w:rPr>
                <w:ins w:id="426" w:author="DENSO CORPORATION" w:date="2021-05-20T16:10:00Z"/>
                <w:lang w:eastAsia="zh-CN"/>
              </w:rPr>
            </w:pPr>
            <w:ins w:id="427" w:author="DENSO CORPORATION" w:date="2021-05-20T16:11:00Z">
              <w:r>
                <w:rPr>
                  <w:rFonts w:eastAsia="游明朝" w:hint="eastAsia"/>
                  <w:lang w:eastAsia="ja-JP"/>
                </w:rPr>
                <w:t>DENSO</w:t>
              </w:r>
            </w:ins>
          </w:p>
        </w:tc>
        <w:tc>
          <w:tcPr>
            <w:tcW w:w="1163" w:type="dxa"/>
          </w:tcPr>
          <w:p w14:paraId="56CCD299" w14:textId="7851CBE3" w:rsidR="00DA64F1" w:rsidRDefault="00DA64F1" w:rsidP="00DA64F1">
            <w:pPr>
              <w:spacing w:after="0"/>
              <w:rPr>
                <w:ins w:id="428" w:author="DENSO CORPORATION" w:date="2021-05-20T16:10:00Z"/>
                <w:lang w:eastAsia="zh-CN"/>
              </w:rPr>
            </w:pPr>
            <w:ins w:id="429" w:author="DENSO CORPORATION" w:date="2021-05-20T16:11:00Z">
              <w:r>
                <w:rPr>
                  <w:rFonts w:eastAsia="游明朝" w:hint="eastAsia"/>
                  <w:lang w:eastAsia="ja-JP"/>
                </w:rPr>
                <w:t>No</w:t>
              </w:r>
            </w:ins>
          </w:p>
        </w:tc>
        <w:tc>
          <w:tcPr>
            <w:tcW w:w="6115" w:type="dxa"/>
          </w:tcPr>
          <w:p w14:paraId="0AB810C0" w14:textId="77777777" w:rsidR="00DA64F1" w:rsidRDefault="00DA64F1" w:rsidP="00DA64F1">
            <w:pPr>
              <w:spacing w:after="0"/>
              <w:rPr>
                <w:ins w:id="430" w:author="DENSO CORPORATION" w:date="2021-05-20T16:10:00Z"/>
              </w:rPr>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DB318E">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DB318E">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DB318E">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lastRenderedPageBreak/>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DB318E">
        <w:tc>
          <w:tcPr>
            <w:tcW w:w="1959" w:type="dxa"/>
          </w:tcPr>
          <w:p w14:paraId="2F1534E4" w14:textId="3D6B864F" w:rsidR="00023C01" w:rsidRDefault="00755DD0" w:rsidP="00BE2EA4">
            <w:pPr>
              <w:spacing w:after="0"/>
              <w:rPr>
                <w:lang w:eastAsia="zh-CN"/>
              </w:rPr>
            </w:pPr>
            <w:r>
              <w:rPr>
                <w:lang w:eastAsia="zh-CN"/>
              </w:rPr>
              <w:lastRenderedPageBreak/>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DB318E">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DB318E">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DB318E">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DB318E">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DB318E">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DB318E">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DB318E">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DB318E">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DB318E">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r w:rsidR="00641FED" w:rsidRPr="004F40AB" w14:paraId="7AF9EE2F" w14:textId="77777777" w:rsidTr="00DB318E">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DB318E">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r w:rsidR="00AF2325" w:rsidRPr="004F40AB" w14:paraId="39EE3ACD" w14:textId="77777777" w:rsidTr="00DB318E">
        <w:tc>
          <w:tcPr>
            <w:tcW w:w="1959" w:type="dxa"/>
          </w:tcPr>
          <w:p w14:paraId="0A99F770" w14:textId="77777777" w:rsidR="00AF2325" w:rsidRDefault="00AF2325" w:rsidP="00E611F6">
            <w:pPr>
              <w:spacing w:after="0"/>
            </w:pPr>
            <w:r>
              <w:t>Nokia, Nokia Shanghai Bell</w:t>
            </w:r>
          </w:p>
        </w:tc>
        <w:tc>
          <w:tcPr>
            <w:tcW w:w="1325" w:type="dxa"/>
          </w:tcPr>
          <w:p w14:paraId="4FB63058" w14:textId="77777777" w:rsidR="00AF2325" w:rsidRDefault="00AF2325" w:rsidP="00E611F6">
            <w:pPr>
              <w:spacing w:after="0"/>
            </w:pPr>
            <w:r>
              <w:rPr>
                <w:rFonts w:hint="eastAsia"/>
                <w:lang w:eastAsia="zh-CN"/>
              </w:rPr>
              <w:t>No</w:t>
            </w:r>
          </w:p>
        </w:tc>
        <w:tc>
          <w:tcPr>
            <w:tcW w:w="5953" w:type="dxa"/>
          </w:tcPr>
          <w:p w14:paraId="1B6983B3" w14:textId="77777777" w:rsidR="00AF2325" w:rsidRDefault="00AF2325" w:rsidP="00E611F6"/>
        </w:tc>
      </w:tr>
      <w:tr w:rsidR="00DB318E" w:rsidRPr="004F40AB" w14:paraId="7721779A" w14:textId="77777777" w:rsidTr="00DB318E">
        <w:tc>
          <w:tcPr>
            <w:tcW w:w="1959" w:type="dxa"/>
          </w:tcPr>
          <w:p w14:paraId="615D0CAF" w14:textId="77777777" w:rsidR="00DB318E" w:rsidRDefault="00DB318E" w:rsidP="00DD566C">
            <w:pPr>
              <w:spacing w:after="0"/>
              <w:rPr>
                <w:lang w:eastAsia="zh-CN"/>
              </w:rPr>
            </w:pPr>
            <w:r>
              <w:rPr>
                <w:lang w:eastAsia="zh-CN"/>
              </w:rPr>
              <w:t>BT</w:t>
            </w:r>
          </w:p>
        </w:tc>
        <w:tc>
          <w:tcPr>
            <w:tcW w:w="1325" w:type="dxa"/>
          </w:tcPr>
          <w:p w14:paraId="49BC7B67" w14:textId="77777777" w:rsidR="00DB318E" w:rsidRDefault="00DB318E" w:rsidP="00DD566C">
            <w:pPr>
              <w:spacing w:after="0"/>
              <w:rPr>
                <w:lang w:eastAsia="zh-CN"/>
              </w:rPr>
            </w:pPr>
            <w:r>
              <w:rPr>
                <w:lang w:eastAsia="zh-CN"/>
              </w:rPr>
              <w:t>Yes</w:t>
            </w:r>
          </w:p>
        </w:tc>
        <w:tc>
          <w:tcPr>
            <w:tcW w:w="5953" w:type="dxa"/>
          </w:tcPr>
          <w:p w14:paraId="5ED6F27C" w14:textId="77777777" w:rsidR="00DB318E" w:rsidRDefault="00DB318E" w:rsidP="00DD566C">
            <w:pPr>
              <w:rPr>
                <w:lang w:eastAsia="zh-CN"/>
              </w:rPr>
            </w:pPr>
            <w:r>
              <w:rPr>
                <w:lang w:eastAsia="zh-CN"/>
              </w:rPr>
              <w:t xml:space="preserve">As we mention before, </w:t>
            </w:r>
            <w:r w:rsidRPr="004A12CF">
              <w:rPr>
                <w:lang w:eastAsia="zh-CN"/>
              </w:rPr>
              <w:t>Subscription validation</w:t>
            </w:r>
            <w:r>
              <w:rPr>
                <w:lang w:eastAsia="zh-CN"/>
              </w:rPr>
              <w:t xml:space="preserve"> is mandatory to ensure user </w:t>
            </w:r>
            <w:r w:rsidRPr="00AF6244">
              <w:rPr>
                <w:lang w:eastAsia="zh-CN"/>
              </w:rPr>
              <w:t>its subscription plan</w:t>
            </w:r>
            <w:r>
              <w:rPr>
                <w:lang w:eastAsia="zh-CN"/>
              </w:rPr>
              <w:t>. Question here should be, is s</w:t>
            </w:r>
            <w:r w:rsidRPr="004A12CF">
              <w:rPr>
                <w:lang w:eastAsia="zh-CN"/>
              </w:rPr>
              <w:t>ubscription validation</w:t>
            </w:r>
            <w:r>
              <w:rPr>
                <w:lang w:eastAsia="zh-CN"/>
              </w:rPr>
              <w:t xml:space="preserve"> under RAN2 domain or should we send a LS to SA2/CT1?</w:t>
            </w:r>
          </w:p>
        </w:tc>
      </w:tr>
      <w:tr w:rsidR="00DA64F1" w:rsidRPr="004F40AB" w14:paraId="3177F6AC" w14:textId="77777777" w:rsidTr="00DB318E">
        <w:trPr>
          <w:ins w:id="431" w:author="DENSO CORPORATION" w:date="2021-05-20T16:10:00Z"/>
        </w:trPr>
        <w:tc>
          <w:tcPr>
            <w:tcW w:w="1959" w:type="dxa"/>
          </w:tcPr>
          <w:p w14:paraId="7FD407A6" w14:textId="0BE23779" w:rsidR="00DA64F1" w:rsidRDefault="00DA64F1" w:rsidP="00DA64F1">
            <w:pPr>
              <w:spacing w:after="0"/>
              <w:rPr>
                <w:ins w:id="432" w:author="DENSO CORPORATION" w:date="2021-05-20T16:10:00Z"/>
                <w:lang w:eastAsia="zh-CN"/>
              </w:rPr>
            </w:pPr>
            <w:ins w:id="433" w:author="DENSO CORPORATION" w:date="2021-05-20T16:10:00Z">
              <w:r>
                <w:rPr>
                  <w:rFonts w:eastAsia="游明朝" w:hint="eastAsia"/>
                  <w:lang w:eastAsia="ja-JP"/>
                </w:rPr>
                <w:lastRenderedPageBreak/>
                <w:t>DENSO</w:t>
              </w:r>
            </w:ins>
          </w:p>
        </w:tc>
        <w:tc>
          <w:tcPr>
            <w:tcW w:w="1325" w:type="dxa"/>
          </w:tcPr>
          <w:p w14:paraId="04366AD6" w14:textId="0076C439" w:rsidR="00DA64F1" w:rsidRDefault="00DA64F1" w:rsidP="00DA64F1">
            <w:pPr>
              <w:spacing w:after="0"/>
              <w:rPr>
                <w:ins w:id="434" w:author="DENSO CORPORATION" w:date="2021-05-20T16:10:00Z"/>
                <w:lang w:eastAsia="zh-CN"/>
              </w:rPr>
            </w:pPr>
            <w:ins w:id="435" w:author="DENSO CORPORATION" w:date="2021-05-20T16:10:00Z">
              <w:r>
                <w:rPr>
                  <w:lang w:eastAsia="zh-CN"/>
                </w:rPr>
                <w:t>Not necessary from RAN2</w:t>
              </w:r>
            </w:ins>
          </w:p>
        </w:tc>
        <w:tc>
          <w:tcPr>
            <w:tcW w:w="5953" w:type="dxa"/>
          </w:tcPr>
          <w:p w14:paraId="36AD4D37" w14:textId="67527913" w:rsidR="00DA64F1" w:rsidRDefault="00DA64F1" w:rsidP="00DA64F1">
            <w:pPr>
              <w:rPr>
                <w:ins w:id="436" w:author="DENSO CORPORATION" w:date="2021-05-20T16:10:00Z"/>
                <w:lang w:eastAsia="zh-CN"/>
              </w:rPr>
            </w:pPr>
            <w:ins w:id="437" w:author="DENSO CORPORATION" w:date="2021-05-20T16:10:00Z">
              <w:r>
                <w:rPr>
                  <w:rFonts w:eastAsia="游明朝"/>
                  <w:lang w:eastAsia="ja-JP"/>
                </w:rPr>
                <w:t>Agree with</w:t>
              </w:r>
              <w:r>
                <w:rPr>
                  <w:rFonts w:eastAsia="游明朝" w:hint="eastAsia"/>
                  <w:lang w:eastAsia="ja-JP"/>
                </w:rPr>
                <w:t xml:space="preserve"> </w:t>
              </w:r>
              <w:r>
                <w:rPr>
                  <w:rFonts w:eastAsia="游明朝"/>
                  <w:lang w:eastAsia="ja-JP"/>
                </w:rPr>
                <w:t>Ericsson, Apple, MediaTek, et al. It is not in the realm of RAN2 and so should be consulted by SA2/CT1.</w:t>
              </w:r>
            </w:ins>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r w:rsidR="00942F2C" w:rsidRPr="004F40AB" w14:paraId="4861024A" w14:textId="77777777" w:rsidTr="00DD566C">
        <w:tc>
          <w:tcPr>
            <w:tcW w:w="1959" w:type="dxa"/>
          </w:tcPr>
          <w:p w14:paraId="756DFF3A" w14:textId="77777777" w:rsidR="00942F2C" w:rsidRDefault="00942F2C" w:rsidP="00DD566C">
            <w:pPr>
              <w:spacing w:after="0"/>
            </w:pPr>
            <w:r>
              <w:t>BT</w:t>
            </w:r>
          </w:p>
        </w:tc>
        <w:tc>
          <w:tcPr>
            <w:tcW w:w="1163" w:type="dxa"/>
          </w:tcPr>
          <w:p w14:paraId="17E53DF2" w14:textId="77777777" w:rsidR="00942F2C" w:rsidRDefault="00942F2C" w:rsidP="00DD566C">
            <w:pPr>
              <w:spacing w:after="0"/>
              <w:rPr>
                <w:lang w:eastAsia="zh-CN"/>
              </w:rPr>
            </w:pPr>
            <w:r>
              <w:rPr>
                <w:lang w:eastAsia="zh-CN"/>
              </w:rPr>
              <w:t>Yes</w:t>
            </w:r>
          </w:p>
        </w:tc>
        <w:tc>
          <w:tcPr>
            <w:tcW w:w="6115" w:type="dxa"/>
          </w:tcPr>
          <w:p w14:paraId="508639B7" w14:textId="77777777" w:rsidR="00942F2C" w:rsidRDefault="00942F2C" w:rsidP="00DD566C">
            <w:pPr>
              <w:spacing w:after="0"/>
            </w:pPr>
          </w:p>
        </w:tc>
      </w:tr>
      <w:tr w:rsidR="00DA64F1" w:rsidRPr="004F40AB" w14:paraId="4765D22C" w14:textId="77777777" w:rsidTr="00DD566C">
        <w:trPr>
          <w:ins w:id="438" w:author="DENSO CORPORATION" w:date="2021-05-20T16:10:00Z"/>
        </w:trPr>
        <w:tc>
          <w:tcPr>
            <w:tcW w:w="1959" w:type="dxa"/>
          </w:tcPr>
          <w:p w14:paraId="5447DD26" w14:textId="2CD35C8E" w:rsidR="00DA64F1" w:rsidRDefault="00DA64F1" w:rsidP="00DA64F1">
            <w:pPr>
              <w:spacing w:after="0"/>
              <w:rPr>
                <w:ins w:id="439" w:author="DENSO CORPORATION" w:date="2021-05-20T16:10:00Z"/>
              </w:rPr>
            </w:pPr>
            <w:ins w:id="440" w:author="DENSO CORPORATION" w:date="2021-05-20T16:10:00Z">
              <w:r>
                <w:rPr>
                  <w:rFonts w:eastAsia="游明朝" w:hint="eastAsia"/>
                  <w:lang w:eastAsia="ja-JP"/>
                </w:rPr>
                <w:t>DENSO</w:t>
              </w:r>
            </w:ins>
          </w:p>
        </w:tc>
        <w:tc>
          <w:tcPr>
            <w:tcW w:w="1163" w:type="dxa"/>
          </w:tcPr>
          <w:p w14:paraId="63FBEF8B" w14:textId="43926F27" w:rsidR="00DA64F1" w:rsidRDefault="00DA64F1" w:rsidP="00DA64F1">
            <w:pPr>
              <w:spacing w:after="0"/>
              <w:rPr>
                <w:ins w:id="441" w:author="DENSO CORPORATION" w:date="2021-05-20T16:10:00Z"/>
                <w:lang w:eastAsia="zh-CN"/>
              </w:rPr>
            </w:pPr>
            <w:ins w:id="442" w:author="DENSO CORPORATION" w:date="2021-05-20T16:10:00Z">
              <w:r>
                <w:rPr>
                  <w:rFonts w:eastAsia="游明朝" w:hint="eastAsia"/>
                  <w:lang w:eastAsia="ja-JP"/>
                </w:rPr>
                <w:t>Yes</w:t>
              </w:r>
            </w:ins>
          </w:p>
        </w:tc>
        <w:tc>
          <w:tcPr>
            <w:tcW w:w="6115" w:type="dxa"/>
          </w:tcPr>
          <w:p w14:paraId="5321812F" w14:textId="77777777" w:rsidR="00DA64F1" w:rsidRDefault="00DA64F1" w:rsidP="00DA64F1">
            <w:pPr>
              <w:spacing w:after="0"/>
              <w:rPr>
                <w:ins w:id="443" w:author="DENSO CORPORATION" w:date="2021-05-20T16:10:00Z"/>
              </w:rPr>
            </w:pPr>
          </w:p>
        </w:tc>
      </w:tr>
    </w:tbl>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f7"/>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f7"/>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w:t>
                  </w:r>
                  <w:r>
                    <w:rPr>
                      <w:b/>
                      <w:color w:val="000000"/>
                      <w:szCs w:val="21"/>
                      <w:shd w:val="clear" w:color="auto" w:fill="FFFFFF"/>
                      <w:lang w:bidi="ar"/>
                    </w:rPr>
                    <w:lastRenderedPageBreak/>
                    <w:t>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444" w:name="_Toc71850629"/>
            <w:bookmarkStart w:id="445" w:name="_Toc71850710"/>
            <w:bookmarkStart w:id="446" w:name="_Toc71850891"/>
            <w:bookmarkStart w:id="447" w:name="_Toc71850959"/>
            <w:bookmarkStart w:id="448" w:name="_Toc71851152"/>
            <w:bookmarkStart w:id="449" w:name="_Toc71879278"/>
            <w:bookmarkStart w:id="450" w:name="_Toc71879330"/>
            <w:bookmarkStart w:id="451" w:name="_Toc71879379"/>
            <w:bookmarkStart w:id="452" w:name="_Toc71879429"/>
            <w:bookmarkStart w:id="453" w:name="_Toc71830285"/>
            <w:bookmarkStart w:id="454" w:name="_Toc71830308"/>
            <w:bookmarkStart w:id="455" w:name="_Toc71901952"/>
            <w:bookmarkStart w:id="456" w:name="_Toc71912825"/>
            <w:bookmarkStart w:id="457" w:name="_Toc71883409"/>
            <w:bookmarkStart w:id="458" w:name="_Toc71961439"/>
            <w:bookmarkStart w:id="459" w:name="_Toc71961574"/>
            <w:bookmarkStart w:id="460" w:name="_Toc72328725"/>
            <w:bookmarkStart w:id="461"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5457C7">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5457C7">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5457C7">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5457C7">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5457C7">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5457C7">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5457C7">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5457C7">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5457C7">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5457C7">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5457C7">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lastRenderedPageBreak/>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5457C7">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5457C7">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5457C7">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384236" w:rsidRPr="004F40AB" w14:paraId="413DF0D9" w14:textId="77777777" w:rsidTr="005457C7">
        <w:trPr>
          <w:trHeight w:val="526"/>
        </w:trPr>
        <w:tc>
          <w:tcPr>
            <w:tcW w:w="1959" w:type="dxa"/>
          </w:tcPr>
          <w:p w14:paraId="5300273F" w14:textId="6984092C" w:rsidR="00384236" w:rsidRDefault="00384236" w:rsidP="00384236">
            <w:pPr>
              <w:spacing w:after="0"/>
              <w:rPr>
                <w:lang w:eastAsia="zh-CN"/>
              </w:rPr>
            </w:pPr>
            <w:r>
              <w:rPr>
                <w:rFonts w:hint="eastAsia"/>
                <w:lang w:eastAsia="zh-CN"/>
              </w:rPr>
              <w:t>S</w:t>
            </w:r>
            <w:r>
              <w:rPr>
                <w:lang w:eastAsia="zh-CN"/>
              </w:rPr>
              <w:t>preadtrum</w:t>
            </w:r>
          </w:p>
        </w:tc>
        <w:tc>
          <w:tcPr>
            <w:tcW w:w="1163" w:type="dxa"/>
          </w:tcPr>
          <w:p w14:paraId="47EE6E3C" w14:textId="0960D147" w:rsidR="00384236" w:rsidRDefault="00384236" w:rsidP="00384236">
            <w:pPr>
              <w:spacing w:after="0"/>
              <w:rPr>
                <w:lang w:eastAsia="zh-CN"/>
              </w:rPr>
            </w:pPr>
            <w:r>
              <w:rPr>
                <w:lang w:eastAsia="zh-CN"/>
              </w:rPr>
              <w:t>Yes</w:t>
            </w:r>
          </w:p>
        </w:tc>
        <w:tc>
          <w:tcPr>
            <w:tcW w:w="6115" w:type="dxa"/>
          </w:tcPr>
          <w:p w14:paraId="624940AC" w14:textId="77777777" w:rsidR="00384236" w:rsidRDefault="00384236" w:rsidP="00384236">
            <w:pPr>
              <w:rPr>
                <w:rFonts w:eastAsia="DengXian"/>
              </w:rPr>
            </w:pPr>
            <w:r>
              <w:rPr>
                <w:rFonts w:hint="eastAsia"/>
              </w:rPr>
              <w:t xml:space="preserve">This is in the scope of the WID. </w:t>
            </w:r>
          </w:p>
          <w:p w14:paraId="2107BF2D" w14:textId="2F42E2F2" w:rsidR="00384236" w:rsidRDefault="00384236" w:rsidP="00384236">
            <w:pPr>
              <w:spacing w:after="0"/>
              <w:rPr>
                <w:lang w:eastAsia="zh-CN"/>
              </w:rPr>
            </w:pPr>
            <w:r>
              <w:rPr>
                <w:rFonts w:hint="eastAsia"/>
              </w:rPr>
              <w:t xml:space="preserve">People can track the NWM record from RAN#91e meeting. In the WID </w:t>
            </w:r>
            <w:r>
              <w:rPr>
                <w:lang w:eastAsia="zh-CN"/>
              </w:rPr>
              <w:t>“</w:t>
            </w:r>
            <w:r>
              <w:rPr>
                <w:rFonts w:hint="eastAsia"/>
                <w:b/>
                <w:bCs/>
                <w:lang w:val="en-GB"/>
              </w:rPr>
              <w:t>The existing UE capability framework is used; changes to capability signalling are specified only if necessary.</w:t>
            </w:r>
            <w:r>
              <w:rPr>
                <w:lang w:eastAsia="zh-CN"/>
              </w:rPr>
              <w:t>”</w:t>
            </w:r>
            <w:r>
              <w:rPr>
                <w:rFonts w:hint="eastAsia"/>
              </w:rPr>
              <w:t xml:space="preserve">, this bullet is applied for both </w:t>
            </w:r>
            <w:r>
              <w:rPr>
                <w:rFonts w:hint="eastAsia"/>
                <w:lang w:val="en-GB"/>
              </w:rPr>
              <w:t>L1 and L2 capabilities.  </w:t>
            </w:r>
          </w:p>
        </w:tc>
      </w:tr>
      <w:tr w:rsidR="00C82733" w:rsidRPr="004F40AB" w14:paraId="6E2F89D8" w14:textId="77777777" w:rsidTr="005457C7">
        <w:trPr>
          <w:trHeight w:val="526"/>
        </w:trPr>
        <w:tc>
          <w:tcPr>
            <w:tcW w:w="1959" w:type="dxa"/>
          </w:tcPr>
          <w:p w14:paraId="6D24EC70" w14:textId="77777777" w:rsidR="00C82733" w:rsidRDefault="00C82733" w:rsidP="00E611F6">
            <w:pPr>
              <w:spacing w:after="0"/>
              <w:rPr>
                <w:rFonts w:eastAsia="Malgun Gothic"/>
                <w:lang w:eastAsia="ko-KR"/>
              </w:rPr>
            </w:pPr>
            <w:r>
              <w:rPr>
                <w:lang w:eastAsia="zh-CN"/>
              </w:rPr>
              <w:t>Nokia</w:t>
            </w:r>
          </w:p>
        </w:tc>
        <w:tc>
          <w:tcPr>
            <w:tcW w:w="1163" w:type="dxa"/>
          </w:tcPr>
          <w:p w14:paraId="3C8F75C1" w14:textId="77777777" w:rsidR="00C82733" w:rsidRDefault="00C82733" w:rsidP="00E611F6">
            <w:pPr>
              <w:spacing w:after="0"/>
              <w:rPr>
                <w:rFonts w:eastAsia="Malgun Gothic"/>
                <w:lang w:eastAsia="ko-KR"/>
              </w:rPr>
            </w:pPr>
            <w:r>
              <w:rPr>
                <w:lang w:eastAsia="zh-CN"/>
              </w:rPr>
              <w:t>No</w:t>
            </w:r>
          </w:p>
        </w:tc>
        <w:tc>
          <w:tcPr>
            <w:tcW w:w="6115" w:type="dxa"/>
          </w:tcPr>
          <w:p w14:paraId="66A54AB2" w14:textId="77777777" w:rsidR="00C82733" w:rsidRDefault="00C82733" w:rsidP="00E611F6">
            <w:pPr>
              <w:spacing w:after="0"/>
              <w:rPr>
                <w:rFonts w:eastAsia="Malgun Gothic"/>
                <w:lang w:eastAsia="ko-KR"/>
              </w:rPr>
            </w:pPr>
          </w:p>
        </w:tc>
      </w:tr>
      <w:tr w:rsidR="005457C7" w:rsidRPr="004F40AB" w14:paraId="27C693FE" w14:textId="77777777" w:rsidTr="005457C7">
        <w:trPr>
          <w:trHeight w:val="526"/>
        </w:trPr>
        <w:tc>
          <w:tcPr>
            <w:tcW w:w="1959" w:type="dxa"/>
          </w:tcPr>
          <w:p w14:paraId="368B2ABE" w14:textId="77777777" w:rsidR="005457C7" w:rsidRDefault="005457C7" w:rsidP="00DD566C">
            <w:pPr>
              <w:spacing w:after="0"/>
              <w:rPr>
                <w:lang w:eastAsia="zh-CN"/>
              </w:rPr>
            </w:pPr>
            <w:r>
              <w:rPr>
                <w:lang w:eastAsia="zh-CN"/>
              </w:rPr>
              <w:t>BT</w:t>
            </w:r>
          </w:p>
        </w:tc>
        <w:tc>
          <w:tcPr>
            <w:tcW w:w="1163" w:type="dxa"/>
          </w:tcPr>
          <w:p w14:paraId="13F37A6A" w14:textId="77777777" w:rsidR="005457C7" w:rsidRDefault="005457C7" w:rsidP="00DD566C">
            <w:pPr>
              <w:spacing w:after="0"/>
              <w:rPr>
                <w:lang w:eastAsia="zh-CN"/>
              </w:rPr>
            </w:pPr>
            <w:r>
              <w:rPr>
                <w:lang w:eastAsia="zh-CN"/>
              </w:rPr>
              <w:t>No</w:t>
            </w:r>
          </w:p>
        </w:tc>
        <w:tc>
          <w:tcPr>
            <w:tcW w:w="6115" w:type="dxa"/>
          </w:tcPr>
          <w:p w14:paraId="7EAC019B" w14:textId="77777777" w:rsidR="005457C7" w:rsidRDefault="005457C7" w:rsidP="00DD566C">
            <w:pPr>
              <w:spacing w:after="0"/>
              <w:rPr>
                <w:lang w:eastAsia="zh-CN"/>
              </w:rPr>
            </w:pPr>
            <w:r w:rsidRPr="00162A13">
              <w:t xml:space="preserve">Reduction of upper-layer capabilities are </w:t>
            </w:r>
            <w:r>
              <w:t>not mentioned on the WI description therefore, it shouldn’t be part of it or at least, they aren’t essential.</w:t>
            </w:r>
          </w:p>
        </w:tc>
      </w:tr>
      <w:tr w:rsidR="00DA64F1" w:rsidRPr="004F40AB" w14:paraId="3AE973B7" w14:textId="77777777" w:rsidTr="005457C7">
        <w:trPr>
          <w:trHeight w:val="526"/>
          <w:ins w:id="462" w:author="DENSO CORPORATION" w:date="2021-05-20T16:10:00Z"/>
        </w:trPr>
        <w:tc>
          <w:tcPr>
            <w:tcW w:w="1959" w:type="dxa"/>
          </w:tcPr>
          <w:p w14:paraId="7AC34C7E" w14:textId="01AE0C0B" w:rsidR="00DA64F1" w:rsidRDefault="00DA64F1" w:rsidP="00DA64F1">
            <w:pPr>
              <w:spacing w:after="0"/>
              <w:rPr>
                <w:ins w:id="463" w:author="DENSO CORPORATION" w:date="2021-05-20T16:10:00Z"/>
                <w:lang w:eastAsia="zh-CN"/>
              </w:rPr>
            </w:pPr>
            <w:ins w:id="464" w:author="DENSO CORPORATION" w:date="2021-05-20T16:10:00Z">
              <w:r>
                <w:rPr>
                  <w:rFonts w:eastAsia="游明朝" w:hint="eastAsia"/>
                  <w:lang w:eastAsia="ja-JP"/>
                </w:rPr>
                <w:t>DENSO</w:t>
              </w:r>
            </w:ins>
          </w:p>
        </w:tc>
        <w:tc>
          <w:tcPr>
            <w:tcW w:w="1163" w:type="dxa"/>
          </w:tcPr>
          <w:p w14:paraId="315A707D" w14:textId="77777777" w:rsidR="00DA64F1" w:rsidRDefault="00DA64F1" w:rsidP="00DA64F1">
            <w:pPr>
              <w:spacing w:after="0"/>
              <w:rPr>
                <w:ins w:id="465" w:author="DENSO CORPORATION" w:date="2021-05-20T16:10:00Z"/>
                <w:lang w:eastAsia="zh-CN"/>
              </w:rPr>
            </w:pPr>
          </w:p>
        </w:tc>
        <w:tc>
          <w:tcPr>
            <w:tcW w:w="6115" w:type="dxa"/>
          </w:tcPr>
          <w:p w14:paraId="759A48D8" w14:textId="0D10C609" w:rsidR="00DA64F1" w:rsidRPr="00162A13" w:rsidRDefault="00DA64F1" w:rsidP="00DA64F1">
            <w:pPr>
              <w:spacing w:after="0"/>
              <w:rPr>
                <w:ins w:id="466" w:author="DENSO CORPORATION" w:date="2021-05-20T16:10:00Z"/>
              </w:rPr>
            </w:pPr>
            <w:ins w:id="467" w:author="DENSO CORPORATION" w:date="2021-05-20T16:10:00Z">
              <w:r>
                <w:rPr>
                  <w:rFonts w:eastAsia="游明朝" w:hint="eastAsia"/>
                  <w:lang w:eastAsia="ja-JP"/>
                </w:rPr>
                <w:t xml:space="preserve">Agree with Ericsson and MediaTek. </w:t>
              </w:r>
              <w:r>
                <w:rPr>
                  <w:rFonts w:eastAsia="游明朝"/>
                  <w:lang w:eastAsia="ja-JP"/>
                </w:rPr>
                <w:t>It could be discussed proposal by proposal, but a proper procedure is to revise the WID and add the objective of higher layer reduced technologies.</w:t>
              </w:r>
            </w:ins>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468" w:name="_Ref434066290"/>
      <w:r>
        <w:t>Reference</w:t>
      </w:r>
      <w:bookmarkEnd w:id="46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3" w:author="Intel-Yi3" w:date="2021-05-20T14:11:00Z" w:initials="I">
    <w:p w14:paraId="287D9B32" w14:textId="0F621CD0" w:rsidR="00C20F30" w:rsidRDefault="00C20F30">
      <w:pPr>
        <w:pStyle w:val="ad"/>
      </w:pPr>
      <w:r>
        <w:rPr>
          <w:rStyle w:val="ac"/>
        </w:rPr>
        <w:annotationRef/>
      </w:r>
      <w:r>
        <w:t>Rapporteur assumes this was the intention from [11]</w:t>
      </w:r>
    </w:p>
  </w:comment>
  <w:comment w:id="124" w:author="Huawei-Yulong" w:date="2021-05-20T14:11:00Z" w:initials="HW">
    <w:p w14:paraId="45A4D5FE" w14:textId="74486899" w:rsidR="00C20F30" w:rsidRDefault="00C20F30">
      <w:pPr>
        <w:pStyle w:val="ad"/>
      </w:pPr>
      <w:r>
        <w:rPr>
          <w:rStyle w:val="ac"/>
        </w:rPr>
        <w:annotationRef/>
      </w:r>
      <w:r w:rsidRPr="00D676E5">
        <w:t>Actually, [11]’s intention is leave it open for now.</w:t>
      </w:r>
    </w:p>
  </w:comment>
  <w:comment w:id="314" w:author="ZTE" w:date="2021-05-20T14:11:00Z" w:initials="ZTE">
    <w:p w14:paraId="2C7BEF2A" w14:textId="4DD31CDF" w:rsidR="00C20F30" w:rsidRDefault="00C20F30">
      <w:pPr>
        <w:pStyle w:val="ad"/>
      </w:pPr>
      <w:r>
        <w:rPr>
          <w:rStyle w:val="ac"/>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315" w:author="Intel-Yi" w:date="2021-05-20T14:11:00Z" w:initials="I">
    <w:p w14:paraId="36F6CCF0" w14:textId="0D13D9A5" w:rsidR="00C20F30" w:rsidRDefault="00C20F30">
      <w:pPr>
        <w:pStyle w:val="ad"/>
      </w:pPr>
      <w:r>
        <w:rPr>
          <w:rStyle w:val="ac"/>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45A4D5FE" w16cid:durableId="2450ADF6"/>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75EB" w14:textId="77777777" w:rsidR="0024141E" w:rsidRDefault="0024141E" w:rsidP="00935D25">
      <w:pPr>
        <w:spacing w:after="0"/>
      </w:pPr>
      <w:r>
        <w:separator/>
      </w:r>
    </w:p>
  </w:endnote>
  <w:endnote w:type="continuationSeparator" w:id="0">
    <w:p w14:paraId="28547B1B" w14:textId="77777777" w:rsidR="0024141E" w:rsidRDefault="0024141E" w:rsidP="00935D25">
      <w:pPr>
        <w:spacing w:after="0"/>
      </w:pPr>
      <w:r>
        <w:continuationSeparator/>
      </w:r>
    </w:p>
  </w:endnote>
  <w:endnote w:type="continuationNotice" w:id="1">
    <w:p w14:paraId="3FD7DC93" w14:textId="77777777" w:rsidR="0024141E" w:rsidRDefault="002414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55A3D" w14:textId="77777777" w:rsidR="0024141E" w:rsidRDefault="0024141E" w:rsidP="00935D25">
      <w:pPr>
        <w:spacing w:after="0"/>
      </w:pPr>
      <w:r>
        <w:separator/>
      </w:r>
    </w:p>
  </w:footnote>
  <w:footnote w:type="continuationSeparator" w:id="0">
    <w:p w14:paraId="2435A2B6" w14:textId="77777777" w:rsidR="0024141E" w:rsidRDefault="0024141E" w:rsidP="00935D25">
      <w:pPr>
        <w:spacing w:after="0"/>
      </w:pPr>
      <w:r>
        <w:continuationSeparator/>
      </w:r>
    </w:p>
  </w:footnote>
  <w:footnote w:type="continuationNotice" w:id="1">
    <w:p w14:paraId="4E914627" w14:textId="77777777" w:rsidR="0024141E" w:rsidRDefault="002414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ＭＳ 明朝"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ＭＳ 明朝"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6168A"/>
    <w:multiLevelType w:val="hybridMultilevel"/>
    <w:tmpl w:val="DDDA8016"/>
    <w:lvl w:ilvl="0" w:tplc="15D88724">
      <w:start w:val="6"/>
      <w:numFmt w:val="bullet"/>
      <w:lvlText w:val=""/>
      <w:lvlJc w:val="left"/>
      <w:pPr>
        <w:ind w:left="1619" w:hanging="360"/>
      </w:pPr>
      <w:rPr>
        <w:rFonts w:ascii="Wingdings" w:eastAsia="ＭＳ 明朝"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8"/>
  </w:num>
  <w:num w:numId="17">
    <w:abstractNumId w:val="14"/>
  </w:num>
  <w:num w:numId="18">
    <w:abstractNumId w:val="30"/>
  </w:num>
  <w:num w:numId="19">
    <w:abstractNumId w:val="40"/>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4"/>
  </w:num>
  <w:num w:numId="35">
    <w:abstractNumId w:val="3"/>
  </w:num>
  <w:num w:numId="36">
    <w:abstractNumId w:val="36"/>
  </w:num>
  <w:num w:numId="37">
    <w:abstractNumId w:val="17"/>
  </w:num>
  <w:num w:numId="38">
    <w:abstractNumId w:val="13"/>
  </w:num>
  <w:num w:numId="39">
    <w:abstractNumId w:val="15"/>
  </w:num>
  <w:num w:numId="40">
    <w:abstractNumId w:val="19"/>
  </w:num>
  <w:num w:numId="41">
    <w:abstractNumId w:val="18"/>
  </w:num>
  <w:num w:numId="42">
    <w:abstractNumId w:val="39"/>
  </w:num>
  <w:num w:numId="43">
    <w:abstractNumId w:val="7"/>
  </w:num>
  <w:num w:numId="44">
    <w:abstractNumId w:val="22"/>
  </w:num>
  <w:num w:numId="45">
    <w:abstractNumId w:val="16"/>
  </w:num>
  <w:num w:numId="46">
    <w:abstractNumId w:val="27"/>
  </w:num>
  <w:num w:numId="47">
    <w:abstractNumId w:val="8"/>
  </w:num>
  <w:num w:numId="48">
    <w:abstractNumId w:val="35"/>
  </w:num>
  <w:num w:numId="49">
    <w:abstractNumId w:val="20"/>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SO CORPORATION">
    <w15:presenceInfo w15:providerId="None" w15:userId="DENSO CORPORATION"/>
  </w15:person>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A7642"/>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5518"/>
    <w:rsid w:val="000F685F"/>
    <w:rsid w:val="001012B5"/>
    <w:rsid w:val="0010365B"/>
    <w:rsid w:val="00103A6E"/>
    <w:rsid w:val="00105623"/>
    <w:rsid w:val="001069E2"/>
    <w:rsid w:val="00107F9F"/>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5EE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4141E"/>
    <w:rsid w:val="002530BA"/>
    <w:rsid w:val="002530C1"/>
    <w:rsid w:val="00254DDF"/>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2BDD"/>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84236"/>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1414"/>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5AFA"/>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4351"/>
    <w:rsid w:val="009609D1"/>
    <w:rsid w:val="00962157"/>
    <w:rsid w:val="00964E49"/>
    <w:rsid w:val="00965E94"/>
    <w:rsid w:val="009718F0"/>
    <w:rsid w:val="009736D9"/>
    <w:rsid w:val="009749C7"/>
    <w:rsid w:val="00975C6E"/>
    <w:rsid w:val="009817BC"/>
    <w:rsid w:val="00985717"/>
    <w:rsid w:val="00992CD8"/>
    <w:rsid w:val="00993C2A"/>
    <w:rsid w:val="009945D1"/>
    <w:rsid w:val="00997D5D"/>
    <w:rsid w:val="00997F29"/>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083F"/>
    <w:rsid w:val="00AC30A5"/>
    <w:rsid w:val="00AC5F5D"/>
    <w:rsid w:val="00AD0208"/>
    <w:rsid w:val="00AD078C"/>
    <w:rsid w:val="00AD09C4"/>
    <w:rsid w:val="00AD18E8"/>
    <w:rsid w:val="00AD253C"/>
    <w:rsid w:val="00AE3255"/>
    <w:rsid w:val="00AE3D27"/>
    <w:rsid w:val="00AE4382"/>
    <w:rsid w:val="00AE59EF"/>
    <w:rsid w:val="00AE7712"/>
    <w:rsid w:val="00AF111F"/>
    <w:rsid w:val="00AF2325"/>
    <w:rsid w:val="00AF2E5A"/>
    <w:rsid w:val="00AF5892"/>
    <w:rsid w:val="00B00414"/>
    <w:rsid w:val="00B03425"/>
    <w:rsid w:val="00B0396F"/>
    <w:rsid w:val="00B03C0C"/>
    <w:rsid w:val="00B051C4"/>
    <w:rsid w:val="00B0709F"/>
    <w:rsid w:val="00B12DF2"/>
    <w:rsid w:val="00B17E8C"/>
    <w:rsid w:val="00B20937"/>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61B5"/>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1CB47B9E-BE9B-4211-B835-58E217E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
    <w:link w:val="1"/>
    <w:rsid w:val="007D50C7"/>
    <w:rPr>
      <w:rFonts w:ascii="Arial" w:eastAsia="Arial" w:hAnsi="Arial"/>
      <w:noProof/>
      <w:sz w:val="36"/>
      <w:lang w:val="en-GB" w:eastAsia="x-none"/>
    </w:rPr>
  </w:style>
  <w:style w:type="character" w:customStyle="1" w:styleId="21">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uiPriority w:val="9"/>
    <w:rsid w:val="00EB410E"/>
    <w:rPr>
      <w:rFonts w:ascii="Arial" w:eastAsia="Arial" w:hAnsi="Arial" w:cs="Times New Roman"/>
      <w:noProof/>
      <w:sz w:val="32"/>
      <w:szCs w:val="20"/>
      <w:lang w:val="en-GB" w:eastAsia="x-none"/>
    </w:rPr>
  </w:style>
  <w:style w:type="character" w:customStyle="1" w:styleId="31">
    <w:name w:val="見出し 3 (文字)"/>
    <w:aliases w:val="Heading 3 3GPP (文字)"/>
    <w:link w:val="30"/>
    <w:rsid w:val="00EB410E"/>
    <w:rPr>
      <w:rFonts w:ascii="Arial" w:eastAsia="Arial" w:hAnsi="Arial" w:cs="Times New Roman"/>
      <w:noProof/>
      <w:sz w:val="28"/>
      <w:szCs w:val="20"/>
      <w:lang w:val="en-GB" w:eastAsia="x-none"/>
    </w:rPr>
  </w:style>
  <w:style w:type="character" w:customStyle="1" w:styleId="40">
    <w:name w:val="見出し 4 (文字)"/>
    <w:link w:val="4"/>
    <w:uiPriority w:val="9"/>
    <w:rsid w:val="00EB410E"/>
    <w:rPr>
      <w:rFonts w:ascii="Calibri" w:eastAsia="Times New Roman" w:hAnsi="Calibri" w:cs="Times New Roman"/>
      <w:b/>
      <w:bCs/>
      <w:sz w:val="28"/>
      <w:szCs w:val="28"/>
      <w:lang w:val="x-none" w:eastAsia="x-none"/>
    </w:rPr>
  </w:style>
  <w:style w:type="character" w:customStyle="1" w:styleId="50">
    <w:name w:val="見出し 5 (文字)"/>
    <w:link w:val="5"/>
    <w:uiPriority w:val="9"/>
    <w:rsid w:val="00EB410E"/>
    <w:rPr>
      <w:rFonts w:ascii="Cambria" w:eastAsia="SimSun" w:hAnsi="Cambria" w:cs="Times New Roman"/>
      <w:color w:val="243F60"/>
      <w:sz w:val="20"/>
      <w:szCs w:val="20"/>
      <w:lang w:val="x-none" w:eastAsia="x-none"/>
    </w:rPr>
  </w:style>
  <w:style w:type="character" w:customStyle="1" w:styleId="60">
    <w:name w:val="見出し 6 (文字)"/>
    <w:link w:val="6"/>
    <w:uiPriority w:val="9"/>
    <w:semiHidden/>
    <w:rsid w:val="00EB410E"/>
    <w:rPr>
      <w:rFonts w:ascii="Calibri" w:eastAsia="Times New Roman" w:hAnsi="Calibri" w:cs="Times New Roman"/>
      <w:b/>
      <w:bCs/>
      <w:lang w:val="x-none" w:eastAsia="x-none"/>
    </w:rPr>
  </w:style>
  <w:style w:type="character" w:customStyle="1" w:styleId="70">
    <w:name w:val="見出し 7 (文字)"/>
    <w:link w:val="7"/>
    <w:uiPriority w:val="9"/>
    <w:semiHidden/>
    <w:rsid w:val="00EB410E"/>
    <w:rPr>
      <w:rFonts w:ascii="Calibri" w:eastAsia="Times New Roman" w:hAnsi="Calibri" w:cs="Times New Roman"/>
      <w:sz w:val="24"/>
      <w:szCs w:val="24"/>
      <w:lang w:val="x-none" w:eastAsia="x-none"/>
    </w:rPr>
  </w:style>
  <w:style w:type="character" w:customStyle="1" w:styleId="80">
    <w:name w:val="見出し 8 (文字)"/>
    <w:link w:val="8"/>
    <w:uiPriority w:val="9"/>
    <w:semiHidden/>
    <w:rsid w:val="00EB410E"/>
    <w:rPr>
      <w:rFonts w:ascii="Calibri" w:eastAsia="Times New Roman" w:hAnsi="Calibri" w:cs="Times New Roman"/>
      <w:i/>
      <w:iCs/>
      <w:sz w:val="24"/>
      <w:szCs w:val="24"/>
      <w:lang w:val="x-none" w:eastAsia="x-none"/>
    </w:rPr>
  </w:style>
  <w:style w:type="character" w:customStyle="1" w:styleId="90">
    <w:name w:val="見出し 9 (文字)"/>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0"/>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ＭＳ 明朝" w:hAnsi="Arial"/>
      <w:lang w:val="en-GB"/>
    </w:rPr>
  </w:style>
  <w:style w:type="character" w:customStyle="1" w:styleId="Doc-titleChar">
    <w:name w:val="Doc-title Char"/>
    <w:link w:val="Doc-title"/>
    <w:locked/>
    <w:rsid w:val="00EB410E"/>
    <w:rPr>
      <w:rFonts w:ascii="Arial" w:eastAsia="ＭＳ 明朝"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ＭＳ 明朝"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本文 (文字)"/>
    <w:link w:val="a5"/>
    <w:uiPriority w:val="99"/>
    <w:rsid w:val="00ED7D99"/>
    <w:rPr>
      <w:rFonts w:ascii="Times New Roman" w:eastAsia="SimSun"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吹き出し (文字)"/>
    <w:basedOn w:val="a1"/>
    <w:link w:val="a7"/>
    <w:uiPriority w:val="99"/>
    <w:semiHidden/>
    <w:rsid w:val="00772B59"/>
    <w:rPr>
      <w:rFonts w:ascii="Segoe UI" w:eastAsia="SimSun"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ＭＳ 明朝"/>
      <w:lang w:val="en-GB"/>
    </w:rPr>
  </w:style>
  <w:style w:type="character" w:customStyle="1" w:styleId="B1Zchn">
    <w:name w:val="B1 Zchn"/>
    <w:link w:val="B1"/>
    <w:qFormat/>
    <w:rsid w:val="00474629"/>
    <w:rPr>
      <w:rFonts w:ascii="Times New Roman" w:eastAsia="ＭＳ 明朝"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a">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ab"/>
    <w:uiPriority w:val="34"/>
    <w:qFormat/>
    <w:rsid w:val="00350FD1"/>
    <w:pPr>
      <w:ind w:left="720"/>
      <w:contextualSpacing/>
    </w:pPr>
  </w:style>
  <w:style w:type="character" w:customStyle="1" w:styleId="ab">
    <w:name w:val="リスト段落 (文字)"/>
    <w:aliases w:val="List (文字),- Bullets (文字),?? ?? (文字),????? (文字),???? (文字),Lista1 (文字),中等深浅网格 1 - 着色 21 (文字),列出段落1 (文字),¥¡¡¡¡ì¬º¥¹¥È¶ÎÂä (文字),ÁÐ³ö¶ÎÂä (文字),列表段落1 (文字),—ño’i—Ž (文字),¥ê¥¹¥È¶ÎÂä (文字),1st level - Bullet List Paragraph (文字),List Paragraph1 (文字)"/>
    <w:link w:val="aa"/>
    <w:uiPriority w:val="34"/>
    <w:qFormat/>
    <w:locked/>
    <w:rsid w:val="00BA6122"/>
    <w:rPr>
      <w:rFonts w:ascii="Times New Roman" w:eastAsia="SimSun"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ＭＳ 明朝" w:hAnsi="Arial"/>
      <w:lang w:val="en-GB" w:eastAsia="en-GB"/>
    </w:rPr>
  </w:style>
  <w:style w:type="character" w:customStyle="1" w:styleId="ae">
    <w:name w:val="コメント文字列 (文字)"/>
    <w:basedOn w:val="a1"/>
    <w:link w:val="ad"/>
    <w:uiPriority w:val="99"/>
    <w:qFormat/>
    <w:rsid w:val="00BA6122"/>
    <w:rPr>
      <w:rFonts w:ascii="Arial" w:eastAsia="ＭＳ 明朝"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書式なし (文字)"/>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ＭＳ 明朝" w:hAnsi="Arial"/>
      <w:szCs w:val="24"/>
      <w:lang w:val="en-GB" w:eastAsia="en-GB"/>
    </w:rPr>
  </w:style>
  <w:style w:type="character" w:customStyle="1" w:styleId="Doc-text2Char">
    <w:name w:val="Doc-text2 Char"/>
    <w:link w:val="Doc-text2"/>
    <w:qFormat/>
    <w:rsid w:val="00C67BFB"/>
    <w:rPr>
      <w:rFonts w:ascii="Arial" w:eastAsia="ＭＳ 明朝"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ＭＳ 明朝" w:hAnsi="Arial"/>
      <w:i/>
      <w:sz w:val="18"/>
      <w:szCs w:val="24"/>
      <w:lang w:val="en-GB" w:eastAsia="en-GB"/>
    </w:rPr>
  </w:style>
  <w:style w:type="character" w:customStyle="1" w:styleId="CommentsChar">
    <w:name w:val="Comments Char"/>
    <w:link w:val="Comments"/>
    <w:qFormat/>
    <w:rsid w:val="00C67BFB"/>
    <w:rPr>
      <w:rFonts w:ascii="Arial" w:eastAsia="ＭＳ 明朝"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af2">
    <w:name w:val="コメント内容 (文字)"/>
    <w:basedOn w:val="ae"/>
    <w:link w:val="af1"/>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フッター (文字)"/>
    <w:basedOn w:val="a1"/>
    <w:link w:val="af3"/>
    <w:uiPriority w:val="99"/>
    <w:rsid w:val="00290FD7"/>
    <w:rPr>
      <w:rFonts w:ascii="Times New Roman" w:eastAsia="SimSun"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ＭＳ 明朝"/>
      <w:lang w:val="en-GB"/>
    </w:rPr>
  </w:style>
  <w:style w:type="character" w:customStyle="1" w:styleId="NOChar1">
    <w:name w:val="NO Char1"/>
    <w:qFormat/>
    <w:rsid w:val="007415D6"/>
    <w:rPr>
      <w:rFonts w:eastAsia="ＭＳ 明朝"/>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ＭＳ 明朝"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図表番号 (文字)"/>
    <w:aliases w:val="cap (文字),cap Char (文字),Caption Char1 (文字),Caption Char Char (文字),Caption Char1 Char (文字),Caption Char2 (文字),Caption Char Char Char (文字),Caption Char Char1 (文字),Caption Char (文字),fig and tbl (文字),fighead2 (文字),fighead21 (文字),fighead22 (文字)"/>
    <w:link w:val="af5"/>
    <w:uiPriority w:val="35"/>
    <w:locked/>
    <w:rsid w:val="00260749"/>
    <w:rPr>
      <w:rFonts w:ascii="Times New Roman" w:eastAsia="SimSun" w:hAnsi="Times New Roman"/>
      <w:i/>
      <w:iCs/>
      <w:color w:val="44546A" w:themeColor="text2"/>
      <w:sz w:val="18"/>
      <w:szCs w:val="18"/>
    </w:rPr>
  </w:style>
  <w:style w:type="paragraph" w:styleId="Web">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9">
    <w:name w:val="Revision"/>
    <w:hidden/>
    <w:uiPriority w:val="99"/>
    <w:semiHidden/>
    <w:rsid w:val="006941AD"/>
    <w:rPr>
      <w:rFonts w:ascii="Times New Roman" w:eastAsia="SimSun" w:hAnsi="Times New Roman"/>
    </w:rPr>
  </w:style>
  <w:style w:type="character" w:styleId="afa">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b">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1AD4EC59-A9D1-40F4-B34D-3331EB82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8156</Words>
  <Characters>46494</Characters>
  <Application>Microsoft Office Word</Application>
  <DocSecurity>0</DocSecurity>
  <Lines>387</Lines>
  <Paragraphs>109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54541</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DENSO CORPORATION</cp:lastModifiedBy>
  <cp:revision>3</cp:revision>
  <dcterms:created xsi:type="dcterms:W3CDTF">2021-05-20T07:09:00Z</dcterms:created>
  <dcterms:modified xsi:type="dcterms:W3CDTF">2021-05-20T07:13:00Z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ies>
</file>