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9"/>
      </w:pPr>
      <w:r>
        <w:rPr>
          <w:rStyle w:val="afb"/>
          <w:rFonts w:ascii="Wingdings" w:hAnsi="Wingdings"/>
        </w:rPr>
        <w:t></w:t>
      </w:r>
      <w:r>
        <w:rPr>
          <w:rStyle w:val="afb"/>
          <w:rFonts w:ascii="Wingdings" w:hAnsi="Wingdings"/>
        </w:rPr>
        <w:t></w:t>
      </w:r>
      <w:r>
        <w:rPr>
          <w:rStyle w:val="afb"/>
        </w:rPr>
        <w:t>[AT114-e][105][RedCap] Definition of RedCap UE and reduced capabilities (Intel) </w:t>
      </w:r>
    </w:p>
    <w:p w14:paraId="48600F94" w14:textId="1547AE74" w:rsidR="00663FC1" w:rsidRDefault="00663FC1" w:rsidP="00663FC1">
      <w:pPr>
        <w:pStyle w:val="af9"/>
        <w:ind w:left="1620"/>
      </w:pPr>
      <w:r>
        <w:t xml:space="preserve">Initial scope: Discuss the proposals from </w:t>
      </w:r>
      <w:hyperlink r:id="rId11" w:history="1">
        <w:r w:rsidRPr="00475E7F">
          <w:rPr>
            <w:rStyle w:val="af8"/>
          </w:rPr>
          <w:t>R2-2106462</w:t>
        </w:r>
      </w:hyperlink>
    </w:p>
    <w:p w14:paraId="28426C72" w14:textId="77777777" w:rsidR="00663FC1" w:rsidRDefault="00663FC1" w:rsidP="00663FC1">
      <w:pPr>
        <w:pStyle w:val="af9"/>
        <w:ind w:left="1620"/>
      </w:pPr>
      <w:r>
        <w:t>Initial intended outcome: Summary of the offline discussion with e.g.:</w:t>
      </w:r>
    </w:p>
    <w:p w14:paraId="1747166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9"/>
        <w:ind w:left="1620"/>
      </w:pPr>
      <w:r>
        <w:t>Initial deadline (for companies' feedback): Thursday 2021-05-20 07:00 UTC</w:t>
      </w:r>
    </w:p>
    <w:p w14:paraId="31CBE556" w14:textId="2EAE6EB0" w:rsidR="00663FC1" w:rsidRDefault="00663FC1" w:rsidP="00663FC1">
      <w:pPr>
        <w:pStyle w:val="af9"/>
        <w:ind w:left="1620"/>
      </w:pPr>
      <w:r>
        <w:t xml:space="preserve">Initial deadline (for rapporteur's summary in </w:t>
      </w:r>
      <w:hyperlink r:id="rId12" w:history="1">
        <w:r w:rsidRPr="00475E7F">
          <w:rPr>
            <w:rStyle w:val="af8"/>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8"/>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B87B62">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B87B62">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B87B62">
        <w:tc>
          <w:tcPr>
            <w:tcW w:w="1956" w:type="dxa"/>
          </w:tcPr>
          <w:p w14:paraId="1DAF710D" w14:textId="7DAE4E10" w:rsidR="00641FED" w:rsidRDefault="00641FED" w:rsidP="00641FED">
            <w:pPr>
              <w:spacing w:after="0"/>
              <w:rPr>
                <w:rFonts w:hint="eastAsia"/>
                <w:lang w:eastAsia="zh-CN"/>
              </w:rPr>
            </w:pPr>
            <w:r>
              <w:rPr>
                <w:rFonts w:hint="eastAsia"/>
                <w:lang w:eastAsia="zh-CN"/>
              </w:rPr>
              <w:t>Sharp</w:t>
            </w:r>
          </w:p>
        </w:tc>
        <w:tc>
          <w:tcPr>
            <w:tcW w:w="1169" w:type="dxa"/>
          </w:tcPr>
          <w:p w14:paraId="6E90D211" w14:textId="22F5AC22" w:rsidR="00641FED" w:rsidRDefault="00641FED" w:rsidP="00641FED">
            <w:pPr>
              <w:spacing w:after="0"/>
              <w:rPr>
                <w:rFonts w:hint="eastAsia"/>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rFonts w:hint="eastAsia"/>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lastRenderedPageBreak/>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signalling </w:t>
                  </w:r>
                  <w:r w:rsidRPr="002B6F5F">
                    <w:rPr>
                      <w:b/>
                      <w:lang w:eastAsia="zh-CN"/>
                    </w:rPr>
                    <w:t>feature</w:t>
                  </w:r>
                  <w:r>
                    <w:rPr>
                      <w:b/>
                      <w:lang w:eastAsia="zh-CN"/>
                    </w:rPr>
                    <w:t>s,</w:t>
                  </w:r>
                  <w:r w:rsidRPr="00D57482">
                    <w:rPr>
                      <w:b/>
                      <w:lang w:eastAsia="zh-CN"/>
                    </w:rPr>
                    <w:t xml:space="preserve"> </w:t>
                  </w:r>
                  <w:r>
                    <w:rPr>
                      <w:b/>
                      <w:lang w:eastAsia="zh-CN"/>
                    </w:rPr>
                    <w:t>which are optional or mandatory with capability signalling or mandatory without capability signalling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w:t>
                  </w:r>
                </w:p>
                <w:p w14:paraId="71B007DF" w14:textId="77777777"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signalling for </w:t>
                  </w:r>
                  <w:r w:rsidRPr="002B6F5F">
                    <w:rPr>
                      <w:b/>
                      <w:lang w:eastAsia="zh-CN"/>
                    </w:rPr>
                    <w:t>non-RedCap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add new UE capability signalling in</w:t>
                  </w:r>
                  <w:r>
                    <w:rPr>
                      <w:b/>
                      <w:lang w:eastAsia="zh-CN"/>
                    </w:rPr>
                    <w:t xml:space="preserve"> TS</w:t>
                  </w:r>
                  <w:r w:rsidRPr="002B6F5F">
                    <w:rPr>
                      <w:b/>
                      <w:lang w:eastAsia="zh-CN"/>
                    </w:rPr>
                    <w:t xml:space="preserve"> 38.331</w:t>
                  </w:r>
                  <w:r>
                    <w:rPr>
                      <w:b/>
                      <w:lang w:eastAsia="zh-CN"/>
                    </w:rPr>
                    <w:t xml:space="preserve"> and capture them in the new section for RedCap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3-3: For RedCap UE’s optional features, which are optional for non-RedCap UE but with different value (if any), either add new capability signalling or extend the legacy capability signalling, and also capture them in TS 38.306;</w:t>
                  </w:r>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signalling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signalling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For RedCap UE’s mandatory without signalling features, which are optional or mandatory with capability signalling or mandatory without capability signalling but with different value(s) for non-RedCap UE (e.g. 20M bandwidth for FR1 and 100M bandwidth for FR2) or newly introduced in R17 (if any), clarify in TS 38.306 in the new section for RedCap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For RedCap UE’s optional features, which are mandatory without capability signalling for non-RedCap UEs (if any), or newly introduced in R17 for RedCap (e.g. HD-FDD, 1Rx/2Rx in some 4Rx mandatory band), add new UE capability signalling in TS 38.331 and capture them in the new section for RedCap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signalling or extend the legacy capability signalling,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For the features not applicable to RedCap UE but optional supported or mandatory supported with capability signalling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RedCap UE but mandatory without capability signalling supported by non-RedCap UE, clarify in TS 38.306 in the new section for RedCap UEs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lastRenderedPageBreak/>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UEs;</w:t>
      </w:r>
    </w:p>
    <w:p w14:paraId="4E84796B" w14:textId="028C448B"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add new UE capability signalling in TS 38.331 and capture them in the new section for RedCap UEs in TS 38.306;</w:t>
      </w:r>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signalling or extend the legacy capability signalling,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in the new section for RedCap UEs</w:t>
        </w:r>
      </w:ins>
      <w:r w:rsidR="00214FBB">
        <w:rPr>
          <w:b/>
          <w:bCs/>
          <w:i/>
          <w:iCs/>
        </w:rPr>
        <w:t xml:space="preserve">  </w:t>
      </w:r>
      <w:commentRangeEnd w:id="115"/>
      <w:r w:rsidR="00214FBB">
        <w:rPr>
          <w:rStyle w:val="ac"/>
          <w:rFonts w:ascii="Arial" w:eastAsia="MS Mincho" w:hAnsi="Arial"/>
          <w:lang w:val="en-GB" w:eastAsia="en-GB"/>
        </w:rPr>
        <w:commentReference w:id="115"/>
      </w:r>
      <w:commentRangeEnd w:id="116"/>
      <w:r w:rsidR="00D676E5">
        <w:rPr>
          <w:rStyle w:val="ac"/>
          <w:rFonts w:ascii="Arial" w:eastAsia="MS Mincho" w:hAnsi="Arial"/>
          <w:lang w:val="en-GB" w:eastAsia="en-GB"/>
        </w:rPr>
        <w:commentReference w:id="116"/>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w:t>
      </w:r>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77777777" w:rsidR="00BC5F72" w:rsidRDefault="00C85F39" w:rsidP="00C85F39">
            <w:pPr>
              <w:spacing w:after="0"/>
            </w:pPr>
            <w:r>
              <w:t>If Option 1 or Option 2.2 is adopted for capability signalling design, then w</w:t>
            </w:r>
            <w:r w:rsidR="0052425F">
              <w:t xml:space="preserve">e do have </w:t>
            </w:r>
            <w:r>
              <w:t xml:space="preserve">strong </w:t>
            </w:r>
            <w:r w:rsidR="0052425F">
              <w:t xml:space="preserve">concern on Proposal 2.4. </w:t>
            </w:r>
          </w:p>
          <w:p w14:paraId="0E0253FB" w14:textId="71FAB070" w:rsidR="00C85F39" w:rsidRDefault="00C85F39" w:rsidP="00C85F39">
            <w:pPr>
              <w:spacing w:after="0"/>
            </w:pPr>
            <w:r>
              <w:t xml:space="preserve">As we indicated before, we doubt whether other WIs or Rel-18/19 WIs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5A5EE9C0"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signalling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lastRenderedPageBreak/>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0E525D7F"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 xml:space="preserve">depend on what we have already in the signaling, e.g. CA would be implicit from band combinations which RedCap UEs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lastRenderedPageBreak/>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77777777" w:rsidR="00001DC6" w:rsidRDefault="00001DC6" w:rsidP="007B3BD3">
            <w:pPr>
              <w:spacing w:after="0"/>
              <w:rPr>
                <w:i/>
                <w:iCs/>
                <w:lang w:eastAsia="x-none"/>
              </w:rPr>
            </w:pPr>
            <w:r>
              <w:rPr>
                <w:i/>
                <w:iCs/>
                <w:lang w:eastAsia="x-none"/>
              </w:rPr>
              <w:t xml:space="preserve">P2.1: </w:t>
            </w:r>
            <w:r w:rsidRPr="0066523F">
              <w:rPr>
                <w:i/>
                <w:iCs/>
                <w:lang w:eastAsia="x-none"/>
              </w:rPr>
              <w:t>For RedCap UE’s mandatory without signalling features, which are optional or mandatory with capability signalling or mandatory without capability signalling but with different value(s) for non-RedCap UE</w:t>
            </w:r>
            <w:r>
              <w:rPr>
                <w:i/>
                <w:iCs/>
                <w:lang w:eastAsia="x-none"/>
              </w:rPr>
              <w:t xml:space="preserve"> </w:t>
            </w:r>
            <w:r w:rsidRPr="0066523F">
              <w:rPr>
                <w:i/>
                <w:iCs/>
                <w:lang w:eastAsia="x-none"/>
              </w:rPr>
              <w:t>or newly introduced in R17 (if any), clarify in TS 38.306 in the new section for RedCap UEs;</w:t>
            </w:r>
          </w:p>
          <w:p w14:paraId="74542D00" w14:textId="77777777" w:rsidR="00001DC6" w:rsidRDefault="00001DC6" w:rsidP="007B3BD3">
            <w:pPr>
              <w:spacing w:after="0"/>
            </w:pPr>
          </w:p>
          <w:p w14:paraId="5C4F3F20" w14:textId="77777777"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RedCap UE’s mandatory without signalling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7339EDA3"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UEs or not supported by </w:t>
            </w:r>
            <w:r w:rsidRPr="00676F5A">
              <w:rPr>
                <w:b/>
                <w:bCs/>
              </w:rPr>
              <w:t>all</w:t>
            </w:r>
            <w:r>
              <w:t xml:space="preserve"> RedCap UEs.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7777777" w:rsidR="00776D4E" w:rsidRDefault="00776D4E" w:rsidP="00776D4E">
            <w:pPr>
              <w:spacing w:after="0"/>
            </w:pPr>
            <w:r>
              <w:t>P2.1 – Agree with the previous comments that where existing signalling exists it should be used and just mandated for RedCap UEs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77777777"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signalling features, which are optional or mandatory with capability signalling or mandatory without capability signalling but with different value(s) for non-RedCap UEor newly introduced in R17 (if any), clarify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UEs</w:t>
            </w:r>
            <w:r w:rsidRPr="0066523F">
              <w:rPr>
                <w:i/>
                <w:iCs/>
                <w:lang w:eastAsia="x-none"/>
              </w:rPr>
              <w:t>;</w:t>
            </w:r>
          </w:p>
          <w:p w14:paraId="7C83B00B" w14:textId="77777777"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signalling for non-RedCap UEs (if any), or newly introduced in R17 for RedCap , add new UE capability signalling in TS 38.331 and capture </w:t>
            </w:r>
            <w:r w:rsidRPr="004C04C3">
              <w:rPr>
                <w:i/>
                <w:iCs/>
                <w:strike/>
                <w:color w:val="FF0000"/>
              </w:rPr>
              <w:t>them in the new section for RedCap UEs</w:t>
            </w:r>
            <w:r w:rsidRPr="004C04C3">
              <w:rPr>
                <w:i/>
                <w:iCs/>
                <w:color w:val="FF0000"/>
              </w:rPr>
              <w:t xml:space="preserve"> the </w:t>
            </w:r>
            <w:r w:rsidRPr="004C04C3">
              <w:rPr>
                <w:i/>
                <w:iCs/>
                <w:color w:val="FF0000"/>
              </w:rPr>
              <w:lastRenderedPageBreak/>
              <w:t>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7777777"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signalling or extend the legacy capability signalling,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77777777"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w:t>
            </w:r>
          </w:p>
          <w:p w14:paraId="640EA017" w14:textId="77777777"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UEs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001DC6">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2A9D2160"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p>
        </w:tc>
      </w:tr>
      <w:tr w:rsidR="00D676E5" w:rsidRPr="004F40AB" w14:paraId="1502EA4E" w14:textId="77777777" w:rsidTr="00001DC6">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6A7099AF"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UEs’ mandatory capability without signaling</w:t>
            </w:r>
            <w:r>
              <w:rPr>
                <w:lang w:eastAsia="zh-CN"/>
              </w:rPr>
              <w:t xml:space="preserve">, we have to use a new section to capture this. </w:t>
            </w:r>
          </w:p>
        </w:tc>
      </w:tr>
      <w:tr w:rsidR="00641FED" w:rsidRPr="004F40AB" w14:paraId="27052CC4" w14:textId="77777777" w:rsidTr="00001DC6">
        <w:tc>
          <w:tcPr>
            <w:tcW w:w="1940" w:type="dxa"/>
          </w:tcPr>
          <w:p w14:paraId="119763EA" w14:textId="1929A847" w:rsidR="00641FED" w:rsidRDefault="00641FED" w:rsidP="00641FED">
            <w:pPr>
              <w:spacing w:after="0"/>
              <w:jc w:val="center"/>
              <w:rPr>
                <w:rFonts w:hint="eastAsia"/>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rFonts w:hint="eastAsia"/>
                <w:lang w:eastAsia="zh-CN"/>
              </w:rPr>
            </w:pPr>
            <w:r>
              <w:rPr>
                <w:rFonts w:hint="eastAsia"/>
                <w:lang w:eastAsia="zh-CN"/>
              </w:rPr>
              <w:t>S</w:t>
            </w:r>
            <w:r>
              <w:rPr>
                <w:lang w:eastAsia="zh-CN"/>
              </w:rPr>
              <w:t>ee comments</w:t>
            </w:r>
          </w:p>
        </w:tc>
        <w:tc>
          <w:tcPr>
            <w:tcW w:w="5992" w:type="dxa"/>
          </w:tcPr>
          <w:p w14:paraId="053A4211" w14:textId="485D5C04" w:rsidR="00641FED" w:rsidRDefault="00641FED" w:rsidP="00641FED">
            <w:pPr>
              <w:spacing w:after="0"/>
              <w:rPr>
                <w:rFonts w:hint="eastAsia"/>
                <w:lang w:eastAsia="zh-CN"/>
              </w:rPr>
            </w:pPr>
            <w:r>
              <w:t>Agree with P2.4. For other proposals, the new optional/mandatory capability for RedCap UEs needs a new section; the extended capability or the capability with different characteristic (e.g. optional for RedCap but mandatory for non-RedCap etc.) which has described in the spec does not need new section, else the description in new section is needed.</w:t>
            </w: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20" w:name="_Toc71879242"/>
            <w:bookmarkStart w:id="121" w:name="_Toc71879295"/>
            <w:bookmarkStart w:id="122" w:name="_Toc71879345"/>
            <w:bookmarkStart w:id="123" w:name="_Toc71879395"/>
            <w:bookmarkStart w:id="124" w:name="_Toc71830271"/>
            <w:bookmarkStart w:id="125" w:name="_Toc71830294"/>
            <w:bookmarkStart w:id="126" w:name="_Toc71901918"/>
            <w:bookmarkStart w:id="127" w:name="_Toc71912791"/>
            <w:bookmarkStart w:id="128" w:name="_Toc71883395"/>
            <w:bookmarkStart w:id="129" w:name="_Toc71961425"/>
            <w:bookmarkStart w:id="130" w:name="_Toc71961560"/>
            <w:bookmarkStart w:id="131" w:name="_Toc72328711"/>
            <w:bookmarkStart w:id="132" w:name="_Toc72328824"/>
            <w:bookmarkStart w:id="133" w:name="_Toc71851142"/>
            <w:r w:rsidRPr="0066523F">
              <w:rPr>
                <w:b/>
                <w:bCs/>
                <w:lang w:val="en-GB"/>
              </w:rPr>
              <w:lastRenderedPageBreak/>
              <w:t>Proposal 3:</w:t>
            </w:r>
            <w:r>
              <w:rPr>
                <w:lang w:val="en-GB"/>
              </w:rPr>
              <w:t xml:space="preserve"> </w:t>
            </w:r>
            <w:r w:rsidRPr="0066523F">
              <w:rPr>
                <w:lang w:val="en-GB"/>
              </w:rPr>
              <w:t>[2nd priority topic ] If the capability design principle in proposal 2 is agreed, to further discuss how to apply the capability principle for  following features:</w:t>
            </w:r>
            <w:bookmarkEnd w:id="120"/>
            <w:bookmarkEnd w:id="121"/>
            <w:bookmarkEnd w:id="122"/>
            <w:bookmarkEnd w:id="123"/>
            <w:bookmarkEnd w:id="124"/>
            <w:bookmarkEnd w:id="125"/>
            <w:bookmarkEnd w:id="126"/>
            <w:bookmarkEnd w:id="127"/>
            <w:bookmarkEnd w:id="128"/>
            <w:bookmarkEnd w:id="129"/>
            <w:bookmarkEnd w:id="130"/>
            <w:bookmarkEnd w:id="131"/>
            <w:bookmarkEnd w:id="132"/>
            <w:r w:rsidRPr="0066523F" w:rsidDel="00360CD5">
              <w:rPr>
                <w:lang w:val="en-GB"/>
              </w:rPr>
              <w:t xml:space="preserve"> </w:t>
            </w:r>
          </w:p>
          <w:p w14:paraId="7FB60531" w14:textId="77777777" w:rsidR="0066523F" w:rsidRPr="0066523F" w:rsidRDefault="0066523F" w:rsidP="0066523F">
            <w:pPr>
              <w:spacing w:before="240"/>
              <w:rPr>
                <w:lang w:val="en-GB"/>
              </w:rPr>
            </w:pPr>
            <w:bookmarkStart w:id="134" w:name="_Toc71879243"/>
            <w:bookmarkStart w:id="135" w:name="_Toc71879296"/>
            <w:bookmarkStart w:id="136" w:name="_Toc71879346"/>
            <w:bookmarkStart w:id="137" w:name="_Toc71879396"/>
            <w:bookmarkStart w:id="138" w:name="_Toc71830272"/>
            <w:bookmarkStart w:id="139" w:name="_Toc71830295"/>
            <w:bookmarkStart w:id="140" w:name="_Toc71901919"/>
            <w:bookmarkStart w:id="141" w:name="_Toc71912792"/>
            <w:bookmarkStart w:id="142" w:name="_Toc71883396"/>
            <w:bookmarkStart w:id="143" w:name="_Toc71961426"/>
            <w:bookmarkStart w:id="144" w:name="_Toc71961561"/>
            <w:bookmarkStart w:id="145" w:name="_Toc72328712"/>
            <w:bookmarkStart w:id="146" w:name="_Toc72328825"/>
            <w:r w:rsidRPr="0066523F">
              <w:rPr>
                <w:lang w:val="en-GB"/>
              </w:rPr>
              <w:t>Maximum bandwidth (20M for FR1 and 100M for FR2)</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4F21A3F" w14:textId="77777777" w:rsidR="0066523F" w:rsidRPr="0066523F" w:rsidRDefault="0066523F" w:rsidP="0066523F">
            <w:pPr>
              <w:spacing w:before="240"/>
              <w:rPr>
                <w:lang w:val="en-GB"/>
              </w:rPr>
            </w:pPr>
            <w:bookmarkStart w:id="147" w:name="_Toc71879244"/>
            <w:bookmarkStart w:id="148" w:name="_Toc71879297"/>
            <w:bookmarkStart w:id="149" w:name="_Toc71879347"/>
            <w:bookmarkStart w:id="150" w:name="_Toc71879397"/>
            <w:bookmarkStart w:id="151" w:name="_Toc71830273"/>
            <w:bookmarkStart w:id="152" w:name="_Toc71830296"/>
            <w:bookmarkStart w:id="153" w:name="_Toc71901920"/>
            <w:bookmarkStart w:id="154" w:name="_Toc71912793"/>
            <w:bookmarkStart w:id="155" w:name="_Toc71883397"/>
            <w:bookmarkStart w:id="156" w:name="_Toc71961427"/>
            <w:bookmarkStart w:id="157" w:name="_Toc71961562"/>
            <w:bookmarkStart w:id="158" w:name="_Toc72328713"/>
            <w:bookmarkStart w:id="159" w:name="_Toc72328826"/>
            <w:r w:rsidRPr="0066523F">
              <w:rPr>
                <w:lang w:val="en-GB"/>
              </w:rPr>
              <w:t>Minimum number of Rx branches (1 )</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6E596A9" w14:textId="77777777" w:rsidR="0066523F" w:rsidRPr="0066523F" w:rsidRDefault="0066523F" w:rsidP="0066523F">
            <w:pPr>
              <w:spacing w:before="240"/>
              <w:rPr>
                <w:lang w:val="en-GB"/>
              </w:rPr>
            </w:pPr>
            <w:bookmarkStart w:id="160" w:name="_Toc71879245"/>
            <w:bookmarkStart w:id="161" w:name="_Toc71879298"/>
            <w:bookmarkStart w:id="162" w:name="_Toc71879348"/>
            <w:bookmarkStart w:id="163" w:name="_Toc71879398"/>
            <w:bookmarkStart w:id="164" w:name="_Toc71830274"/>
            <w:bookmarkStart w:id="165" w:name="_Toc71830297"/>
            <w:bookmarkStart w:id="166" w:name="_Toc71901921"/>
            <w:bookmarkStart w:id="167" w:name="_Toc71912794"/>
            <w:bookmarkStart w:id="168" w:name="_Toc71883398"/>
            <w:bookmarkStart w:id="169" w:name="_Toc71961428"/>
            <w:bookmarkStart w:id="170" w:name="_Toc71961563"/>
            <w:bookmarkStart w:id="171" w:name="_Toc72328714"/>
            <w:bookmarkStart w:id="172" w:name="_Toc72328827"/>
            <w:r w:rsidRPr="0066523F">
              <w:rPr>
                <w:lang w:val="en-GB"/>
              </w:rPr>
              <w:t>Maximum number of DL MIMO Layers (1 DL MIMO layer for 1 RX and 2 DL MIMO layer for 2 Rx)</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0D1BEF1" w14:textId="77777777" w:rsidR="0066523F" w:rsidRPr="0066523F" w:rsidRDefault="0066523F" w:rsidP="0066523F">
            <w:pPr>
              <w:spacing w:before="240"/>
              <w:rPr>
                <w:lang w:val="en-GB"/>
              </w:rPr>
            </w:pPr>
            <w:bookmarkStart w:id="173" w:name="_Toc71879246"/>
            <w:bookmarkStart w:id="174" w:name="_Toc71879299"/>
            <w:bookmarkStart w:id="175" w:name="_Toc71879349"/>
            <w:bookmarkStart w:id="176" w:name="_Toc71879399"/>
            <w:bookmarkStart w:id="177" w:name="_Toc71830275"/>
            <w:bookmarkStart w:id="178" w:name="_Toc71830298"/>
            <w:bookmarkStart w:id="179" w:name="_Toc71901922"/>
            <w:bookmarkStart w:id="180" w:name="_Toc71912795"/>
            <w:bookmarkStart w:id="181" w:name="_Toc71883399"/>
            <w:bookmarkStart w:id="182" w:name="_Toc71961429"/>
            <w:bookmarkStart w:id="183" w:name="_Toc71961564"/>
            <w:bookmarkStart w:id="184" w:name="_Toc72328715"/>
            <w:bookmarkStart w:id="185" w:name="_Toc72328828"/>
            <w:r w:rsidRPr="0066523F">
              <w:rPr>
                <w:lang w:val="en-GB"/>
              </w:rPr>
              <w:t>Relaxed maximum modulation order (optionally support 256QAM for DL)</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4996EC75" w14:textId="77777777" w:rsidR="0066523F" w:rsidRPr="0066523F" w:rsidRDefault="0066523F" w:rsidP="0066523F">
            <w:pPr>
              <w:spacing w:before="240"/>
              <w:rPr>
                <w:lang w:val="en-GB"/>
              </w:rPr>
            </w:pPr>
            <w:bookmarkStart w:id="186" w:name="_Toc71879247"/>
            <w:bookmarkStart w:id="187" w:name="_Toc71879300"/>
            <w:bookmarkStart w:id="188" w:name="_Toc71879350"/>
            <w:bookmarkStart w:id="189" w:name="_Toc71879400"/>
            <w:bookmarkStart w:id="190" w:name="_Toc71830276"/>
            <w:bookmarkStart w:id="191" w:name="_Toc71830299"/>
            <w:bookmarkStart w:id="192" w:name="_Toc71901923"/>
            <w:bookmarkStart w:id="193" w:name="_Toc71912796"/>
            <w:bookmarkStart w:id="194" w:name="_Toc71883400"/>
            <w:bookmarkStart w:id="195" w:name="_Toc71961430"/>
            <w:bookmarkStart w:id="196" w:name="_Toc71961565"/>
            <w:bookmarkStart w:id="197" w:name="_Toc72328716"/>
            <w:bookmarkStart w:id="198" w:name="_Toc72328829"/>
            <w:r w:rsidRPr="0066523F">
              <w:rPr>
                <w:lang w:val="en-GB"/>
              </w:rPr>
              <w:t>Not support carrier aggregation, dual connectivity</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3DFA143A" w14:textId="77777777" w:rsidR="0066523F" w:rsidRPr="0066523F" w:rsidRDefault="0066523F" w:rsidP="0066523F">
            <w:pPr>
              <w:spacing w:before="240"/>
              <w:rPr>
                <w:lang w:val="en-GB"/>
              </w:rPr>
            </w:pPr>
            <w:bookmarkStart w:id="199" w:name="_Toc71879248"/>
            <w:bookmarkStart w:id="200" w:name="_Toc71879301"/>
            <w:bookmarkStart w:id="201" w:name="_Toc71879351"/>
            <w:bookmarkStart w:id="202" w:name="_Toc71879401"/>
            <w:bookmarkStart w:id="203" w:name="_Toc71830277"/>
            <w:bookmarkStart w:id="204" w:name="_Toc71830300"/>
            <w:bookmarkStart w:id="205" w:name="_Toc71901924"/>
            <w:bookmarkStart w:id="206" w:name="_Toc71912797"/>
            <w:bookmarkStart w:id="207" w:name="_Toc71883401"/>
            <w:bookmarkStart w:id="208" w:name="_Toc71961431"/>
            <w:bookmarkStart w:id="209" w:name="_Toc71961566"/>
            <w:bookmarkStart w:id="210" w:name="_Toc72328717"/>
            <w:bookmarkStart w:id="211" w:name="_Toc72328830"/>
            <w:r w:rsidRPr="0066523F">
              <w:rPr>
                <w:lang w:val="en-GB"/>
              </w:rPr>
              <w:t>HD-FDD type A with the minimum specification impact (Note that FD-FDD and TDD are also supported.)</w:t>
            </w:r>
            <w:bookmarkEnd w:id="199"/>
            <w:bookmarkEnd w:id="200"/>
            <w:bookmarkEnd w:id="201"/>
            <w:bookmarkEnd w:id="202"/>
            <w:bookmarkEnd w:id="203"/>
            <w:bookmarkEnd w:id="204"/>
            <w:bookmarkEnd w:id="205"/>
            <w:bookmarkEnd w:id="206"/>
            <w:bookmarkEnd w:id="207"/>
            <w:bookmarkEnd w:id="208"/>
            <w:bookmarkEnd w:id="209"/>
            <w:bookmarkEnd w:id="210"/>
            <w:bookmarkEnd w:id="211"/>
          </w:p>
          <w:bookmarkEnd w:id="133"/>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RedCap UE’s mandatory without signalling features, which are optional or mandatory with capability signalling or mandatory without capability signalling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For the features not applicable to RedCap UE but mandatory without capability signalling supported by non-RedCap UE, clarify in TS 38.306 in the new section for RedCap UEs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(1 )</w:t>
            </w:r>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add new UE capability signalling in TS 38.331 and capture them in the new section for RedCap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lastRenderedPageBreak/>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signalling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signalling for non-RedCap UEs (if any), or newly introduced in R17 for RedCap </w:t>
            </w:r>
            <w:r w:rsidRPr="001A48F7">
              <w:rPr>
                <w:b/>
                <w:bCs/>
                <w:i/>
                <w:iCs/>
                <w:lang w:eastAsia="x-none"/>
              </w:rPr>
              <w:t>(e.g. HD-FDD, 1Rx/2Rx in some 4Rx mandatory band),</w:t>
            </w:r>
            <w:r w:rsidRPr="0066523F">
              <w:rPr>
                <w:i/>
                <w:iCs/>
                <w:lang w:eastAsia="x-none"/>
              </w:rPr>
              <w:t xml:space="preserve"> add new UE capability signalling in TS 38.331 and capture them in the new section for RedCap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lastRenderedPageBreak/>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77777777"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behaviour </w:t>
            </w:r>
            <w:r w:rsidRPr="0027418B">
              <w:t>shown in the table</w:t>
            </w:r>
            <w:r>
              <w:t xml:space="preserve">. It should follows </w:t>
            </w:r>
            <w:r w:rsidRPr="000A1CFE">
              <w:t>the behaviour described by P2.4 of discussion point 2 (including the suggested changes provided)</w:t>
            </w:r>
          </w:p>
          <w:p w14:paraId="58E5C8C4" w14:textId="77777777" w:rsidR="009F1410" w:rsidRDefault="009F1410" w:rsidP="009F1410">
            <w:pPr>
              <w:spacing w:after="0"/>
            </w:pPr>
          </w:p>
          <w:p w14:paraId="0253E7DD" w14:textId="77777777" w:rsidR="009F1410" w:rsidRDefault="009F1410" w:rsidP="009F1410">
            <w:pPr>
              <w:spacing w:after="0"/>
            </w:pPr>
            <w:r w:rsidRPr="00A34030">
              <w:rPr>
                <w:b/>
                <w:bCs/>
              </w:rPr>
              <w:t>Max Rx</w:t>
            </w:r>
            <w:r>
              <w:t xml:space="preserve">: </w:t>
            </w:r>
            <w:r w:rsidRPr="0027418B">
              <w:t>we share the view shown in the table (i.e. this capability follows the behaviour described by P2.</w:t>
            </w:r>
            <w:r>
              <w:t>2</w:t>
            </w:r>
            <w:r w:rsidRPr="0027418B">
              <w:t>) of discussion point 2 (including the suggested changes provided)</w:t>
            </w:r>
          </w:p>
          <w:p w14:paraId="67F2C8E6" w14:textId="77777777" w:rsidR="009F1410" w:rsidRDefault="009F1410" w:rsidP="009F1410">
            <w:pPr>
              <w:spacing w:after="0"/>
            </w:pPr>
          </w:p>
          <w:p w14:paraId="68120190" w14:textId="77777777" w:rsidR="009F1410" w:rsidRDefault="009F1410" w:rsidP="009F1410">
            <w:pPr>
              <w:spacing w:after="0"/>
            </w:pPr>
            <w:r w:rsidRPr="00A34030">
              <w:rPr>
                <w:b/>
                <w:bCs/>
              </w:rPr>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but we understand that it follows the behaviour described by P2.4 of discussion point 2 (including the suggested changes provided)</w:t>
            </w:r>
          </w:p>
          <w:p w14:paraId="15D2D246" w14:textId="77777777" w:rsidR="009F1410" w:rsidRDefault="009F1410" w:rsidP="009F1410">
            <w:pPr>
              <w:spacing w:after="0"/>
            </w:pPr>
          </w:p>
          <w:p w14:paraId="53D97C8E" w14:textId="77777777"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98C251B" w14:textId="77777777" w:rsidR="009F1410" w:rsidRDefault="009F1410" w:rsidP="009F1410">
            <w:pPr>
              <w:spacing w:after="0"/>
            </w:pPr>
          </w:p>
          <w:p w14:paraId="70786E9F" w14:textId="77777777" w:rsidR="009F1410" w:rsidRDefault="009F1410" w:rsidP="009F1410">
            <w:pPr>
              <w:spacing w:after="0"/>
            </w:pPr>
            <w:r w:rsidRPr="00A34030">
              <w:rPr>
                <w:b/>
                <w:bCs/>
              </w:rPr>
              <w:t>CA/DC</w:t>
            </w:r>
            <w:r>
              <w:t xml:space="preserve"> (</w:t>
            </w:r>
            <w:r w:rsidRPr="00A34030">
              <w:rPr>
                <w:color w:val="00B050"/>
              </w:rPr>
              <w:t>same as table</w:t>
            </w:r>
            <w:r>
              <w:t xml:space="preserve">): </w:t>
            </w:r>
            <w:r w:rsidRPr="00E10D51">
              <w:t>we share the view shown in the table (i.e. this capability follows the behaviour described by P2.4) of discussion point 2 (including the suggested changes provided)</w:t>
            </w:r>
          </w:p>
          <w:p w14:paraId="5738C697" w14:textId="77777777" w:rsidR="009F1410" w:rsidRDefault="009F1410" w:rsidP="009F1410">
            <w:pPr>
              <w:spacing w:after="0"/>
            </w:pPr>
          </w:p>
          <w:p w14:paraId="3827805F" w14:textId="77777777"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we share the view shown in the table (i.e. this capability follows the behaviour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Malgun Gothic" w:hint="eastAsia"/>
                <w:lang w:eastAsia="ko-KR"/>
              </w:rPr>
              <w:lastRenderedPageBreak/>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B87B62">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B87B62">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B87B62">
        <w:tc>
          <w:tcPr>
            <w:tcW w:w="1959" w:type="dxa"/>
          </w:tcPr>
          <w:p w14:paraId="2AEEE1FC" w14:textId="4EC26E5A" w:rsidR="00641FED" w:rsidRDefault="00641FED" w:rsidP="00641FED">
            <w:pPr>
              <w:spacing w:after="0"/>
              <w:rPr>
                <w:rFonts w:hint="eastAsia"/>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rFonts w:hint="eastAsia"/>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2" w:name="_Toc71851144"/>
            <w:bookmarkStart w:id="213" w:name="_Toc71879270"/>
            <w:bookmarkStart w:id="214" w:name="_Toc71879322"/>
            <w:bookmarkStart w:id="215" w:name="_Toc71879372"/>
            <w:bookmarkStart w:id="216" w:name="_Toc71879422"/>
            <w:bookmarkStart w:id="217" w:name="_Toc71830278"/>
            <w:bookmarkStart w:id="218" w:name="_Toc71830301"/>
            <w:bookmarkStart w:id="219" w:name="_Toc71901945"/>
            <w:bookmarkStart w:id="220" w:name="_Toc71912818"/>
            <w:bookmarkStart w:id="221" w:name="_Toc71883402"/>
            <w:bookmarkStart w:id="222" w:name="_Toc71961432"/>
            <w:bookmarkStart w:id="223" w:name="_Toc71961567"/>
            <w:bookmarkStart w:id="224" w:name="_Toc72328718"/>
            <w:bookmarkStart w:id="225" w:name="_Toc72328831"/>
            <w:r w:rsidRPr="3F6477D3">
              <w:rPr>
                <w:b/>
                <w:bCs/>
                <w:lang w:val="en-GB"/>
              </w:rPr>
              <w:t>Proposal 4: [To agree]</w:t>
            </w:r>
            <w:r w:rsidRPr="3F6477D3">
              <w:rPr>
                <w:lang w:val="en-GB"/>
              </w:rPr>
              <w:t xml:space="preserve"> [5/8] introduce an explicit capability to indicate when the UE is a RedCap UE</w:t>
            </w:r>
            <w:bookmarkEnd w:id="212"/>
            <w:bookmarkEnd w:id="213"/>
            <w:bookmarkEnd w:id="214"/>
            <w:bookmarkEnd w:id="215"/>
            <w:bookmarkEnd w:id="216"/>
            <w:r w:rsidRPr="3F6477D3">
              <w:rPr>
                <w:lang w:val="en-GB"/>
              </w:rPr>
              <w:t xml:space="preserve"> (as per option 1).</w:t>
            </w:r>
            <w:bookmarkEnd w:id="217"/>
            <w:bookmarkEnd w:id="218"/>
            <w:bookmarkEnd w:id="219"/>
            <w:bookmarkEnd w:id="220"/>
            <w:bookmarkEnd w:id="221"/>
            <w:bookmarkEnd w:id="222"/>
            <w:bookmarkEnd w:id="223"/>
            <w:bookmarkEnd w:id="224"/>
            <w:bookmarkEnd w:id="225"/>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6" w:author="Intel-Yi3" w:date="2021-05-19T16:59:00Z">
        <w:r w:rsidR="00E35D36">
          <w:rPr>
            <w:lang w:val="en-GB" w:eastAsia="x-none"/>
          </w:rPr>
          <w:t xml:space="preserve">bit </w:t>
        </w:r>
      </w:ins>
      <w:r w:rsidRPr="00B87B62">
        <w:rPr>
          <w:lang w:val="en-GB" w:eastAsia="x-none"/>
        </w:rPr>
        <w:t>to indicate</w:t>
      </w:r>
      <w:ins w:id="227" w:author="Intel-Yi3" w:date="2021-05-19T16:59:00Z">
        <w:r w:rsidR="004C69E3">
          <w:rPr>
            <w:lang w:val="en-GB" w:eastAsia="x-none"/>
          </w:rPr>
          <w:t xml:space="preserve"> RedCap UE</w:t>
        </w:r>
        <w:r w:rsidR="008C1774">
          <w:rPr>
            <w:lang w:val="en-GB" w:eastAsia="x-none"/>
          </w:rPr>
          <w:t xml:space="preserve"> in the UE capabi</w:t>
        </w:r>
      </w:ins>
      <w:ins w:id="228" w:author="Intel-Yi3" w:date="2021-05-19T17:00:00Z">
        <w:r w:rsidR="00BE2EA4">
          <w:rPr>
            <w:lang w:val="en-GB" w:eastAsia="x-none"/>
          </w:rPr>
          <w:t>l</w:t>
        </w:r>
      </w:ins>
      <w:ins w:id="229"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w:t>
            </w:r>
            <w:r>
              <w:rPr>
                <w:lang w:eastAsia="zh-CN"/>
              </w:rPr>
              <w:lastRenderedPageBreak/>
              <w:t xml:space="preserve">the UE capability. </w:t>
            </w:r>
          </w:p>
        </w:tc>
        <w:tc>
          <w:tcPr>
            <w:tcW w:w="6115" w:type="dxa"/>
          </w:tcPr>
          <w:p w14:paraId="61A5E127" w14:textId="77777777" w:rsidR="00001DC6" w:rsidRPr="004F40AB" w:rsidRDefault="00001DC6" w:rsidP="007B3BD3">
            <w:pPr>
              <w:spacing w:after="0"/>
            </w:pPr>
            <w:r>
              <w:lastRenderedPageBreak/>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B87B62">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B87B62">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B87B62">
        <w:tc>
          <w:tcPr>
            <w:tcW w:w="1959" w:type="dxa"/>
          </w:tcPr>
          <w:p w14:paraId="438DC8D8" w14:textId="0DDD37E5" w:rsidR="00641FED" w:rsidRDefault="00641FED" w:rsidP="00641FED">
            <w:pPr>
              <w:spacing w:after="0"/>
              <w:rPr>
                <w:rFonts w:hint="eastAsia"/>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rFonts w:hint="eastAsia"/>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0"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1"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2" w:author="Apple - Naveen Palle" w:date="2021-05-19T09:49:00Z">
              <w:r>
                <w:rPr>
                  <w:b/>
                  <w:bCs/>
                </w:rPr>
                <w:t xml:space="preserve">- Option 5: Only one RedCap UE type and the associated capabitlies would be using the discussion above (via </w:t>
              </w:r>
            </w:ins>
            <w:ins w:id="233"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4" w:name="_Toc71851145"/>
            <w:bookmarkStart w:id="235" w:name="_Toc71879271"/>
            <w:bookmarkStart w:id="236" w:name="_Toc71879323"/>
            <w:bookmarkStart w:id="237" w:name="_Toc71879373"/>
            <w:bookmarkStart w:id="238" w:name="_Toc71879423"/>
            <w:bookmarkStart w:id="239" w:name="_Toc71830279"/>
            <w:bookmarkStart w:id="240" w:name="_Toc71830302"/>
            <w:bookmarkStart w:id="241" w:name="_Toc71901946"/>
            <w:bookmarkStart w:id="242" w:name="_Toc71912819"/>
            <w:bookmarkStart w:id="243" w:name="_Toc71883403"/>
            <w:bookmarkStart w:id="244" w:name="_Toc71961433"/>
            <w:bookmarkStart w:id="245" w:name="_Toc71961568"/>
            <w:bookmarkStart w:id="246" w:name="_Toc72328719"/>
            <w:bookmarkStart w:id="247"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lastRenderedPageBreak/>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8"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49"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BE2EA4">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BE2EA4">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BE2EA4">
        <w:tc>
          <w:tcPr>
            <w:tcW w:w="1959" w:type="dxa"/>
          </w:tcPr>
          <w:p w14:paraId="78203966" w14:textId="04E2EC13" w:rsidR="00641FED" w:rsidRDefault="00641FED" w:rsidP="00641FED">
            <w:pPr>
              <w:spacing w:after="0"/>
              <w:rPr>
                <w:rFonts w:hint="eastAsia"/>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rFonts w:hint="eastAsia"/>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0" w:name="_Toc71830280"/>
            <w:bookmarkStart w:id="251" w:name="_Toc71830303"/>
            <w:bookmarkStart w:id="252" w:name="_Toc71883404"/>
            <w:bookmarkStart w:id="253" w:name="_Toc71851146"/>
            <w:bookmarkStart w:id="254" w:name="_Toc71879272"/>
            <w:bookmarkStart w:id="255" w:name="_Toc71879324"/>
            <w:bookmarkStart w:id="256" w:name="_Toc71879374"/>
            <w:bookmarkStart w:id="257" w:name="_Toc71879424"/>
            <w:bookmarkStart w:id="258" w:name="_Toc71901947"/>
            <w:bookmarkStart w:id="259" w:name="_Toc71912820"/>
            <w:bookmarkStart w:id="260" w:name="_Toc71961434"/>
            <w:bookmarkStart w:id="261" w:name="_Toc71961569"/>
            <w:bookmarkStart w:id="262" w:name="_Toc72328720"/>
            <w:bookmarkStart w:id="263"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4"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5"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lastRenderedPageBreak/>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BE2EA4">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BE2EA4">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BE2EA4">
        <w:tc>
          <w:tcPr>
            <w:tcW w:w="1959" w:type="dxa"/>
          </w:tcPr>
          <w:p w14:paraId="46679F70" w14:textId="73CC162B" w:rsidR="00641FED" w:rsidRDefault="00641FED" w:rsidP="00641FED">
            <w:pPr>
              <w:spacing w:after="0"/>
              <w:rPr>
                <w:rFonts w:hint="eastAsia"/>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rFonts w:hint="eastAsia"/>
                <w:lang w:eastAsia="zh-CN"/>
              </w:rPr>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6"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7" w:author="RAN2" w:date="2021-02-26T11:08:00Z"/>
              </w:rPr>
            </w:pPr>
            <w:ins w:id="268" w:author="RAN2" w:date="2021-02-26T11:08:00Z">
              <w:r w:rsidRPr="00B37914">
                <w:t xml:space="preserve">When the network knows the UE is a RedCap UE and the type of the service requested, RAN can reject an RRC connection establishment attempt if the service the UE requests is not allowed for 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a"/>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a"/>
              <w:numPr>
                <w:ilvl w:val="0"/>
                <w:numId w:val="39"/>
              </w:numPr>
              <w:overflowPunct/>
              <w:autoSpaceDE/>
              <w:autoSpaceDN/>
              <w:adjustRightInd/>
              <w:spacing w:before="80" w:after="0"/>
              <w:contextualSpacing w:val="0"/>
              <w:rPr>
                <w:del w:id="269" w:author="Intel-Yi" w:date="2021-05-20T06:57:00Z"/>
                <w:lang w:eastAsia="ja-JP"/>
              </w:rPr>
            </w:pPr>
            <w:r w:rsidRPr="00432473">
              <w:rPr>
                <w:b/>
                <w:bCs/>
                <w:lang w:eastAsia="ja-JP"/>
              </w:rPr>
              <w:t>Option 2</w:t>
            </w:r>
            <w:r w:rsidRPr="00432473">
              <w:rPr>
                <w:lang w:eastAsia="ja-JP"/>
              </w:rPr>
              <w:t xml:space="preserve">: </w:t>
            </w:r>
            <w:bookmarkStart w:id="270" w:name="_Hlk72336110"/>
            <w:r w:rsidRPr="00432473">
              <w:rPr>
                <w:lang w:eastAsia="ja-JP"/>
              </w:rPr>
              <w:t>Subscription validation (Note: SA2, CT1 confirmation is needed)</w:t>
            </w:r>
            <w:del w:id="271" w:author="Intel-Yi" w:date="2021-05-20T06:57:00Z">
              <w:r w:rsidDel="0035015E">
                <w:rPr>
                  <w:lang w:eastAsia="ja-JP"/>
                </w:rPr>
                <w:delText xml:space="preserve">, </w:delText>
              </w:r>
              <w:commentRangeStart w:id="272"/>
              <w:commentRangeStart w:id="273"/>
              <w:r w:rsidDel="0035015E">
                <w:rPr>
                  <w:lang w:eastAsia="ja-JP"/>
                </w:rPr>
                <w:delText>i.e.</w:delText>
              </w:r>
              <w:commentRangeEnd w:id="272"/>
              <w:r w:rsidR="007E35BC" w:rsidDel="0035015E">
                <w:rPr>
                  <w:rStyle w:val="ac"/>
                  <w:rFonts w:ascii="Arial" w:eastAsia="MS Mincho" w:hAnsi="Arial"/>
                  <w:lang w:val="en-GB" w:eastAsia="en-GB"/>
                </w:rPr>
                <w:commentReference w:id="272"/>
              </w:r>
            </w:del>
            <w:commentRangeEnd w:id="273"/>
            <w:r w:rsidR="0035015E">
              <w:rPr>
                <w:rStyle w:val="ac"/>
                <w:rFonts w:ascii="Arial" w:eastAsia="MS Mincho" w:hAnsi="Arial"/>
                <w:lang w:val="en-GB" w:eastAsia="en-GB"/>
              </w:rPr>
              <w:commentReference w:id="273"/>
            </w:r>
            <w:del w:id="274"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0"/>
            </w:del>
          </w:p>
          <w:p w14:paraId="235C530C" w14:textId="77777777" w:rsidR="0035015E" w:rsidRPr="00B37914" w:rsidRDefault="0035015E" w:rsidP="0035015E">
            <w:pPr>
              <w:pStyle w:val="B2"/>
              <w:rPr>
                <w:ins w:id="275" w:author="RAN2" w:date="2021-02-26T11:08:00Z"/>
              </w:rPr>
            </w:pPr>
            <w:ins w:id="276"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7" w:author="RAN2" w:date="2021-02-26T11:08:00Z"/>
              </w:rPr>
            </w:pPr>
            <w:ins w:id="278"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79" w:author="RAN2" w:date="2021-02-26T11:08:00Z"/>
              </w:rPr>
            </w:pPr>
            <w:ins w:id="280"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1" w:author="RAN2" w:date="2021-02-26T11:08:00Z"/>
              </w:rPr>
            </w:pPr>
            <w:ins w:id="282"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a"/>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a"/>
              <w:overflowPunct/>
              <w:autoSpaceDE/>
              <w:autoSpaceDN/>
              <w:adjustRightInd/>
              <w:spacing w:before="80" w:after="0"/>
              <w:contextualSpacing w:val="0"/>
              <w:rPr>
                <w:b/>
                <w:bCs/>
                <w:lang w:eastAsia="ja-JP"/>
              </w:rPr>
            </w:pPr>
            <w:del w:id="283" w:author="ZTE" w:date="2021-05-19T19:10:00Z">
              <w:r w:rsidRPr="00023C01" w:rsidDel="0052425F">
                <w:rPr>
                  <w:b/>
                  <w:bCs/>
                </w:rPr>
                <w:delText xml:space="preserve">5 </w:delText>
              </w:r>
            </w:del>
            <w:ins w:id="284"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5" w:author="ZTE" w:date="2021-05-19T19:10:00Z">
              <w:r w:rsidR="0052425F">
                <w:rPr>
                  <w:b/>
                  <w:bCs/>
                </w:rPr>
                <w:t>, ZTE</w:t>
              </w:r>
            </w:ins>
            <w:r w:rsidRPr="00023C01">
              <w:rPr>
                <w:b/>
                <w:bCs/>
              </w:rPr>
              <w:t>)</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6" w:author="ZTE" w:date="2021-05-19T19:10:00Z">
              <w:r w:rsidDel="0052425F">
                <w:delText xml:space="preserve">5 </w:delText>
              </w:r>
            </w:del>
            <w:ins w:id="287"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8" w:name="_Toc71411735"/>
            <w:bookmarkStart w:id="289" w:name="_Toc71567440"/>
            <w:bookmarkStart w:id="290" w:name="_Toc71567697"/>
            <w:bookmarkStart w:id="291" w:name="_Toc71568464"/>
            <w:bookmarkStart w:id="292" w:name="_Toc71851148"/>
            <w:bookmarkStart w:id="293" w:name="_Toc71879274"/>
            <w:bookmarkStart w:id="294" w:name="_Toc71879326"/>
            <w:bookmarkStart w:id="295" w:name="_Toc71879375"/>
            <w:bookmarkStart w:id="296" w:name="_Toc71879425"/>
            <w:bookmarkStart w:id="297" w:name="_Toc71830281"/>
            <w:bookmarkStart w:id="298" w:name="_Toc71830304"/>
            <w:bookmarkStart w:id="299" w:name="_Toc71901948"/>
            <w:bookmarkStart w:id="300" w:name="_Toc71912821"/>
            <w:bookmarkStart w:id="301" w:name="_Toc71883405"/>
            <w:bookmarkStart w:id="302" w:name="_Toc71961435"/>
            <w:bookmarkStart w:id="303" w:name="_Toc71961570"/>
            <w:bookmarkStart w:id="304" w:name="_Toc72328721"/>
            <w:bookmarkStart w:id="305"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8E5B25B" w14:textId="025AAF2B" w:rsidR="00023C01" w:rsidRDefault="00023C01" w:rsidP="00023C01">
            <w:pPr>
              <w:spacing w:after="60"/>
              <w:jc w:val="both"/>
            </w:pPr>
            <w:bookmarkStart w:id="306" w:name="_Toc71567441"/>
            <w:bookmarkStart w:id="307" w:name="_Toc71567698"/>
            <w:bookmarkStart w:id="308" w:name="_Toc71568465"/>
            <w:bookmarkStart w:id="309" w:name="_Toc71850627"/>
            <w:bookmarkStart w:id="310" w:name="_Toc71850708"/>
            <w:bookmarkStart w:id="311" w:name="_Toc71850889"/>
            <w:bookmarkStart w:id="312" w:name="_Toc71850957"/>
            <w:bookmarkStart w:id="313" w:name="_Toc71851149"/>
            <w:bookmarkStart w:id="314" w:name="_Toc71879275"/>
            <w:bookmarkStart w:id="315" w:name="_Toc71879327"/>
            <w:bookmarkStart w:id="316" w:name="_Toc71879376"/>
            <w:bookmarkStart w:id="317" w:name="_Toc71879426"/>
            <w:bookmarkStart w:id="318" w:name="_Toc71830282"/>
            <w:bookmarkStart w:id="319" w:name="_Toc71830305"/>
            <w:bookmarkStart w:id="320" w:name="_Toc71901949"/>
            <w:bookmarkStart w:id="321" w:name="_Toc71912822"/>
            <w:bookmarkStart w:id="322" w:name="_Toc71883406"/>
            <w:bookmarkStart w:id="323" w:name="_Toc71961436"/>
            <w:bookmarkStart w:id="324" w:name="_Toc71961571"/>
            <w:bookmarkStart w:id="325" w:name="_Toc72328722"/>
            <w:bookmarkStart w:id="326"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EF84132" w14:textId="5B31AED2" w:rsidR="00023C01" w:rsidRDefault="00023C01" w:rsidP="00023C01">
            <w:pPr>
              <w:spacing w:after="60"/>
              <w:jc w:val="both"/>
            </w:pPr>
            <w:bookmarkStart w:id="327" w:name="_Toc71851150"/>
            <w:bookmarkStart w:id="328" w:name="_Toc71879276"/>
            <w:bookmarkStart w:id="329" w:name="_Toc71879328"/>
            <w:bookmarkStart w:id="330" w:name="_Toc71879377"/>
            <w:bookmarkStart w:id="331" w:name="_Toc71879427"/>
            <w:bookmarkStart w:id="332" w:name="_Toc71830283"/>
            <w:bookmarkStart w:id="333" w:name="_Toc71830306"/>
            <w:bookmarkStart w:id="334" w:name="_Toc71901950"/>
            <w:bookmarkStart w:id="335" w:name="_Toc71912823"/>
            <w:bookmarkStart w:id="336" w:name="_Toc71883407"/>
            <w:bookmarkStart w:id="337" w:name="_Toc71961437"/>
            <w:bookmarkStart w:id="338" w:name="_Toc71961572"/>
            <w:bookmarkStart w:id="339" w:name="_Toc72328723"/>
            <w:bookmarkStart w:id="340"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1" w:author="ZTE" w:date="2021-05-19T19:10:00Z">
              <w:r w:rsidDel="0052425F">
                <w:delText>5</w:delText>
              </w:r>
            </w:del>
            <w:ins w:id="342" w:author="ZTE" w:date="2021-05-19T19:10:00Z">
              <w:r w:rsidR="0052425F">
                <w:t>6</w:t>
              </w:r>
            </w:ins>
            <w:r>
              <w:t>/11]) are needed to prevent RedCap UEs from using capabilities not intended for RedCap UE. .</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4EA09D6" w14:textId="0A7500CC" w:rsidR="00023C01" w:rsidRDefault="00023C01" w:rsidP="00023C01">
            <w:pPr>
              <w:spacing w:after="60"/>
              <w:jc w:val="both"/>
            </w:pPr>
            <w:bookmarkStart w:id="343" w:name="_Toc71850628"/>
            <w:bookmarkStart w:id="344" w:name="_Toc71850709"/>
            <w:bookmarkStart w:id="345" w:name="_Toc71850890"/>
            <w:bookmarkStart w:id="346" w:name="_Toc71850958"/>
            <w:bookmarkStart w:id="347" w:name="_Toc71851151"/>
            <w:bookmarkStart w:id="348" w:name="_Toc71879277"/>
            <w:bookmarkStart w:id="349" w:name="_Toc71879329"/>
            <w:bookmarkStart w:id="350" w:name="_Toc71879378"/>
            <w:bookmarkStart w:id="351" w:name="_Toc71879428"/>
            <w:bookmarkStart w:id="352" w:name="_Toc71830284"/>
            <w:bookmarkStart w:id="353" w:name="_Toc71830307"/>
            <w:bookmarkStart w:id="354" w:name="_Toc71901951"/>
            <w:bookmarkStart w:id="355" w:name="_Toc71912824"/>
            <w:bookmarkStart w:id="356" w:name="_Toc71883408"/>
            <w:bookmarkStart w:id="357" w:name="_Toc71961438"/>
            <w:bookmarkStart w:id="358" w:name="_Toc71961573"/>
            <w:bookmarkStart w:id="359" w:name="_Toc72328724"/>
            <w:bookmarkStart w:id="360"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lastRenderedPageBreak/>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lastRenderedPageBreak/>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1"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2" w:author="Linhai He (QC)" w:date="2021-05-19T13:42:00Z">
              <w:r>
                <w:rPr>
                  <w:lang w:eastAsia="zh-CN"/>
                </w:rPr>
                <w:t>Yes</w:t>
              </w:r>
            </w:ins>
          </w:p>
        </w:tc>
        <w:tc>
          <w:tcPr>
            <w:tcW w:w="6115" w:type="dxa"/>
          </w:tcPr>
          <w:p w14:paraId="7B29B627" w14:textId="77777777" w:rsidR="00161FFF" w:rsidRDefault="00161FFF" w:rsidP="00161FFF">
            <w:pPr>
              <w:spacing w:after="0"/>
            </w:pPr>
            <w:ins w:id="363" w:author="Linhai He (QC)" w:date="2021-05-19T13:43:00Z">
              <w:r>
                <w:t>We think some minor signaling enhancements the existing capability match procedure is</w:t>
              </w:r>
            </w:ins>
            <w:ins w:id="364"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BE2EA4">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BE2EA4">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B60BFA">
        <w:tc>
          <w:tcPr>
            <w:tcW w:w="1959" w:type="dxa"/>
          </w:tcPr>
          <w:p w14:paraId="093A4338" w14:textId="77777777" w:rsidR="00641FED" w:rsidRDefault="00641FED" w:rsidP="00B60BFA">
            <w:pPr>
              <w:spacing w:after="0"/>
              <w:rPr>
                <w:lang w:eastAsia="zh-CN"/>
              </w:rPr>
            </w:pPr>
            <w:r>
              <w:rPr>
                <w:rFonts w:hint="eastAsia"/>
                <w:lang w:eastAsia="zh-CN"/>
              </w:rPr>
              <w:t>S</w:t>
            </w:r>
            <w:r>
              <w:rPr>
                <w:lang w:eastAsia="zh-CN"/>
              </w:rPr>
              <w:t>harp</w:t>
            </w:r>
          </w:p>
        </w:tc>
        <w:tc>
          <w:tcPr>
            <w:tcW w:w="1163" w:type="dxa"/>
          </w:tcPr>
          <w:p w14:paraId="1B317B8F" w14:textId="77777777" w:rsidR="00641FED" w:rsidRDefault="00641FED" w:rsidP="00B60BFA">
            <w:pPr>
              <w:spacing w:after="0"/>
              <w:rPr>
                <w:lang w:eastAsia="zh-CN"/>
              </w:rPr>
            </w:pPr>
            <w:r>
              <w:rPr>
                <w:lang w:eastAsia="zh-CN"/>
              </w:rPr>
              <w:t>Yes</w:t>
            </w:r>
          </w:p>
        </w:tc>
        <w:tc>
          <w:tcPr>
            <w:tcW w:w="6115" w:type="dxa"/>
          </w:tcPr>
          <w:p w14:paraId="545DE9F9" w14:textId="77777777" w:rsidR="00641FED" w:rsidRDefault="00641FED" w:rsidP="00B60BFA">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5"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6" w:author="Intel-Yi" w:date="2021-05-20T07:00:00Z">
              <w:r>
                <w:t>[Rapporteur] Updated option 1 based on solu</w:t>
              </w:r>
            </w:ins>
            <w:ins w:id="367"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8"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69" w:author="Linhai He (QC)" w:date="2021-05-19T13:46:00Z">
              <w:r>
                <w:rPr>
                  <w:lang w:eastAsia="zh-CN"/>
                </w:rPr>
                <w:t>Not clear</w:t>
              </w:r>
            </w:ins>
          </w:p>
        </w:tc>
        <w:tc>
          <w:tcPr>
            <w:tcW w:w="6115" w:type="dxa"/>
          </w:tcPr>
          <w:p w14:paraId="0C0EEB06" w14:textId="2848B27B" w:rsidR="002144B8" w:rsidRDefault="002144B8" w:rsidP="002144B8">
            <w:pPr>
              <w:spacing w:after="0"/>
            </w:pPr>
            <w:ins w:id="370" w:author="Linhai He (QC)" w:date="2021-05-19T13:46:00Z">
              <w:r>
                <w:t>Need more details on how the scheme works</w:t>
              </w:r>
            </w:ins>
            <w:ins w:id="371" w:author="Linhai He (QC)" w:date="2021-05-19T13:47:00Z">
              <w:r>
                <w:t xml:space="preserve">, </w:t>
              </w:r>
            </w:ins>
            <w:ins w:id="372" w:author="Linhai He (QC)" w:date="2021-05-19T13:46:00Z">
              <w:r>
                <w:t xml:space="preserve">e.g. whether this decision is completely </w:t>
              </w:r>
            </w:ins>
            <w:ins w:id="373" w:author="Linhai He (QC)" w:date="2021-05-19T13:47:00Z">
              <w:r>
                <w:t xml:space="preserve">made </w:t>
              </w:r>
            </w:ins>
            <w:ins w:id="374" w:author="Linhai He (QC)" w:date="2021-05-19T13:46:00Z">
              <w:r>
                <w:t>by RAN</w:t>
              </w:r>
            </w:ins>
            <w:ins w:id="375"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BE2EA4">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BE2EA4">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B60BFA">
        <w:tc>
          <w:tcPr>
            <w:tcW w:w="1959" w:type="dxa"/>
          </w:tcPr>
          <w:p w14:paraId="3CC8B977" w14:textId="77777777" w:rsidR="00641FED" w:rsidRDefault="00641FED" w:rsidP="00B60BFA">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B60BFA">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B60BFA">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lastRenderedPageBreak/>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9101D9">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9101D9">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B60BFA">
        <w:tc>
          <w:tcPr>
            <w:tcW w:w="1959" w:type="dxa"/>
          </w:tcPr>
          <w:p w14:paraId="07807064" w14:textId="77777777" w:rsidR="00641FED" w:rsidRDefault="00641FED" w:rsidP="00B60BFA">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B60BFA">
            <w:pPr>
              <w:spacing w:after="0"/>
              <w:rPr>
                <w:lang w:eastAsia="zh-CN"/>
              </w:rPr>
            </w:pPr>
            <w:r>
              <w:rPr>
                <w:lang w:eastAsia="zh-CN"/>
              </w:rPr>
              <w:t>Depends on</w:t>
            </w:r>
          </w:p>
        </w:tc>
        <w:tc>
          <w:tcPr>
            <w:tcW w:w="5953" w:type="dxa"/>
          </w:tcPr>
          <w:p w14:paraId="58EF9A29" w14:textId="77777777" w:rsidR="00641FED" w:rsidRDefault="00641FED" w:rsidP="00B60BFA">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lastRenderedPageBreak/>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lastRenderedPageBreak/>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6" w:name="_Toc71850629"/>
            <w:bookmarkStart w:id="377" w:name="_Toc71850710"/>
            <w:bookmarkStart w:id="378" w:name="_Toc71850891"/>
            <w:bookmarkStart w:id="379" w:name="_Toc71850959"/>
            <w:bookmarkStart w:id="380" w:name="_Toc71851152"/>
            <w:bookmarkStart w:id="381" w:name="_Toc71879278"/>
            <w:bookmarkStart w:id="382" w:name="_Toc71879330"/>
            <w:bookmarkStart w:id="383" w:name="_Toc71879379"/>
            <w:bookmarkStart w:id="384" w:name="_Toc71879429"/>
            <w:bookmarkStart w:id="385" w:name="_Toc71830285"/>
            <w:bookmarkStart w:id="386" w:name="_Toc71830308"/>
            <w:bookmarkStart w:id="387" w:name="_Toc71901952"/>
            <w:bookmarkStart w:id="388" w:name="_Toc71912825"/>
            <w:bookmarkStart w:id="389" w:name="_Toc71883409"/>
            <w:bookmarkStart w:id="390" w:name="_Toc71961439"/>
            <w:bookmarkStart w:id="391" w:name="_Toc71961574"/>
            <w:bookmarkStart w:id="392" w:name="_Toc72328725"/>
            <w:bookmarkStart w:id="393"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2A0B04">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2A0B04">
        <w:trPr>
          <w:trHeight w:val="526"/>
        </w:trPr>
        <w:tc>
          <w:tcPr>
            <w:tcW w:w="1959" w:type="dxa"/>
          </w:tcPr>
          <w:p w14:paraId="18C8B978" w14:textId="6D26D42B" w:rsidR="00962157" w:rsidRDefault="00962157" w:rsidP="00962157">
            <w:pPr>
              <w:spacing w:after="0"/>
              <w:rPr>
                <w:lang w:eastAsia="zh-CN"/>
              </w:rPr>
            </w:pPr>
            <w:r>
              <w:rPr>
                <w:rFonts w:hint="eastAsia"/>
                <w:lang w:eastAsia="zh-CN"/>
              </w:rPr>
              <w:lastRenderedPageBreak/>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B60BFA">
        <w:trPr>
          <w:trHeight w:val="526"/>
        </w:trPr>
        <w:tc>
          <w:tcPr>
            <w:tcW w:w="1959" w:type="dxa"/>
          </w:tcPr>
          <w:p w14:paraId="1674A7C3" w14:textId="77777777" w:rsidR="00641FED" w:rsidRDefault="00641FED" w:rsidP="00B60BFA">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B60BFA">
            <w:pPr>
              <w:spacing w:after="0"/>
              <w:rPr>
                <w:lang w:eastAsia="zh-CN"/>
              </w:rPr>
            </w:pPr>
          </w:p>
        </w:tc>
        <w:tc>
          <w:tcPr>
            <w:tcW w:w="6115" w:type="dxa"/>
          </w:tcPr>
          <w:p w14:paraId="0C0452B0" w14:textId="77777777" w:rsidR="00641FED" w:rsidRDefault="00641FED" w:rsidP="00B60BFA">
            <w:pPr>
              <w:spacing w:after="0"/>
              <w:rPr>
                <w:lang w:eastAsia="zh-CN"/>
              </w:rPr>
            </w:pPr>
            <w:r>
              <w:rPr>
                <w:lang w:eastAsia="zh-CN"/>
              </w:rPr>
              <w:t>Agree with Ericsson and MediaTek.</w:t>
            </w:r>
          </w:p>
        </w:tc>
      </w:tr>
    </w:tbl>
    <w:p w14:paraId="56F64B90" w14:textId="77777777" w:rsidR="00224234" w:rsidRPr="005A2C5F" w:rsidRDefault="00224234" w:rsidP="00224234">
      <w:pPr>
        <w:jc w:val="both"/>
        <w:rPr>
          <w:lang w:eastAsia="x-none"/>
        </w:rPr>
      </w:pPr>
      <w:bookmarkStart w:id="394" w:name="_GoBack"/>
      <w:bookmarkEnd w:id="394"/>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5" w:name="_Ref434066290"/>
      <w:r>
        <w:t>Reference</w:t>
      </w:r>
      <w:bookmarkEnd w:id="39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5" w:author="Intel-Yi3" w:date="2021-05-19T16:53:00Z" w:initials="I">
    <w:p w14:paraId="287D9B32" w14:textId="0F621CD0" w:rsidR="002530C1" w:rsidRDefault="002530C1">
      <w:pPr>
        <w:pStyle w:val="ad"/>
      </w:pPr>
      <w:r>
        <w:rPr>
          <w:rStyle w:val="ac"/>
        </w:rPr>
        <w:annotationRef/>
      </w:r>
      <w:r>
        <w:t>Rapporteur assumes this was the intention from [11]</w:t>
      </w:r>
    </w:p>
  </w:comment>
  <w:comment w:id="116" w:author="Huawei-Yulong" w:date="2021-05-20T11:56:00Z" w:initials="HW">
    <w:p w14:paraId="45A4D5FE" w14:textId="74486899" w:rsidR="00D676E5" w:rsidRDefault="00D676E5">
      <w:pPr>
        <w:pStyle w:val="ad"/>
      </w:pPr>
      <w:r>
        <w:rPr>
          <w:rStyle w:val="ac"/>
        </w:rPr>
        <w:annotationRef/>
      </w:r>
      <w:r w:rsidRPr="00D676E5">
        <w:t>Actually, [11]’s intention is leave it open for now.</w:t>
      </w:r>
    </w:p>
  </w:comment>
  <w:comment w:id="272" w:author="ZTE" w:date="2021-05-19T21:12:00Z" w:initials="ZTE">
    <w:p w14:paraId="2C7BEF2A" w14:textId="4DD31CDF" w:rsidR="002530C1" w:rsidRDefault="002530C1">
      <w:pPr>
        <w:pStyle w:val="ad"/>
      </w:pPr>
      <w:r>
        <w:rPr>
          <w:rStyle w:val="ac"/>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3" w:author="Intel-Yi" w:date="2021-05-20T06:57:00Z" w:initials="I">
    <w:p w14:paraId="36F6CCF0" w14:textId="0D13D9A5" w:rsidR="002530C1" w:rsidRDefault="002530C1">
      <w:pPr>
        <w:pStyle w:val="ad"/>
      </w:pPr>
      <w:r>
        <w:rPr>
          <w:rStyle w:val="ac"/>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552C6" w14:textId="77777777" w:rsidR="00D819D1" w:rsidRDefault="00D819D1" w:rsidP="00935D25">
      <w:pPr>
        <w:spacing w:after="0"/>
      </w:pPr>
      <w:r>
        <w:separator/>
      </w:r>
    </w:p>
  </w:endnote>
  <w:endnote w:type="continuationSeparator" w:id="0">
    <w:p w14:paraId="10A23180" w14:textId="77777777" w:rsidR="00D819D1" w:rsidRDefault="00D819D1" w:rsidP="00935D25">
      <w:pPr>
        <w:spacing w:after="0"/>
      </w:pPr>
      <w:r>
        <w:continuationSeparator/>
      </w:r>
    </w:p>
  </w:endnote>
  <w:endnote w:type="continuationNotice" w:id="1">
    <w:p w14:paraId="0EBAF299" w14:textId="77777777" w:rsidR="00D819D1" w:rsidRDefault="00D81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355B9" w14:textId="77777777" w:rsidR="00D819D1" w:rsidRDefault="00D819D1" w:rsidP="00935D25">
      <w:pPr>
        <w:spacing w:after="0"/>
      </w:pPr>
      <w:r>
        <w:separator/>
      </w:r>
    </w:p>
  </w:footnote>
  <w:footnote w:type="continuationSeparator" w:id="0">
    <w:p w14:paraId="287D4AB7" w14:textId="77777777" w:rsidR="00D819D1" w:rsidRDefault="00D819D1" w:rsidP="00935D25">
      <w:pPr>
        <w:spacing w:after="0"/>
      </w:pPr>
      <w:r>
        <w:continuationSeparator/>
      </w:r>
    </w:p>
  </w:footnote>
  <w:footnote w:type="continuationNotice" w:id="1">
    <w:p w14:paraId="6F70CDE1" w14:textId="77777777" w:rsidR="00D819D1" w:rsidRDefault="00D819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6710"/>
    <w:rsid w:val="00023C01"/>
    <w:rsid w:val="00023FDC"/>
    <w:rsid w:val="000301BC"/>
    <w:rsid w:val="00034A8A"/>
    <w:rsid w:val="000376E7"/>
    <w:rsid w:val="00037F0B"/>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92A92"/>
    <w:rsid w:val="00393F1E"/>
    <w:rsid w:val="00395E4E"/>
    <w:rsid w:val="003A3EE2"/>
    <w:rsid w:val="003A6AE5"/>
    <w:rsid w:val="003A72A4"/>
    <w:rsid w:val="003B0DE4"/>
    <w:rsid w:val="003B2CD5"/>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1FED"/>
    <w:rsid w:val="00642F6D"/>
    <w:rsid w:val="00643F5B"/>
    <w:rsid w:val="00646913"/>
    <w:rsid w:val="0065472B"/>
    <w:rsid w:val="00663FC1"/>
    <w:rsid w:val="0066523F"/>
    <w:rsid w:val="006664F7"/>
    <w:rsid w:val="0066746B"/>
    <w:rsid w:val="00672093"/>
    <w:rsid w:val="00673166"/>
    <w:rsid w:val="006734F9"/>
    <w:rsid w:val="006769DB"/>
    <w:rsid w:val="006772F8"/>
    <w:rsid w:val="00677785"/>
    <w:rsid w:val="00682184"/>
    <w:rsid w:val="006839A7"/>
    <w:rsid w:val="0069241F"/>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50F31"/>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56A6"/>
    <w:rsid w:val="008B57DC"/>
    <w:rsid w:val="008B63F3"/>
    <w:rsid w:val="008C1774"/>
    <w:rsid w:val="008C41E4"/>
    <w:rsid w:val="008D0E01"/>
    <w:rsid w:val="008D2BCB"/>
    <w:rsid w:val="008D7D29"/>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2731"/>
    <w:rsid w:val="00946F46"/>
    <w:rsid w:val="00951B9C"/>
    <w:rsid w:val="00954351"/>
    <w:rsid w:val="00962157"/>
    <w:rsid w:val="00964E49"/>
    <w:rsid w:val="00965E94"/>
    <w:rsid w:val="009718F0"/>
    <w:rsid w:val="009736D9"/>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13CC"/>
    <w:rsid w:val="00C230C6"/>
    <w:rsid w:val="00C320FC"/>
    <w:rsid w:val="00C333C1"/>
    <w:rsid w:val="00C363BD"/>
    <w:rsid w:val="00C37696"/>
    <w:rsid w:val="00C453AD"/>
    <w:rsid w:val="00C45CE5"/>
    <w:rsid w:val="00C46C72"/>
    <w:rsid w:val="00C569EF"/>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63A"/>
    <w:rsid w:val="00CE5E9C"/>
    <w:rsid w:val="00CF0A9F"/>
    <w:rsid w:val="00CF0B72"/>
    <w:rsid w:val="00CF0FB5"/>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AF9"/>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2944"/>
    <w:rsid w:val="00FA304E"/>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1">
    <w:name w:val="标题 3 字符"/>
    <w:aliases w:val="Heading 3 3GPP 字符"/>
    <w:link w:val="30"/>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ab"/>
    <w:uiPriority w:val="34"/>
    <w:qFormat/>
    <w:rsid w:val="00350FD1"/>
    <w:pPr>
      <w:ind w:left="720"/>
      <w:contextualSpacing/>
    </w:pPr>
  </w:style>
  <w:style w:type="character" w:customStyle="1" w:styleId="ab">
    <w:name w:val="列出段落 字符"/>
    <w:aliases w:val="List 字符,- Bullets 字符,リスト段落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56586-0B16-429E-829C-ECA7110A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7241</Words>
  <Characters>41276</Characters>
  <Application>Microsoft Office Word</Application>
  <DocSecurity>0</DocSecurity>
  <Lines>343</Lines>
  <Paragraphs>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48421</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Sharp - LIU Lei</cp:lastModifiedBy>
  <cp:revision>2</cp:revision>
  <dcterms:created xsi:type="dcterms:W3CDTF">2021-05-20T04:54:00Z</dcterms:created>
  <dcterms:modified xsi:type="dcterms:W3CDTF">2021-05-20T04:54:00Z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