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w:t>
      </w:r>
      <w:bookmarkStart w:id="1" w:name="_GoBack"/>
      <w:bookmarkEnd w:id="1"/>
      <w:r w:rsidRPr="00EE0A06">
        <w:rPr>
          <w:sz w:val="24"/>
          <w:lang w:eastAsia="zh-CN"/>
        </w:rPr>
        <w:t>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2"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3" w:name="_Ref71409328"/>
            <w:bookmarkStart w:id="4" w:name="_Toc71411729"/>
            <w:bookmarkStart w:id="5" w:name="_Toc71567420"/>
            <w:bookmarkStart w:id="6" w:name="_Toc71567691"/>
            <w:bookmarkStart w:id="7" w:name="_Toc71568468"/>
            <w:bookmarkStart w:id="8" w:name="_Toc71850608"/>
            <w:bookmarkStart w:id="9" w:name="_Toc71880718"/>
            <w:bookmarkStart w:id="10" w:name="_Toc71830286"/>
            <w:bookmarkStart w:id="11" w:name="_Toc71912781"/>
            <w:bookmarkStart w:id="12" w:name="_Toc71883386"/>
            <w:bookmarkStart w:id="13"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3"/>
            <w:bookmarkEnd w:id="4"/>
            <w:bookmarkEnd w:id="5"/>
            <w:bookmarkEnd w:id="6"/>
            <w:bookmarkEnd w:id="7"/>
            <w:r w:rsidR="00663FC1" w:rsidRPr="00BC5F72">
              <w:rPr>
                <w:lang w:val="en-GB" w:eastAsia="x-none"/>
              </w:rPr>
              <w:t xml:space="preserve"> whether to define an new independent container to contain all optional features for RedCap UEs;</w:t>
            </w:r>
            <w:bookmarkEnd w:id="8"/>
            <w:bookmarkEnd w:id="9"/>
            <w:bookmarkEnd w:id="10"/>
            <w:bookmarkEnd w:id="11"/>
            <w:bookmarkEnd w:id="12"/>
            <w:bookmarkEnd w:id="13"/>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4" w:name="_Toc71850953"/>
            <w:bookmarkStart w:id="15" w:name="_Toc71851135"/>
            <w:bookmarkStart w:id="16" w:name="_Toc71879235"/>
            <w:bookmarkStart w:id="17" w:name="_Toc71879288"/>
            <w:bookmarkStart w:id="18" w:name="_Toc71879338"/>
            <w:bookmarkStart w:id="19" w:name="_Toc71879388"/>
            <w:bookmarkStart w:id="20" w:name="_Toc71830264"/>
            <w:bookmarkStart w:id="21" w:name="_Toc71830287"/>
            <w:bookmarkStart w:id="22" w:name="_Toc71901911"/>
            <w:bookmarkStart w:id="23" w:name="_Toc71912784"/>
            <w:bookmarkStart w:id="24" w:name="_Toc71883388"/>
            <w:bookmarkStart w:id="25" w:name="_Toc71961418"/>
            <w:bookmarkStart w:id="26" w:name="_Toc71961553"/>
            <w:bookmarkStart w:id="27"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맑은 고딕" w:hint="eastAsia"/>
                <w:lang w:eastAsia="ko-KR"/>
              </w:rPr>
              <w:t>LGE</w:t>
            </w:r>
          </w:p>
        </w:tc>
        <w:tc>
          <w:tcPr>
            <w:tcW w:w="1169" w:type="dxa"/>
          </w:tcPr>
          <w:p w14:paraId="126E500B" w14:textId="5DA72668" w:rsidR="00D3296A" w:rsidRDefault="00D3296A" w:rsidP="00D3296A">
            <w:pPr>
              <w:spacing w:after="0"/>
            </w:pPr>
            <w:r>
              <w:rPr>
                <w:rFonts w:eastAsia="맑은 고딕"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B87B62">
        <w:tc>
          <w:tcPr>
            <w:tcW w:w="1956" w:type="dxa"/>
          </w:tcPr>
          <w:p w14:paraId="5DB715E1" w14:textId="375FA281" w:rsidR="001558D5" w:rsidRDefault="001558D5" w:rsidP="001558D5">
            <w:pPr>
              <w:spacing w:after="0"/>
              <w:rPr>
                <w:rFonts w:eastAsia="맑은 고딕" w:hint="eastAsia"/>
                <w:lang w:eastAsia="ko-KR"/>
              </w:rPr>
            </w:pPr>
            <w:r>
              <w:t>Samsung</w:t>
            </w:r>
          </w:p>
        </w:tc>
        <w:tc>
          <w:tcPr>
            <w:tcW w:w="1169" w:type="dxa"/>
          </w:tcPr>
          <w:p w14:paraId="53CF4FB9" w14:textId="6AEA0CE5" w:rsidR="001558D5" w:rsidRDefault="001558D5" w:rsidP="001558D5">
            <w:pPr>
              <w:spacing w:after="0"/>
              <w:rPr>
                <w:rFonts w:eastAsia="맑은 고딕" w:hint="eastAsia"/>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lastRenderedPageBreak/>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8" w:name="_Toc71850954"/>
            <w:bookmarkStart w:id="29" w:name="_Toc71851136"/>
            <w:bookmarkStart w:id="30" w:name="_Toc71879236"/>
            <w:bookmarkStart w:id="31" w:name="_Toc71879289"/>
            <w:bookmarkStart w:id="32" w:name="_Toc71879339"/>
            <w:bookmarkStart w:id="33" w:name="_Toc71879389"/>
            <w:bookmarkStart w:id="34" w:name="_Toc71830265"/>
            <w:bookmarkStart w:id="35" w:name="_Toc71830288"/>
            <w:bookmarkStart w:id="36" w:name="_Toc71901912"/>
            <w:bookmarkStart w:id="37" w:name="_Toc71912785"/>
            <w:bookmarkStart w:id="38" w:name="_Toc71883389"/>
            <w:bookmarkStart w:id="39" w:name="_Toc71961419"/>
            <w:bookmarkStart w:id="40" w:name="_Toc71961554"/>
            <w:bookmarkStart w:id="41" w:name="_Toc72328705"/>
            <w:bookmarkStart w:id="42"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lang w:eastAsia="x-none"/>
              </w:rPr>
              <w:t xml:space="preserve"> </w:t>
            </w:r>
          </w:p>
          <w:p w14:paraId="06C67D87" w14:textId="4D65AAEC" w:rsidR="00BC5F72" w:rsidRPr="00C71899" w:rsidRDefault="00BC5F72" w:rsidP="00BC5F72">
            <w:pPr>
              <w:rPr>
                <w:lang w:eastAsia="x-none"/>
              </w:rPr>
            </w:pPr>
            <w:bookmarkStart w:id="43" w:name="_Toc71851137"/>
            <w:bookmarkStart w:id="44" w:name="_Toc71879237"/>
            <w:bookmarkStart w:id="45" w:name="_Toc71879290"/>
            <w:bookmarkStart w:id="46" w:name="_Toc71879340"/>
            <w:bookmarkStart w:id="47" w:name="_Toc71879390"/>
            <w:bookmarkStart w:id="48" w:name="_Toc71830266"/>
            <w:bookmarkStart w:id="49" w:name="_Toc71830289"/>
            <w:bookmarkStart w:id="50" w:name="_Toc71901913"/>
            <w:bookmarkStart w:id="51" w:name="_Toc71912786"/>
            <w:bookmarkStart w:id="52" w:name="_Toc71883390"/>
            <w:bookmarkStart w:id="53" w:name="_Toc71961420"/>
            <w:bookmarkStart w:id="54" w:name="_Toc71961555"/>
            <w:bookmarkStart w:id="55" w:name="_Toc72328706"/>
            <w:bookmarkStart w:id="56"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7CA5DE4" w14:textId="5E3DDC3A" w:rsidR="00BC5F72" w:rsidRPr="00C71899" w:rsidRDefault="00BC5F72" w:rsidP="00BC5F72">
            <w:pPr>
              <w:rPr>
                <w:lang w:eastAsia="x-none"/>
              </w:rPr>
            </w:pPr>
            <w:bookmarkStart w:id="57" w:name="_Toc71851138"/>
            <w:bookmarkStart w:id="58" w:name="_Toc71879238"/>
            <w:bookmarkStart w:id="59" w:name="_Toc71879291"/>
            <w:bookmarkStart w:id="60" w:name="_Toc71879341"/>
            <w:bookmarkStart w:id="61" w:name="_Toc71879391"/>
            <w:bookmarkStart w:id="62" w:name="_Toc71830267"/>
            <w:bookmarkStart w:id="63" w:name="_Toc71830290"/>
            <w:bookmarkStart w:id="64" w:name="_Toc71901914"/>
            <w:bookmarkStart w:id="65" w:name="_Toc71912787"/>
            <w:bookmarkStart w:id="66" w:name="_Toc71883391"/>
            <w:bookmarkStart w:id="67" w:name="_Toc71961421"/>
            <w:bookmarkStart w:id="68" w:name="_Toc71961556"/>
            <w:bookmarkStart w:id="69" w:name="_Toc72328707"/>
            <w:bookmarkStart w:id="70"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980AFFE" w14:textId="77C1EFEE" w:rsidR="00BC5F72" w:rsidRPr="00BC5F72" w:rsidRDefault="00BC5F72" w:rsidP="00BC5F72">
            <w:pPr>
              <w:rPr>
                <w:b/>
                <w:bCs/>
                <w:lang w:eastAsia="x-none"/>
              </w:rPr>
            </w:pPr>
            <w:bookmarkStart w:id="71" w:name="_Toc71851139"/>
            <w:bookmarkStart w:id="72" w:name="_Toc71879239"/>
            <w:bookmarkStart w:id="73" w:name="_Toc71879292"/>
            <w:bookmarkStart w:id="74" w:name="_Toc71879342"/>
            <w:bookmarkStart w:id="75" w:name="_Toc71879392"/>
            <w:bookmarkStart w:id="76" w:name="_Toc71830268"/>
            <w:bookmarkStart w:id="77" w:name="_Toc71830291"/>
            <w:bookmarkStart w:id="78" w:name="_Toc71901915"/>
            <w:bookmarkStart w:id="79" w:name="_Toc71912788"/>
            <w:bookmarkStart w:id="80" w:name="_Toc71883392"/>
            <w:bookmarkStart w:id="81" w:name="_Toc71961422"/>
            <w:bookmarkStart w:id="82" w:name="_Toc71961557"/>
            <w:bookmarkStart w:id="83" w:name="_Toc72328708"/>
            <w:bookmarkStart w:id="84"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8EC9E01" w14:textId="3D90BC64" w:rsidR="00BC5F72" w:rsidRPr="00C71899" w:rsidRDefault="00BC5F72" w:rsidP="00BC5F72">
            <w:pPr>
              <w:rPr>
                <w:lang w:eastAsia="x-none"/>
              </w:rPr>
            </w:pPr>
            <w:bookmarkStart w:id="85" w:name="_Toc71851140"/>
            <w:bookmarkStart w:id="86" w:name="_Toc71879240"/>
            <w:bookmarkStart w:id="87" w:name="_Toc71879293"/>
            <w:bookmarkStart w:id="88" w:name="_Toc71879343"/>
            <w:bookmarkStart w:id="89" w:name="_Toc71879393"/>
            <w:bookmarkStart w:id="90" w:name="_Toc71830269"/>
            <w:bookmarkStart w:id="91" w:name="_Toc71830292"/>
            <w:bookmarkStart w:id="92" w:name="_Toc71901916"/>
            <w:bookmarkStart w:id="93" w:name="_Toc71912789"/>
            <w:bookmarkStart w:id="94" w:name="_Toc71883393"/>
            <w:bookmarkStart w:id="95" w:name="_Toc71961423"/>
            <w:bookmarkStart w:id="96" w:name="_Toc71961558"/>
            <w:bookmarkStart w:id="97" w:name="_Toc72328709"/>
            <w:bookmarkStart w:id="98"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8767A96" w14:textId="42778E3B" w:rsidR="00BC5F72" w:rsidRDefault="00BC5F72" w:rsidP="00BC5F72">
            <w:pPr>
              <w:rPr>
                <w:lang w:eastAsia="x-none"/>
              </w:rPr>
            </w:pPr>
            <w:bookmarkStart w:id="99" w:name="_Toc71851141"/>
            <w:bookmarkStart w:id="100" w:name="_Toc71879241"/>
            <w:bookmarkStart w:id="101" w:name="_Toc71879294"/>
            <w:bookmarkStart w:id="102" w:name="_Toc71879344"/>
            <w:bookmarkStart w:id="103" w:name="_Toc71879394"/>
            <w:bookmarkStart w:id="104" w:name="_Toc71830270"/>
            <w:bookmarkStart w:id="105" w:name="_Toc71830293"/>
            <w:bookmarkStart w:id="106" w:name="_Toc71901917"/>
            <w:bookmarkStart w:id="107" w:name="_Toc71912790"/>
            <w:bookmarkStart w:id="108" w:name="_Toc71883394"/>
            <w:bookmarkStart w:id="109" w:name="_Toc71961424"/>
            <w:bookmarkStart w:id="110" w:name="_Toc71961559"/>
            <w:bookmarkStart w:id="111" w:name="_Toc72328710"/>
            <w:bookmarkStart w:id="112"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lastRenderedPageBreak/>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3"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4"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5" w:author="Intel-Yi3" w:date="2021-05-19T16:52:00Z">
        <w:r w:rsidR="00214FBB" w:rsidRPr="0066523F">
          <w:rPr>
            <w:i/>
            <w:iCs/>
            <w:lang w:eastAsia="x-none"/>
          </w:rPr>
          <w:t xml:space="preserve"> </w:t>
        </w:r>
        <w:commentRangeStart w:id="116"/>
        <w:r w:rsidR="00214FBB" w:rsidRPr="0066523F">
          <w:rPr>
            <w:i/>
            <w:iCs/>
            <w:lang w:eastAsia="x-none"/>
          </w:rPr>
          <w:t>in the new section for RedCap UEs</w:t>
        </w:r>
      </w:ins>
      <w:r w:rsidR="00214FBB">
        <w:rPr>
          <w:b/>
          <w:bCs/>
          <w:i/>
          <w:iCs/>
        </w:rPr>
        <w:t xml:space="preserve">  </w:t>
      </w:r>
      <w:commentRangeEnd w:id="116"/>
      <w:r w:rsidR="00214FBB">
        <w:rPr>
          <w:rStyle w:val="CommentReference"/>
          <w:rFonts w:ascii="Arial" w:eastAsia="MS Mincho" w:hAnsi="Arial"/>
          <w:lang w:val="en-GB" w:eastAsia="en-GB"/>
        </w:rPr>
        <w:commentReference w:id="116"/>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lastRenderedPageBreak/>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lastRenderedPageBreak/>
              <w:t>Proposal 2.3</w:t>
            </w:r>
            <w:r w:rsidRPr="0FBCB9CF">
              <w:rPr>
                <w:i/>
                <w:iCs/>
              </w:rPr>
              <w:t xml:space="preserve"> For RedCap UE’s optional features, which are optional for non-RedCap UE but with different value (if any), either add new capability signalling or extend the legacy capability signalling,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맑은 고딕" w:hint="eastAsia"/>
                <w:lang w:eastAsia="ko-KR"/>
              </w:rPr>
              <w:t>LGE</w:t>
            </w:r>
          </w:p>
        </w:tc>
        <w:tc>
          <w:tcPr>
            <w:tcW w:w="1305" w:type="dxa"/>
          </w:tcPr>
          <w:p w14:paraId="4F24978D" w14:textId="34CEC029" w:rsidR="00D3296A" w:rsidRDefault="00D3296A" w:rsidP="00D3296A">
            <w:pPr>
              <w:spacing w:after="0"/>
            </w:pPr>
            <w:r>
              <w:rPr>
                <w:rFonts w:eastAsia="맑은 고딕" w:hint="eastAsia"/>
                <w:lang w:eastAsia="ko-KR"/>
              </w:rPr>
              <w:t>Yes</w:t>
            </w:r>
          </w:p>
        </w:tc>
        <w:tc>
          <w:tcPr>
            <w:tcW w:w="5992" w:type="dxa"/>
          </w:tcPr>
          <w:p w14:paraId="49D6E9D8" w14:textId="7AAEB2E4" w:rsidR="00D3296A" w:rsidRDefault="00D3296A" w:rsidP="00D3296A">
            <w:pPr>
              <w:spacing w:after="0"/>
            </w:pPr>
            <w:r>
              <w:rPr>
                <w:rFonts w:eastAsia="맑은 고딕"/>
                <w:lang w:eastAsia="ko-KR"/>
              </w:rPr>
              <w:t>We are generally fine with the principles listed.</w:t>
            </w:r>
          </w:p>
        </w:tc>
      </w:tr>
      <w:tr w:rsidR="001558D5" w:rsidRPr="004F40AB" w14:paraId="3FA1E29D" w14:textId="77777777" w:rsidTr="00001DC6">
        <w:tc>
          <w:tcPr>
            <w:tcW w:w="1940" w:type="dxa"/>
          </w:tcPr>
          <w:p w14:paraId="31B976D0" w14:textId="58B49DFD" w:rsidR="001558D5" w:rsidRDefault="001558D5" w:rsidP="001558D5">
            <w:pPr>
              <w:spacing w:after="0"/>
              <w:jc w:val="center"/>
              <w:rPr>
                <w:rFonts w:eastAsia="맑은 고딕" w:hint="eastAsia"/>
                <w:lang w:eastAsia="ko-KR"/>
              </w:rPr>
            </w:pPr>
            <w:r>
              <w:t>Samsung</w:t>
            </w:r>
          </w:p>
        </w:tc>
        <w:tc>
          <w:tcPr>
            <w:tcW w:w="1305" w:type="dxa"/>
          </w:tcPr>
          <w:p w14:paraId="330FD936" w14:textId="15AB6E67" w:rsidR="001558D5" w:rsidRDefault="001558D5" w:rsidP="001558D5">
            <w:pPr>
              <w:spacing w:after="0"/>
              <w:rPr>
                <w:rFonts w:eastAsia="맑은 고딕" w:hint="eastAsia"/>
                <w:lang w:eastAsia="ko-KR"/>
              </w:rPr>
            </w:pPr>
            <w:r>
              <w:t>See</w:t>
            </w:r>
            <w:r>
              <w:t xml:space="preserve"> comments</w:t>
            </w:r>
            <w:r>
              <w:t xml:space="preserve"> on P2.1 and 2.3</w:t>
            </w:r>
          </w:p>
        </w:tc>
        <w:tc>
          <w:tcPr>
            <w:tcW w:w="5992" w:type="dxa"/>
          </w:tcPr>
          <w:p w14:paraId="020CC9AF" w14:textId="2A9D2160" w:rsidR="001558D5" w:rsidRDefault="001558D5" w:rsidP="001558D5">
            <w:pPr>
              <w:spacing w:after="0"/>
              <w:rPr>
                <w:rFonts w:eastAsia="맑은 고딕"/>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(1 )</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w:t>
            </w:r>
            <w:r w:rsidRPr="0066523F">
              <w:rPr>
                <w:i/>
                <w:iCs/>
                <w:lang w:eastAsia="x-none"/>
              </w:rPr>
              <w:lastRenderedPageBreak/>
              <w:t>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lastRenderedPageBreak/>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ok  with this, </w:t>
            </w:r>
            <w:r>
              <w:rPr>
                <w:lang w:eastAsia="zh-CN"/>
              </w:rPr>
              <w:lastRenderedPageBreak/>
              <w:t>but pls see comments</w:t>
            </w:r>
          </w:p>
        </w:tc>
        <w:tc>
          <w:tcPr>
            <w:tcW w:w="6115" w:type="dxa"/>
          </w:tcPr>
          <w:p w14:paraId="54F4A9FC" w14:textId="77777777" w:rsidR="00001DC6" w:rsidRDefault="00001DC6" w:rsidP="007B3BD3">
            <w:pPr>
              <w:spacing w:after="0"/>
            </w:pPr>
            <w:r>
              <w:lastRenderedPageBreak/>
              <w:t xml:space="preserve">We think that 20M BW/100M BW for RedCap is not a mandatory without capability signaling. It is stated that these BWs are to be supported, but no explicit agreement that capability is not needed. And </w:t>
            </w:r>
            <w:r>
              <w:lastRenderedPageBreak/>
              <w:t xml:space="preserve">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lastRenderedPageBreak/>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follows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맑은 고딕" w:hint="eastAsia"/>
                <w:lang w:eastAsia="ko-KR"/>
              </w:rPr>
              <w:t>LGE</w:t>
            </w:r>
          </w:p>
        </w:tc>
        <w:tc>
          <w:tcPr>
            <w:tcW w:w="1163" w:type="dxa"/>
          </w:tcPr>
          <w:p w14:paraId="601E938B" w14:textId="20B4F8BC" w:rsidR="00D3296A" w:rsidRDefault="00D3296A" w:rsidP="00D3296A">
            <w:pPr>
              <w:spacing w:after="0"/>
            </w:pPr>
            <w:r>
              <w:rPr>
                <w:rFonts w:eastAsia="맑은 고딕" w:hint="eastAsia"/>
                <w:lang w:eastAsia="ko-KR"/>
              </w:rPr>
              <w:t>-</w:t>
            </w:r>
          </w:p>
        </w:tc>
        <w:tc>
          <w:tcPr>
            <w:tcW w:w="6115" w:type="dxa"/>
          </w:tcPr>
          <w:p w14:paraId="59B6F513" w14:textId="77777777" w:rsidR="00D3296A" w:rsidRDefault="00D3296A" w:rsidP="00D3296A">
            <w:pPr>
              <w:spacing w:after="0"/>
              <w:rPr>
                <w:rFonts w:eastAsia="맑은 고딕"/>
                <w:lang w:eastAsia="ko-KR"/>
              </w:rPr>
            </w:pPr>
            <w:r>
              <w:rPr>
                <w:rFonts w:eastAsia="맑은 고딕"/>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B87B62">
        <w:tc>
          <w:tcPr>
            <w:tcW w:w="1959" w:type="dxa"/>
          </w:tcPr>
          <w:p w14:paraId="2E922CF0" w14:textId="060F6FFB" w:rsidR="001558D5" w:rsidRDefault="001558D5" w:rsidP="001558D5">
            <w:pPr>
              <w:spacing w:after="0"/>
              <w:rPr>
                <w:rFonts w:eastAsia="맑은 고딕" w:hint="eastAsia"/>
                <w:lang w:eastAsia="ko-KR"/>
              </w:rPr>
            </w:pPr>
            <w:r>
              <w:t>Samsung</w:t>
            </w:r>
          </w:p>
        </w:tc>
        <w:tc>
          <w:tcPr>
            <w:tcW w:w="1163" w:type="dxa"/>
          </w:tcPr>
          <w:p w14:paraId="38D2BE6B" w14:textId="19479341" w:rsidR="001558D5" w:rsidRDefault="001558D5" w:rsidP="001558D5">
            <w:pPr>
              <w:spacing w:after="0"/>
              <w:rPr>
                <w:rFonts w:eastAsia="맑은 고딕" w:hint="eastAsia"/>
                <w:lang w:eastAsia="ko-KR"/>
              </w:rPr>
            </w:pPr>
            <w:r>
              <w:t>Yes</w:t>
            </w:r>
          </w:p>
        </w:tc>
        <w:tc>
          <w:tcPr>
            <w:tcW w:w="6115" w:type="dxa"/>
          </w:tcPr>
          <w:p w14:paraId="07DFD070" w14:textId="69E8D863" w:rsidR="001558D5" w:rsidRDefault="001558D5" w:rsidP="001558D5">
            <w:pPr>
              <w:spacing w:after="0"/>
              <w:rPr>
                <w:rFonts w:eastAsia="맑은 고딕"/>
                <w:lang w:eastAsia="ko-KR"/>
              </w:rPr>
            </w:pPr>
            <w:r>
              <w:rPr>
                <w:b/>
                <w:bCs/>
              </w:rPr>
              <w:t>-</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lastRenderedPageBreak/>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RedCap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RedCap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맑은 고딕" w:hint="eastAsia"/>
                <w:lang w:eastAsia="ko-KR"/>
              </w:rPr>
              <w:t>LGE</w:t>
            </w:r>
          </w:p>
        </w:tc>
        <w:tc>
          <w:tcPr>
            <w:tcW w:w="1163" w:type="dxa"/>
          </w:tcPr>
          <w:p w14:paraId="2B44BFA6" w14:textId="64BB72A9" w:rsidR="00D3296A" w:rsidRDefault="00D3296A" w:rsidP="00D3296A">
            <w:pPr>
              <w:spacing w:after="0"/>
            </w:pPr>
            <w:r>
              <w:rPr>
                <w:rFonts w:eastAsia="맑은 고딕"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B87B62">
        <w:tc>
          <w:tcPr>
            <w:tcW w:w="1959" w:type="dxa"/>
          </w:tcPr>
          <w:p w14:paraId="2DC9B1CF" w14:textId="4A517F0A" w:rsidR="001558D5" w:rsidRDefault="001558D5" w:rsidP="001558D5">
            <w:pPr>
              <w:spacing w:after="0"/>
              <w:rPr>
                <w:rFonts w:eastAsia="맑은 고딕" w:hint="eastAsia"/>
                <w:lang w:eastAsia="ko-KR"/>
              </w:rPr>
            </w:pPr>
            <w:r>
              <w:lastRenderedPageBreak/>
              <w:t>Samsung</w:t>
            </w:r>
          </w:p>
        </w:tc>
        <w:tc>
          <w:tcPr>
            <w:tcW w:w="1163" w:type="dxa"/>
          </w:tcPr>
          <w:p w14:paraId="2DB7254C" w14:textId="33836D1D" w:rsidR="001558D5" w:rsidRDefault="001558D5" w:rsidP="001558D5">
            <w:pPr>
              <w:spacing w:after="0"/>
              <w:rPr>
                <w:rFonts w:eastAsia="맑은 고딕" w:hint="eastAsia"/>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RedCap UE type and the associated capabitlies would be using the discussion above (via </w:t>
              </w:r>
            </w:ins>
            <w:ins w:id="233"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맑은 고딕" w:hint="eastAsia"/>
                <w:lang w:eastAsia="ko-KR"/>
              </w:rPr>
              <w:t>LGE</w:t>
            </w:r>
          </w:p>
        </w:tc>
        <w:tc>
          <w:tcPr>
            <w:tcW w:w="1163" w:type="dxa"/>
          </w:tcPr>
          <w:p w14:paraId="7550013B" w14:textId="14229551" w:rsidR="00D3296A" w:rsidRDefault="00D3296A" w:rsidP="00D3296A">
            <w:pPr>
              <w:spacing w:after="0"/>
            </w:pPr>
            <w:r>
              <w:rPr>
                <w:rFonts w:eastAsia="맑은 고딕" w:hint="eastAsia"/>
                <w:lang w:eastAsia="ko-KR"/>
              </w:rPr>
              <w:t>Option 4</w:t>
            </w:r>
          </w:p>
        </w:tc>
        <w:tc>
          <w:tcPr>
            <w:tcW w:w="6115" w:type="dxa"/>
          </w:tcPr>
          <w:p w14:paraId="194C2E92" w14:textId="0DC70B3D" w:rsidR="00D3296A" w:rsidRDefault="00D3296A" w:rsidP="00D3296A">
            <w:pPr>
              <w:spacing w:after="0"/>
              <w:rPr>
                <w:lang w:eastAsia="zh-CN"/>
              </w:rPr>
            </w:pPr>
            <w:r>
              <w:rPr>
                <w:rFonts w:eastAsia="맑은 고딕" w:hint="eastAsia"/>
                <w:lang w:eastAsia="ko-KR"/>
              </w:rPr>
              <w:t>We would like to wait for RAN1 input.</w:t>
            </w:r>
          </w:p>
        </w:tc>
      </w:tr>
      <w:tr w:rsidR="001558D5" w:rsidRPr="004F40AB" w14:paraId="28479CE7" w14:textId="77777777" w:rsidTr="00BE2EA4">
        <w:tc>
          <w:tcPr>
            <w:tcW w:w="1959" w:type="dxa"/>
          </w:tcPr>
          <w:p w14:paraId="4F71ED35" w14:textId="3BCA8DD6" w:rsidR="001558D5" w:rsidRDefault="001558D5" w:rsidP="001558D5">
            <w:pPr>
              <w:spacing w:after="0"/>
              <w:rPr>
                <w:rFonts w:eastAsia="맑은 고딕" w:hint="eastAsia"/>
                <w:lang w:eastAsia="ko-KR"/>
              </w:rPr>
            </w:pPr>
            <w:r>
              <w:t>Samsung</w:t>
            </w:r>
          </w:p>
        </w:tc>
        <w:tc>
          <w:tcPr>
            <w:tcW w:w="1163" w:type="dxa"/>
          </w:tcPr>
          <w:p w14:paraId="60A5DDCC" w14:textId="64B01080" w:rsidR="001558D5" w:rsidRDefault="001558D5" w:rsidP="001558D5">
            <w:pPr>
              <w:spacing w:after="0"/>
              <w:rPr>
                <w:rFonts w:eastAsia="맑은 고딕" w:hint="eastAsia"/>
                <w:lang w:eastAsia="ko-KR"/>
              </w:rPr>
            </w:pPr>
            <w:r>
              <w:t>Option 4</w:t>
            </w:r>
          </w:p>
        </w:tc>
        <w:tc>
          <w:tcPr>
            <w:tcW w:w="6115" w:type="dxa"/>
          </w:tcPr>
          <w:p w14:paraId="563AC941" w14:textId="5175DC76" w:rsidR="001558D5" w:rsidRDefault="001558D5" w:rsidP="001558D5">
            <w:pPr>
              <w:spacing w:after="0"/>
              <w:rPr>
                <w:rFonts w:eastAsia="맑은 고딕" w:hint="eastAsia"/>
                <w:lang w:eastAsia="ko-KR"/>
              </w:rPr>
            </w:pPr>
            <w:r>
              <w:rPr>
                <w:lang w:eastAsia="zh-CN"/>
              </w:rPr>
              <w:t>Can also wait for RAN1 input.</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맑은 고딕" w:hint="eastAsia"/>
                <w:lang w:eastAsia="ko-KR"/>
              </w:rPr>
              <w:t>LGE</w:t>
            </w:r>
          </w:p>
        </w:tc>
        <w:tc>
          <w:tcPr>
            <w:tcW w:w="1163" w:type="dxa"/>
          </w:tcPr>
          <w:p w14:paraId="32279B33" w14:textId="594E2159" w:rsidR="00D3296A" w:rsidRDefault="00D3296A" w:rsidP="00D3296A">
            <w:pPr>
              <w:spacing w:after="0"/>
              <w:rPr>
                <w:lang w:eastAsia="zh-CN"/>
              </w:rPr>
            </w:pPr>
            <w:r>
              <w:rPr>
                <w:rFonts w:eastAsia="맑은 고딕"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BE2EA4">
        <w:tc>
          <w:tcPr>
            <w:tcW w:w="1959" w:type="dxa"/>
          </w:tcPr>
          <w:p w14:paraId="10C4A9A1" w14:textId="45879334" w:rsidR="001558D5" w:rsidRDefault="001558D5" w:rsidP="001558D5">
            <w:pPr>
              <w:spacing w:after="0"/>
              <w:rPr>
                <w:rFonts w:eastAsia="맑은 고딕" w:hint="eastAsia"/>
                <w:lang w:eastAsia="ko-KR"/>
              </w:rPr>
            </w:pPr>
            <w:r>
              <w:rPr>
                <w:lang w:eastAsia="zh-CN"/>
              </w:rPr>
              <w:t>Samsung</w:t>
            </w:r>
          </w:p>
        </w:tc>
        <w:tc>
          <w:tcPr>
            <w:tcW w:w="1163" w:type="dxa"/>
          </w:tcPr>
          <w:p w14:paraId="63AC460A" w14:textId="7D27038F" w:rsidR="001558D5" w:rsidRDefault="001558D5" w:rsidP="001558D5">
            <w:pPr>
              <w:spacing w:after="0"/>
              <w:rPr>
                <w:rFonts w:eastAsia="맑은 고딕" w:hint="eastAsia"/>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ListParagraph"/>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ListParagraph"/>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lastRenderedPageBreak/>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CommentReference"/>
                  <w:rFonts w:ascii="Arial" w:eastAsia="MS Mincho" w:hAnsi="Arial"/>
                  <w:lang w:val="en-GB" w:eastAsia="en-GB"/>
                </w:rPr>
                <w:commentReference w:id="272"/>
              </w:r>
            </w:del>
            <w:commentRangeEnd w:id="273"/>
            <w:r w:rsidR="0035015E">
              <w:rPr>
                <w:rStyle w:val="CommentReference"/>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ListParagraph"/>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/11]) are needed to prevent RedCap UEs from using capabilities not intended for RedCap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맑은 고딕" w:hint="eastAsia"/>
                <w:lang w:eastAsia="ko-KR"/>
              </w:rPr>
              <w:t>LGE</w:t>
            </w:r>
          </w:p>
        </w:tc>
        <w:tc>
          <w:tcPr>
            <w:tcW w:w="1163" w:type="dxa"/>
          </w:tcPr>
          <w:p w14:paraId="5843EE44" w14:textId="6E9B71E3" w:rsidR="00D3296A" w:rsidRDefault="00D3296A" w:rsidP="00D3296A">
            <w:pPr>
              <w:spacing w:after="0"/>
            </w:pPr>
            <w:r>
              <w:rPr>
                <w:rFonts w:eastAsia="맑은 고딕" w:hint="eastAsia"/>
                <w:lang w:eastAsia="ko-KR"/>
              </w:rPr>
              <w:t>Yes</w:t>
            </w:r>
            <w:r>
              <w:rPr>
                <w:rFonts w:eastAsia="맑은 고딕"/>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BE2EA4">
        <w:tc>
          <w:tcPr>
            <w:tcW w:w="1959" w:type="dxa"/>
          </w:tcPr>
          <w:p w14:paraId="5A934A67" w14:textId="42382DF9" w:rsidR="001558D5" w:rsidRDefault="001558D5" w:rsidP="001558D5">
            <w:pPr>
              <w:spacing w:after="0"/>
              <w:rPr>
                <w:rFonts w:eastAsia="맑은 고딕" w:hint="eastAsia"/>
                <w:lang w:eastAsia="ko-KR"/>
              </w:rPr>
            </w:pPr>
            <w:r>
              <w:t>Samsung</w:t>
            </w:r>
          </w:p>
        </w:tc>
        <w:tc>
          <w:tcPr>
            <w:tcW w:w="1163" w:type="dxa"/>
          </w:tcPr>
          <w:p w14:paraId="5F9A2928" w14:textId="00488699" w:rsidR="001558D5" w:rsidRDefault="001558D5" w:rsidP="001558D5">
            <w:pPr>
              <w:spacing w:after="0"/>
              <w:rPr>
                <w:rFonts w:eastAsia="맑은 고딕" w:hint="eastAsia"/>
                <w:lang w:eastAsia="ko-KR"/>
              </w:rPr>
            </w:pPr>
            <w:r>
              <w:t>Agree 7.1</w:t>
            </w:r>
          </w:p>
        </w:tc>
        <w:tc>
          <w:tcPr>
            <w:tcW w:w="6115" w:type="dxa"/>
          </w:tcPr>
          <w:p w14:paraId="3829D845" w14:textId="79604696" w:rsidR="001558D5" w:rsidRDefault="001558D5" w:rsidP="001558D5">
            <w:pPr>
              <w:spacing w:after="0"/>
            </w:pPr>
            <w:r>
              <w:t>Similar view to Ericsson.</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lastRenderedPageBreak/>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맑은 고딕"/>
                <w:lang w:eastAsia="ko-KR"/>
              </w:rPr>
            </w:pPr>
            <w:r>
              <w:rPr>
                <w:rFonts w:eastAsia="맑은 고딕" w:hint="eastAsia"/>
                <w:lang w:eastAsia="ko-KR"/>
              </w:rPr>
              <w:t>LGE</w:t>
            </w:r>
          </w:p>
        </w:tc>
        <w:tc>
          <w:tcPr>
            <w:tcW w:w="1163" w:type="dxa"/>
          </w:tcPr>
          <w:p w14:paraId="36538152" w14:textId="4635B34C" w:rsidR="00D3296A" w:rsidRPr="00D3296A" w:rsidRDefault="00D3296A" w:rsidP="0035015E">
            <w:pPr>
              <w:spacing w:after="0"/>
              <w:rPr>
                <w:rFonts w:eastAsia="맑은 고딕"/>
                <w:lang w:eastAsia="ko-KR"/>
              </w:rPr>
            </w:pPr>
            <w:r>
              <w:rPr>
                <w:rFonts w:eastAsia="맑은 고딕"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BE2EA4">
        <w:tc>
          <w:tcPr>
            <w:tcW w:w="1959" w:type="dxa"/>
          </w:tcPr>
          <w:p w14:paraId="58714DA1" w14:textId="11FAC7F7" w:rsidR="001558D5" w:rsidRDefault="001558D5" w:rsidP="001558D5">
            <w:pPr>
              <w:spacing w:after="0"/>
              <w:rPr>
                <w:rFonts w:eastAsia="맑은 고딕" w:hint="eastAsia"/>
                <w:lang w:eastAsia="ko-KR"/>
              </w:rPr>
            </w:pPr>
            <w:r>
              <w:t>Samsung</w:t>
            </w:r>
          </w:p>
        </w:tc>
        <w:tc>
          <w:tcPr>
            <w:tcW w:w="1163" w:type="dxa"/>
          </w:tcPr>
          <w:p w14:paraId="0DBC0889" w14:textId="5CD61B3B" w:rsidR="001558D5" w:rsidRDefault="001558D5" w:rsidP="001558D5">
            <w:pPr>
              <w:spacing w:after="0"/>
              <w:rPr>
                <w:rFonts w:eastAsia="맑은 고딕" w:hint="eastAsia"/>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w:t>
            </w:r>
            <w:r w:rsidRPr="0059602E">
              <w:lastRenderedPageBreak/>
              <w:t>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lastRenderedPageBreak/>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맑은 고딕"/>
                <w:lang w:eastAsia="ko-KR"/>
              </w:rPr>
            </w:pPr>
            <w:r>
              <w:rPr>
                <w:rFonts w:eastAsia="맑은 고딕" w:hint="eastAsia"/>
                <w:lang w:eastAsia="ko-KR"/>
              </w:rPr>
              <w:t>LGE</w:t>
            </w:r>
          </w:p>
        </w:tc>
        <w:tc>
          <w:tcPr>
            <w:tcW w:w="1325" w:type="dxa"/>
          </w:tcPr>
          <w:p w14:paraId="5915BF1D" w14:textId="44235724" w:rsidR="00D3296A" w:rsidRPr="00D3296A" w:rsidRDefault="00D3296A" w:rsidP="007E3038">
            <w:pPr>
              <w:spacing w:after="0"/>
              <w:rPr>
                <w:rFonts w:eastAsia="맑은 고딕"/>
                <w:lang w:eastAsia="ko-KR"/>
              </w:rPr>
            </w:pPr>
            <w:r>
              <w:rPr>
                <w:rFonts w:eastAsia="맑은 고딕" w:hint="eastAsia"/>
                <w:lang w:eastAsia="ko-KR"/>
              </w:rPr>
              <w:t>No</w:t>
            </w:r>
          </w:p>
        </w:tc>
        <w:tc>
          <w:tcPr>
            <w:tcW w:w="5953" w:type="dxa"/>
          </w:tcPr>
          <w:p w14:paraId="3251A75C" w14:textId="77777777" w:rsidR="00D3296A" w:rsidRDefault="00D3296A" w:rsidP="007E3038"/>
        </w:tc>
      </w:tr>
      <w:tr w:rsidR="001558D5" w:rsidRPr="004F40AB" w14:paraId="2FC2B00E" w14:textId="77777777" w:rsidTr="009101D9">
        <w:tc>
          <w:tcPr>
            <w:tcW w:w="1959" w:type="dxa"/>
          </w:tcPr>
          <w:p w14:paraId="3464A446" w14:textId="1BDF0026" w:rsidR="001558D5" w:rsidRDefault="001558D5" w:rsidP="001558D5">
            <w:pPr>
              <w:spacing w:after="0"/>
              <w:rPr>
                <w:rFonts w:eastAsia="맑은 고딕" w:hint="eastAsia"/>
                <w:lang w:eastAsia="ko-KR"/>
              </w:rPr>
            </w:pPr>
            <w:r>
              <w:t>Samsung</w:t>
            </w:r>
          </w:p>
        </w:tc>
        <w:tc>
          <w:tcPr>
            <w:tcW w:w="1325" w:type="dxa"/>
          </w:tcPr>
          <w:p w14:paraId="13FEF011" w14:textId="551565E1" w:rsidR="001558D5" w:rsidRDefault="001558D5" w:rsidP="001558D5">
            <w:pPr>
              <w:spacing w:after="0"/>
              <w:rPr>
                <w:rFonts w:eastAsia="맑은 고딕" w:hint="eastAsia"/>
                <w:lang w:eastAsia="ko-KR"/>
              </w:rPr>
            </w:pPr>
            <w:r>
              <w:rPr>
                <w:lang w:eastAsia="zh-CN"/>
              </w:rPr>
              <w:t>No</w:t>
            </w:r>
          </w:p>
        </w:tc>
        <w:tc>
          <w:tcPr>
            <w:tcW w:w="5953" w:type="dxa"/>
          </w:tcPr>
          <w:p w14:paraId="364C7F76" w14:textId="30F24BCB" w:rsidR="001558D5" w:rsidRDefault="001558D5" w:rsidP="001558D5">
            <w:r>
              <w:t>-</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맑은 고딕"/>
                <w:lang w:eastAsia="ko-KR"/>
              </w:rPr>
            </w:pPr>
            <w:r>
              <w:rPr>
                <w:rFonts w:eastAsia="맑은 고딕" w:hint="eastAsia"/>
                <w:lang w:eastAsia="ko-KR"/>
              </w:rPr>
              <w:t>LGE</w:t>
            </w:r>
          </w:p>
        </w:tc>
        <w:tc>
          <w:tcPr>
            <w:tcW w:w="1163" w:type="dxa"/>
          </w:tcPr>
          <w:p w14:paraId="44FADCBC" w14:textId="11B55188" w:rsidR="00D3296A" w:rsidRPr="00D3296A" w:rsidRDefault="00D3296A" w:rsidP="007E3038">
            <w:pPr>
              <w:spacing w:after="0"/>
              <w:rPr>
                <w:rFonts w:eastAsia="맑은 고딕"/>
                <w:lang w:eastAsia="ko-KR"/>
              </w:rPr>
            </w:pPr>
            <w:r>
              <w:rPr>
                <w:rFonts w:eastAsia="맑은 고딕"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맑은 고딕" w:hint="eastAsia"/>
                <w:lang w:eastAsia="ko-KR"/>
              </w:rPr>
            </w:pPr>
            <w:r>
              <w:t>Samsung</w:t>
            </w:r>
          </w:p>
        </w:tc>
        <w:tc>
          <w:tcPr>
            <w:tcW w:w="1163" w:type="dxa"/>
          </w:tcPr>
          <w:p w14:paraId="34426DAA" w14:textId="303EF7A0" w:rsidR="001558D5" w:rsidRDefault="001558D5" w:rsidP="001558D5">
            <w:pPr>
              <w:spacing w:after="0"/>
              <w:rPr>
                <w:rFonts w:eastAsia="맑은 고딕" w:hint="eastAsia"/>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lastRenderedPageBreak/>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lastRenderedPageBreak/>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맑은 고딕" w:hint="eastAsia"/>
                <w:lang w:eastAsia="ko-KR"/>
              </w:rPr>
              <w:t>LGE</w:t>
            </w:r>
          </w:p>
        </w:tc>
        <w:tc>
          <w:tcPr>
            <w:tcW w:w="1163" w:type="dxa"/>
          </w:tcPr>
          <w:p w14:paraId="5BC6881A" w14:textId="221A112A" w:rsidR="00D3296A" w:rsidRDefault="00D3296A" w:rsidP="00D3296A">
            <w:pPr>
              <w:spacing w:after="0"/>
              <w:rPr>
                <w:lang w:eastAsia="zh-CN"/>
              </w:rPr>
            </w:pPr>
            <w:r>
              <w:rPr>
                <w:rFonts w:eastAsia="맑은 고딕" w:hint="eastAsia"/>
                <w:lang w:eastAsia="ko-KR"/>
              </w:rPr>
              <w:t>No</w:t>
            </w:r>
          </w:p>
        </w:tc>
        <w:tc>
          <w:tcPr>
            <w:tcW w:w="6115" w:type="dxa"/>
          </w:tcPr>
          <w:p w14:paraId="6A6025A2" w14:textId="5D1131A7" w:rsidR="00D3296A" w:rsidRDefault="00D3296A" w:rsidP="00D3296A">
            <w:pPr>
              <w:spacing w:after="0"/>
            </w:pPr>
            <w:r>
              <w:rPr>
                <w:rFonts w:eastAsia="맑은 고딕" w:hint="eastAsia"/>
                <w:lang w:eastAsia="ko-KR"/>
              </w:rPr>
              <w:t>Agree with Ericsson and Med</w:t>
            </w:r>
            <w:r>
              <w:rPr>
                <w:rFonts w:eastAsia="맑은 고딕"/>
                <w:lang w:eastAsia="ko-KR"/>
              </w:rPr>
              <w:t>i</w:t>
            </w:r>
            <w:r>
              <w:rPr>
                <w:rFonts w:eastAsia="맑은 고딕" w:hint="eastAsia"/>
                <w:lang w:eastAsia="ko-KR"/>
              </w:rPr>
              <w:t>aTek</w:t>
            </w:r>
          </w:p>
        </w:tc>
      </w:tr>
      <w:tr w:rsidR="001558D5" w:rsidRPr="004F40AB" w14:paraId="2A6E779A" w14:textId="77777777" w:rsidTr="002A0B04">
        <w:trPr>
          <w:trHeight w:val="526"/>
        </w:trPr>
        <w:tc>
          <w:tcPr>
            <w:tcW w:w="1959" w:type="dxa"/>
          </w:tcPr>
          <w:p w14:paraId="50A83DEC" w14:textId="52736A12" w:rsidR="001558D5" w:rsidRDefault="001558D5" w:rsidP="001558D5">
            <w:pPr>
              <w:spacing w:after="0"/>
              <w:rPr>
                <w:rFonts w:eastAsia="맑은 고딕" w:hint="eastAsia"/>
                <w:lang w:eastAsia="ko-KR"/>
              </w:rPr>
            </w:pPr>
            <w:r>
              <w:rPr>
                <w:lang w:eastAsia="zh-CN"/>
              </w:rPr>
              <w:t>Samsung</w:t>
            </w:r>
          </w:p>
        </w:tc>
        <w:tc>
          <w:tcPr>
            <w:tcW w:w="1163" w:type="dxa"/>
          </w:tcPr>
          <w:p w14:paraId="615C5AE1" w14:textId="30B90A56" w:rsidR="001558D5" w:rsidRDefault="001558D5" w:rsidP="001558D5">
            <w:pPr>
              <w:spacing w:after="0"/>
              <w:rPr>
                <w:rFonts w:eastAsia="맑은 고딕" w:hint="eastAsia"/>
                <w:lang w:eastAsia="ko-KR"/>
              </w:rPr>
            </w:pPr>
            <w:r>
              <w:rPr>
                <w:lang w:eastAsia="zh-CN"/>
              </w:rPr>
              <w:t>No</w:t>
            </w:r>
          </w:p>
        </w:tc>
        <w:tc>
          <w:tcPr>
            <w:tcW w:w="6115" w:type="dxa"/>
          </w:tcPr>
          <w:p w14:paraId="2F1742E8" w14:textId="45CE4EE6" w:rsidR="001558D5" w:rsidRDefault="001558D5" w:rsidP="001558D5">
            <w:pPr>
              <w:spacing w:after="0"/>
              <w:rPr>
                <w:rFonts w:eastAsia="맑은 고딕" w:hint="eastAsia"/>
                <w:lang w:eastAsia="ko-KR"/>
              </w:rPr>
            </w:pPr>
            <w:r>
              <w:t>-</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94" w:name="_Ref434066290"/>
      <w:r>
        <w:t>Reference</w:t>
      </w:r>
      <w:bookmarkEnd w:id="394"/>
    </w:p>
    <w:bookmarkEnd w:id="2"/>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6" w:author="Intel-Yi3" w:date="2021-05-19T16:53:00Z" w:initials="I">
    <w:p w14:paraId="287D9B32" w14:textId="0F621CD0" w:rsidR="002530C1" w:rsidRDefault="002530C1">
      <w:pPr>
        <w:pStyle w:val="CommentText"/>
      </w:pPr>
      <w:r>
        <w:rPr>
          <w:rStyle w:val="CommentReference"/>
        </w:rPr>
        <w:annotationRef/>
      </w:r>
      <w:r>
        <w:t>Rapporteur assumes this was the intention from [11]</w:t>
      </w:r>
    </w:p>
  </w:comment>
  <w:comment w:id="272" w:author="ZTE" w:date="2021-05-19T21:12:00Z" w:initials="ZTE">
    <w:p w14:paraId="2C7BEF2A" w14:textId="4DD31CDF" w:rsidR="002530C1" w:rsidRDefault="002530C1">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3" w:author="Intel-Yi" w:date="2021-05-20T06:57:00Z" w:initials="I">
    <w:p w14:paraId="36F6CCF0" w14:textId="0D13D9A5" w:rsidR="002530C1" w:rsidRDefault="002530C1">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36C1" w14:textId="77777777" w:rsidR="003A72A4" w:rsidRDefault="003A72A4" w:rsidP="00935D25">
      <w:pPr>
        <w:spacing w:after="0"/>
      </w:pPr>
      <w:r>
        <w:separator/>
      </w:r>
    </w:p>
  </w:endnote>
  <w:endnote w:type="continuationSeparator" w:id="0">
    <w:p w14:paraId="459741B9" w14:textId="77777777" w:rsidR="003A72A4" w:rsidRDefault="003A72A4" w:rsidP="00935D25">
      <w:pPr>
        <w:spacing w:after="0"/>
      </w:pPr>
      <w:r>
        <w:continuationSeparator/>
      </w:r>
    </w:p>
  </w:endnote>
  <w:endnote w:type="continuationNotice" w:id="1">
    <w:p w14:paraId="4CAD8A69" w14:textId="77777777" w:rsidR="003A72A4" w:rsidRDefault="003A72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D780" w14:textId="77777777" w:rsidR="003A72A4" w:rsidRDefault="003A72A4" w:rsidP="00935D25">
      <w:pPr>
        <w:spacing w:after="0"/>
      </w:pPr>
      <w:r>
        <w:separator/>
      </w:r>
    </w:p>
  </w:footnote>
  <w:footnote w:type="continuationSeparator" w:id="0">
    <w:p w14:paraId="277C9A8E" w14:textId="77777777" w:rsidR="003A72A4" w:rsidRDefault="003A72A4" w:rsidP="00935D25">
      <w:pPr>
        <w:spacing w:after="0"/>
      </w:pPr>
      <w:r>
        <w:continuationSeparator/>
      </w:r>
    </w:p>
  </w:footnote>
  <w:footnote w:type="continuationNotice" w:id="1">
    <w:p w14:paraId="6B2C9710" w14:textId="77777777" w:rsidR="003A72A4" w:rsidRDefault="003A72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3">
    <w15:presenceInfo w15:providerId="None" w15:userId="Intel-Yi3"/>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A72A4"/>
    <w:rsid w:val="003B0DE4"/>
    <w:rsid w:val="003B2CD5"/>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2DE"/>
    <w:rsid w:val="00696AC0"/>
    <w:rsid w:val="00697FE3"/>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Normal"/>
    <w:link w:val="ListParagraphChar"/>
    <w:uiPriority w:val="34"/>
    <w:qFormat/>
    <w:rsid w:val="00350FD1"/>
    <w:pPr>
      <w:ind w:left="720"/>
      <w:contextualSpacing/>
    </w:pPr>
  </w:style>
  <w:style w:type="character" w:customStyle="1" w:styleId="ListParagraphChar">
    <w:name w:val="List Paragraph Char"/>
    <w:aliases w:val="List Char,- Bullets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9DBCD-6232-4058-AFA9-1D2259BE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6810</Words>
  <Characters>38821</Characters>
  <Application>Microsoft Office Word</Application>
  <DocSecurity>0</DocSecurity>
  <Lines>323</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45540</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Jang, Jaehyuk</cp:lastModifiedBy>
  <cp:revision>3</cp:revision>
  <dcterms:created xsi:type="dcterms:W3CDTF">2021-05-20T03:47:00Z</dcterms:created>
  <dcterms:modified xsi:type="dcterms:W3CDTF">2021-05-20T03:51:00Z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