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0"/>
      </w:pPr>
      <w:r>
        <w:rPr>
          <w:rStyle w:val="af2"/>
          <w:rFonts w:ascii="Wingdings" w:hAnsi="Wingdings"/>
        </w:rPr>
        <w:t></w:t>
      </w:r>
      <w:r>
        <w:rPr>
          <w:rStyle w:val="af2"/>
          <w:rFonts w:ascii="Wingdings" w:hAnsi="Wingdings"/>
        </w:rPr>
        <w:t></w:t>
      </w:r>
      <w:r>
        <w:rPr>
          <w:rStyle w:val="af2"/>
        </w:rPr>
        <w:t>[AT114-e][105][RedCap] Definition of RedCap UE and reduced capabilities (Intel) </w:t>
      </w:r>
    </w:p>
    <w:p w14:paraId="48600F94" w14:textId="1547AE74" w:rsidR="00663FC1" w:rsidRDefault="00663FC1" w:rsidP="00663FC1">
      <w:pPr>
        <w:pStyle w:val="af0"/>
        <w:ind w:left="1620"/>
      </w:pPr>
      <w:r>
        <w:t xml:space="preserve">Initial scope: Discuss the proposals from </w:t>
      </w:r>
      <w:hyperlink r:id="rId11" w:history="1">
        <w:r w:rsidRPr="00475E7F">
          <w:rPr>
            <w:rStyle w:val="af"/>
          </w:rPr>
          <w:t>R2-2106462</w:t>
        </w:r>
      </w:hyperlink>
    </w:p>
    <w:p w14:paraId="28426C72" w14:textId="77777777" w:rsidR="00663FC1" w:rsidRDefault="00663FC1" w:rsidP="00663FC1">
      <w:pPr>
        <w:pStyle w:val="af0"/>
        <w:ind w:left="1620"/>
      </w:pPr>
      <w:r>
        <w:t>Initial intended outcome: Summary of the offline discussion with e.g.:</w:t>
      </w:r>
    </w:p>
    <w:p w14:paraId="1747166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0"/>
        <w:ind w:left="1620"/>
      </w:pPr>
      <w:r>
        <w:t>Initial deadline (for companies' feedback): Thursday 2021-05-20 07:00 UTC</w:t>
      </w:r>
    </w:p>
    <w:p w14:paraId="31CBE556" w14:textId="2EAE6EB0" w:rsidR="00663FC1" w:rsidRDefault="00663FC1" w:rsidP="00663FC1">
      <w:pPr>
        <w:pStyle w:val="af0"/>
        <w:ind w:left="1620"/>
      </w:pPr>
      <w:r>
        <w:t xml:space="preserve">Initial deadline (for rapporteur's summary in </w:t>
      </w:r>
      <w:hyperlink r:id="rId12" w:history="1">
        <w:r w:rsidRPr="00475E7F">
          <w:rPr>
            <w:rStyle w:val="af"/>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e"/>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7"/>
        <w:spacing w:after="60"/>
        <w:ind w:left="360" w:hanging="360"/>
        <w:contextualSpacing w:val="0"/>
        <w:jc w:val="both"/>
        <w:rPr>
          <w:b/>
          <w:bCs/>
        </w:rPr>
      </w:pPr>
    </w:p>
    <w:p w14:paraId="47FE38B4" w14:textId="05C7AF2C" w:rsidR="00663FC1" w:rsidRPr="00BC5F72" w:rsidRDefault="00663FC1" w:rsidP="00BC5F72">
      <w:pPr>
        <w:pStyle w:val="a7"/>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7"/>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맑은 고딕" w:hint="eastAsia"/>
                <w:lang w:eastAsia="ko-KR"/>
              </w:rPr>
              <w:t>LGE</w:t>
            </w:r>
          </w:p>
        </w:tc>
        <w:tc>
          <w:tcPr>
            <w:tcW w:w="1169" w:type="dxa"/>
          </w:tcPr>
          <w:p w14:paraId="126E500B" w14:textId="5DA72668" w:rsidR="00D3296A" w:rsidRDefault="00D3296A" w:rsidP="00D3296A">
            <w:pPr>
              <w:spacing w:after="0"/>
            </w:pPr>
            <w:r>
              <w:rPr>
                <w:rFonts w:eastAsia="맑은 고딕"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e"/>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w:t>
                  </w:r>
                  <w:r w:rsidRPr="002B6F5F">
                    <w:rPr>
                      <w:b/>
                      <w:lang w:eastAsia="zh-CN"/>
                    </w:rPr>
                    <w:lastRenderedPageBreak/>
                    <w:t>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w:delText>
        </w:r>
        <w:r w:rsidRPr="0066523F" w:rsidDel="0066523F">
          <w:rPr>
            <w:i/>
            <w:iCs/>
            <w:lang w:eastAsia="x-none"/>
          </w:rPr>
          <w:lastRenderedPageBreak/>
          <w:delText xml:space="preserve">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a8"/>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7"/>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7"/>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t>
            </w:r>
            <w:r w:rsidR="00D55ACC">
              <w:lastRenderedPageBreak/>
              <w:t xml:space="preserve">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signalling or extend the legacy capability signalling, and </w:t>
            </w:r>
            <w:r w:rsidRPr="0FBCB9CF">
              <w:rPr>
                <w:i/>
                <w:iCs/>
              </w:rPr>
              <w:lastRenderedPageBreak/>
              <w:t xml:space="preserve">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맑은 고딕" w:hint="eastAsia"/>
                <w:lang w:eastAsia="ko-KR"/>
              </w:rPr>
              <w:t>LGE</w:t>
            </w:r>
          </w:p>
        </w:tc>
        <w:tc>
          <w:tcPr>
            <w:tcW w:w="1305" w:type="dxa"/>
          </w:tcPr>
          <w:p w14:paraId="4F24978D" w14:textId="34CEC029" w:rsidR="00D3296A" w:rsidRDefault="00D3296A" w:rsidP="00D3296A">
            <w:pPr>
              <w:spacing w:after="0"/>
            </w:pPr>
            <w:r>
              <w:rPr>
                <w:rFonts w:eastAsia="맑은 고딕" w:hint="eastAsia"/>
                <w:lang w:eastAsia="ko-KR"/>
              </w:rPr>
              <w:t>Yes</w:t>
            </w:r>
          </w:p>
        </w:tc>
        <w:tc>
          <w:tcPr>
            <w:tcW w:w="5992" w:type="dxa"/>
          </w:tcPr>
          <w:p w14:paraId="49D6E9D8" w14:textId="7AAEB2E4" w:rsidR="00D3296A" w:rsidRDefault="00D3296A" w:rsidP="00D3296A">
            <w:pPr>
              <w:spacing w:after="0"/>
            </w:pPr>
            <w:r>
              <w:rPr>
                <w:rFonts w:eastAsia="맑은 고딕"/>
                <w:lang w:eastAsia="ko-KR"/>
              </w:rPr>
              <w:t>We are generally fine with the principles listed.</w:t>
            </w: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e"/>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lastRenderedPageBreak/>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lastRenderedPageBreak/>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7"/>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e"/>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lastRenderedPageBreak/>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follows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맑은 고딕" w:hint="eastAsia"/>
                <w:lang w:eastAsia="ko-KR"/>
              </w:rPr>
              <w:t>LGE</w:t>
            </w:r>
          </w:p>
        </w:tc>
        <w:tc>
          <w:tcPr>
            <w:tcW w:w="1163" w:type="dxa"/>
          </w:tcPr>
          <w:p w14:paraId="601E938B" w14:textId="20B4F8BC" w:rsidR="00D3296A" w:rsidRDefault="00D3296A" w:rsidP="00D3296A">
            <w:pPr>
              <w:spacing w:after="0"/>
            </w:pPr>
            <w:r>
              <w:rPr>
                <w:rFonts w:eastAsia="맑은 고딕" w:hint="eastAsia"/>
                <w:lang w:eastAsia="ko-KR"/>
              </w:rPr>
              <w:t>-</w:t>
            </w:r>
          </w:p>
        </w:tc>
        <w:tc>
          <w:tcPr>
            <w:tcW w:w="6115" w:type="dxa"/>
          </w:tcPr>
          <w:p w14:paraId="59B6F513" w14:textId="77777777" w:rsidR="00D3296A" w:rsidRDefault="00D3296A" w:rsidP="00D3296A">
            <w:pPr>
              <w:spacing w:after="0"/>
              <w:rPr>
                <w:rFonts w:eastAsia="맑은 고딕"/>
                <w:lang w:eastAsia="ko-KR"/>
              </w:rPr>
            </w:pPr>
            <w:r>
              <w:rPr>
                <w:rFonts w:eastAsia="맑은 고딕"/>
                <w:lang w:eastAsia="ko-KR"/>
              </w:rPr>
              <w:t>Need further check</w:t>
            </w:r>
          </w:p>
          <w:p w14:paraId="100F241A" w14:textId="77777777" w:rsidR="00D3296A" w:rsidRPr="00A34030" w:rsidRDefault="00D3296A" w:rsidP="00D3296A">
            <w:pPr>
              <w:spacing w:after="0"/>
              <w:rPr>
                <w:b/>
                <w:bCs/>
              </w:rPr>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e"/>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lastRenderedPageBreak/>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맑은 고딕" w:hint="eastAsia"/>
                <w:lang w:eastAsia="ko-KR"/>
              </w:rPr>
              <w:t>LGE</w:t>
            </w:r>
          </w:p>
        </w:tc>
        <w:tc>
          <w:tcPr>
            <w:tcW w:w="1163" w:type="dxa"/>
          </w:tcPr>
          <w:p w14:paraId="2B44BFA6" w14:textId="64BB72A9" w:rsidR="00D3296A" w:rsidRDefault="00D3296A" w:rsidP="00D3296A">
            <w:pPr>
              <w:spacing w:after="0"/>
            </w:pPr>
            <w:r>
              <w:rPr>
                <w:rFonts w:eastAsia="맑은 고딕" w:hint="eastAsia"/>
                <w:lang w:eastAsia="ko-KR"/>
              </w:rPr>
              <w:t>Yes</w:t>
            </w:r>
          </w:p>
        </w:tc>
        <w:tc>
          <w:tcPr>
            <w:tcW w:w="6115" w:type="dxa"/>
          </w:tcPr>
          <w:p w14:paraId="07790791" w14:textId="77777777" w:rsidR="00D3296A" w:rsidRDefault="00D3296A" w:rsidP="00D3296A">
            <w:pPr>
              <w:spacing w:after="0"/>
              <w:rPr>
                <w:lang w:eastAsia="zh-CN"/>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e"/>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lastRenderedPageBreak/>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29"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1" w:author="Apple - Naveen Palle" w:date="2021-05-19T09:49:00Z">
              <w:r>
                <w:rPr>
                  <w:b/>
                  <w:bCs/>
                </w:rPr>
                <w:t xml:space="preserve">- Option 5: Only one RedCap UE type and the associated capabitlies would be using the discussion above (via </w:t>
              </w:r>
            </w:ins>
            <w:ins w:id="232"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3" w:name="_Toc71851145"/>
            <w:bookmarkStart w:id="234" w:name="_Toc71879271"/>
            <w:bookmarkStart w:id="235" w:name="_Toc71879323"/>
            <w:bookmarkStart w:id="236" w:name="_Toc71879373"/>
            <w:bookmarkStart w:id="237" w:name="_Toc71879423"/>
            <w:bookmarkStart w:id="238" w:name="_Toc71830279"/>
            <w:bookmarkStart w:id="239" w:name="_Toc71830302"/>
            <w:bookmarkStart w:id="240" w:name="_Toc71901946"/>
            <w:bookmarkStart w:id="241" w:name="_Toc71912819"/>
            <w:bookmarkStart w:id="242" w:name="_Toc71883403"/>
            <w:bookmarkStart w:id="243" w:name="_Toc71961433"/>
            <w:bookmarkStart w:id="244" w:name="_Toc71961568"/>
            <w:bookmarkStart w:id="245" w:name="_Toc72328719"/>
            <w:bookmarkStart w:id="246"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맑은 고딕" w:hint="eastAsia"/>
                <w:lang w:eastAsia="ko-KR"/>
              </w:rPr>
              <w:t>LGE</w:t>
            </w:r>
          </w:p>
        </w:tc>
        <w:tc>
          <w:tcPr>
            <w:tcW w:w="1163" w:type="dxa"/>
          </w:tcPr>
          <w:p w14:paraId="7550013B" w14:textId="14229551" w:rsidR="00D3296A" w:rsidRDefault="00D3296A" w:rsidP="00D3296A">
            <w:pPr>
              <w:spacing w:after="0"/>
            </w:pPr>
            <w:r>
              <w:rPr>
                <w:rFonts w:eastAsia="맑은 고딕" w:hint="eastAsia"/>
                <w:lang w:eastAsia="ko-KR"/>
              </w:rPr>
              <w:t>Option 4</w:t>
            </w:r>
          </w:p>
        </w:tc>
        <w:tc>
          <w:tcPr>
            <w:tcW w:w="6115" w:type="dxa"/>
          </w:tcPr>
          <w:p w14:paraId="194C2E92" w14:textId="0DC70B3D" w:rsidR="00D3296A" w:rsidRDefault="00D3296A" w:rsidP="00D3296A">
            <w:pPr>
              <w:spacing w:after="0"/>
              <w:rPr>
                <w:lang w:eastAsia="zh-CN"/>
              </w:rPr>
            </w:pPr>
            <w:r>
              <w:rPr>
                <w:rFonts w:eastAsia="맑은 고딕" w:hint="eastAsia"/>
                <w:lang w:eastAsia="ko-KR"/>
              </w:rPr>
              <w:t>We would like to wait for RAN1 input.</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e"/>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9" w:name="_Toc71830280"/>
            <w:bookmarkStart w:id="250" w:name="_Toc71830303"/>
            <w:bookmarkStart w:id="251" w:name="_Toc71883404"/>
            <w:bookmarkStart w:id="252" w:name="_Toc71851146"/>
            <w:bookmarkStart w:id="253" w:name="_Toc71879272"/>
            <w:bookmarkStart w:id="254" w:name="_Toc71879324"/>
            <w:bookmarkStart w:id="255" w:name="_Toc71879374"/>
            <w:bookmarkStart w:id="256" w:name="_Toc71879424"/>
            <w:bookmarkStart w:id="257" w:name="_Toc71901947"/>
            <w:bookmarkStart w:id="258" w:name="_Toc71912820"/>
            <w:bookmarkStart w:id="259" w:name="_Toc71961434"/>
            <w:bookmarkStart w:id="260" w:name="_Toc71961569"/>
            <w:bookmarkStart w:id="261" w:name="_Toc72328720"/>
            <w:bookmarkStart w:id="262" w:name="_Toc72328833"/>
            <w:r w:rsidRPr="00023C01">
              <w:rPr>
                <w:b/>
                <w:bCs/>
              </w:rPr>
              <w:lastRenderedPageBreak/>
              <w:t>Proposal 6</w:t>
            </w:r>
            <w:r>
              <w:t xml:space="preserve">: </w:t>
            </w:r>
            <w:r w:rsidRPr="00023C01">
              <w:t xml:space="preserve">[To agree ] </w:t>
            </w:r>
            <w:r>
              <w:t xml:space="preserve">Ask </w:t>
            </w:r>
            <w:r w:rsidRPr="005A2C5F">
              <w:t>RAN2 to confirm that only one RedCap UE type is defined for both FR1 and FR2.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4"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맑은 고딕" w:hint="eastAsia"/>
                <w:lang w:eastAsia="ko-KR"/>
              </w:rPr>
              <w:t>LGE</w:t>
            </w:r>
          </w:p>
        </w:tc>
        <w:tc>
          <w:tcPr>
            <w:tcW w:w="1163" w:type="dxa"/>
          </w:tcPr>
          <w:p w14:paraId="32279B33" w14:textId="594E2159" w:rsidR="00D3296A" w:rsidRDefault="00D3296A" w:rsidP="00D3296A">
            <w:pPr>
              <w:spacing w:after="0"/>
              <w:rPr>
                <w:lang w:eastAsia="zh-CN"/>
              </w:rPr>
            </w:pPr>
            <w:r>
              <w:rPr>
                <w:rFonts w:eastAsia="맑은 고딕" w:hint="eastAsia"/>
                <w:lang w:eastAsia="ko-KR"/>
              </w:rPr>
              <w:t>Yes</w:t>
            </w:r>
          </w:p>
        </w:tc>
        <w:tc>
          <w:tcPr>
            <w:tcW w:w="6115" w:type="dxa"/>
          </w:tcPr>
          <w:p w14:paraId="3479D10A" w14:textId="77777777" w:rsidR="00D3296A" w:rsidRDefault="00D3296A" w:rsidP="00D3296A">
            <w:pPr>
              <w:spacing w:after="0"/>
              <w:rPr>
                <w:lang w:eastAsia="zh-CN"/>
              </w:rPr>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e"/>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7"/>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5"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6" w:author="RAN2" w:date="2021-02-26T11:08:00Z"/>
              </w:rPr>
            </w:pPr>
            <w:ins w:id="267"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7"/>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7"/>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7"/>
              <w:numPr>
                <w:ilvl w:val="0"/>
                <w:numId w:val="39"/>
              </w:numPr>
              <w:overflowPunct/>
              <w:autoSpaceDE/>
              <w:autoSpaceDN/>
              <w:adjustRightInd/>
              <w:spacing w:before="80" w:after="0"/>
              <w:contextualSpacing w:val="0"/>
              <w:rPr>
                <w:del w:id="268" w:author="Intel-Yi" w:date="2021-05-20T06:57:00Z"/>
                <w:lang w:eastAsia="ja-JP"/>
              </w:rPr>
            </w:pPr>
            <w:r w:rsidRPr="00432473">
              <w:rPr>
                <w:b/>
                <w:bCs/>
                <w:lang w:eastAsia="ja-JP"/>
              </w:rPr>
              <w:t>Option 2</w:t>
            </w:r>
            <w:r w:rsidRPr="00432473">
              <w:rPr>
                <w:lang w:eastAsia="ja-JP"/>
              </w:rPr>
              <w:t xml:space="preserve">: </w:t>
            </w:r>
            <w:bookmarkStart w:id="269" w:name="_Hlk72336110"/>
            <w:r w:rsidRPr="00432473">
              <w:rPr>
                <w:lang w:eastAsia="ja-JP"/>
              </w:rPr>
              <w:t>Subscription validation (Note: SA2, CT1 confirmation is needed)</w:t>
            </w:r>
            <w:del w:id="270" w:author="Intel-Yi" w:date="2021-05-20T06:57:00Z">
              <w:r w:rsidDel="0035015E">
                <w:rPr>
                  <w:lang w:eastAsia="ja-JP"/>
                </w:rPr>
                <w:delText xml:space="preserve">, </w:delText>
              </w:r>
              <w:commentRangeStart w:id="271"/>
              <w:commentRangeStart w:id="272"/>
              <w:r w:rsidDel="0035015E">
                <w:rPr>
                  <w:lang w:eastAsia="ja-JP"/>
                </w:rPr>
                <w:delText>i.e.</w:delText>
              </w:r>
              <w:commentRangeEnd w:id="271"/>
              <w:r w:rsidR="007E35BC" w:rsidDel="0035015E">
                <w:rPr>
                  <w:rStyle w:val="a8"/>
                  <w:rFonts w:ascii="Arial" w:eastAsia="MS Mincho" w:hAnsi="Arial"/>
                  <w:lang w:val="en-GB" w:eastAsia="en-GB"/>
                </w:rPr>
                <w:commentReference w:id="271"/>
              </w:r>
            </w:del>
            <w:commentRangeEnd w:id="272"/>
            <w:r w:rsidR="0035015E">
              <w:rPr>
                <w:rStyle w:val="a8"/>
                <w:rFonts w:ascii="Arial" w:eastAsia="MS Mincho" w:hAnsi="Arial"/>
                <w:lang w:val="en-GB" w:eastAsia="en-GB"/>
              </w:rPr>
              <w:commentReference w:id="272"/>
            </w:r>
            <w:del w:id="273"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69"/>
            </w:del>
          </w:p>
          <w:p w14:paraId="235C530C" w14:textId="77777777" w:rsidR="0035015E" w:rsidRPr="00B37914" w:rsidRDefault="0035015E" w:rsidP="0035015E">
            <w:pPr>
              <w:pStyle w:val="B2"/>
              <w:rPr>
                <w:ins w:id="274" w:author="RAN2" w:date="2021-02-26T11:08:00Z"/>
              </w:rPr>
            </w:pPr>
            <w:ins w:id="275"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6" w:author="RAN2" w:date="2021-02-26T11:08:00Z"/>
              </w:rPr>
            </w:pPr>
            <w:ins w:id="277"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8" w:author="RAN2" w:date="2021-02-26T11:08:00Z"/>
              </w:rPr>
            </w:pPr>
            <w:ins w:id="279"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0" w:author="RAN2" w:date="2021-02-26T11:08:00Z"/>
              </w:rPr>
            </w:pPr>
            <w:ins w:id="281" w:author="RAN2" w:date="2021-02-26T11:08:00Z">
              <w:r w:rsidRPr="002F7C78">
                <w:lastRenderedPageBreak/>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7"/>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7"/>
              <w:overflowPunct/>
              <w:autoSpaceDE/>
              <w:autoSpaceDN/>
              <w:adjustRightInd/>
              <w:spacing w:before="80" w:after="0"/>
              <w:contextualSpacing w:val="0"/>
              <w:rPr>
                <w:b/>
                <w:bCs/>
                <w:lang w:eastAsia="ja-JP"/>
              </w:rPr>
            </w:pPr>
            <w:del w:id="282" w:author="ZTE" w:date="2021-05-19T19:10:00Z">
              <w:r w:rsidRPr="00023C01" w:rsidDel="0052425F">
                <w:rPr>
                  <w:b/>
                  <w:bCs/>
                </w:rPr>
                <w:delText xml:space="preserve">5 </w:delText>
              </w:r>
            </w:del>
            <w:ins w:id="283"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4" w:author="ZTE" w:date="2021-05-19T19:10:00Z">
              <w:r w:rsidR="0052425F">
                <w:rPr>
                  <w:b/>
                  <w:bCs/>
                </w:rPr>
                <w:t>, ZTE</w:t>
              </w:r>
            </w:ins>
            <w:r w:rsidRPr="00023C01">
              <w:rPr>
                <w:b/>
                <w:bCs/>
              </w:rPr>
              <w:t>)</w:t>
            </w:r>
          </w:p>
          <w:p w14:paraId="608F30DF"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5" w:author="ZTE" w:date="2021-05-19T19:10:00Z">
              <w:r w:rsidDel="0052425F">
                <w:delText xml:space="preserve">5 </w:delText>
              </w:r>
            </w:del>
            <w:ins w:id="286"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7" w:name="_Toc71411735"/>
            <w:bookmarkStart w:id="288" w:name="_Toc71567440"/>
            <w:bookmarkStart w:id="289" w:name="_Toc71567697"/>
            <w:bookmarkStart w:id="290" w:name="_Toc71568464"/>
            <w:bookmarkStart w:id="291" w:name="_Toc71851148"/>
            <w:bookmarkStart w:id="292" w:name="_Toc71879274"/>
            <w:bookmarkStart w:id="293" w:name="_Toc71879326"/>
            <w:bookmarkStart w:id="294" w:name="_Toc71879375"/>
            <w:bookmarkStart w:id="295" w:name="_Toc71879425"/>
            <w:bookmarkStart w:id="296" w:name="_Toc71830281"/>
            <w:bookmarkStart w:id="297" w:name="_Toc71830304"/>
            <w:bookmarkStart w:id="298" w:name="_Toc71901948"/>
            <w:bookmarkStart w:id="299" w:name="_Toc71912821"/>
            <w:bookmarkStart w:id="300" w:name="_Toc71883405"/>
            <w:bookmarkStart w:id="301" w:name="_Toc71961435"/>
            <w:bookmarkStart w:id="302" w:name="_Toc71961570"/>
            <w:bookmarkStart w:id="303" w:name="_Toc72328721"/>
            <w:bookmarkStart w:id="304"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8E5B25B" w14:textId="025AAF2B" w:rsidR="00023C01" w:rsidRDefault="00023C01" w:rsidP="00023C01">
            <w:pPr>
              <w:spacing w:after="60"/>
              <w:jc w:val="both"/>
            </w:pPr>
            <w:bookmarkStart w:id="305" w:name="_Toc71567441"/>
            <w:bookmarkStart w:id="306" w:name="_Toc71567698"/>
            <w:bookmarkStart w:id="307" w:name="_Toc71568465"/>
            <w:bookmarkStart w:id="308" w:name="_Toc71850627"/>
            <w:bookmarkStart w:id="309" w:name="_Toc71850708"/>
            <w:bookmarkStart w:id="310" w:name="_Toc71850889"/>
            <w:bookmarkStart w:id="311" w:name="_Toc71850957"/>
            <w:bookmarkStart w:id="312" w:name="_Toc71851149"/>
            <w:bookmarkStart w:id="313" w:name="_Toc71879275"/>
            <w:bookmarkStart w:id="314" w:name="_Toc71879327"/>
            <w:bookmarkStart w:id="315" w:name="_Toc71879376"/>
            <w:bookmarkStart w:id="316" w:name="_Toc71879426"/>
            <w:bookmarkStart w:id="317" w:name="_Toc71830282"/>
            <w:bookmarkStart w:id="318" w:name="_Toc71830305"/>
            <w:bookmarkStart w:id="319" w:name="_Toc71901949"/>
            <w:bookmarkStart w:id="320" w:name="_Toc71912822"/>
            <w:bookmarkStart w:id="321" w:name="_Toc71883406"/>
            <w:bookmarkStart w:id="322" w:name="_Toc71961436"/>
            <w:bookmarkStart w:id="323" w:name="_Toc71961571"/>
            <w:bookmarkStart w:id="324" w:name="_Toc72328722"/>
            <w:bookmarkStart w:id="32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EF84132" w14:textId="5B31AED2" w:rsidR="00023C01" w:rsidRDefault="00023C01" w:rsidP="00023C01">
            <w:pPr>
              <w:spacing w:after="60"/>
              <w:jc w:val="both"/>
            </w:pPr>
            <w:bookmarkStart w:id="326" w:name="_Toc71851150"/>
            <w:bookmarkStart w:id="327" w:name="_Toc71879276"/>
            <w:bookmarkStart w:id="328" w:name="_Toc71879328"/>
            <w:bookmarkStart w:id="329" w:name="_Toc71879377"/>
            <w:bookmarkStart w:id="330" w:name="_Toc71879427"/>
            <w:bookmarkStart w:id="331" w:name="_Toc71830283"/>
            <w:bookmarkStart w:id="332" w:name="_Toc71830306"/>
            <w:bookmarkStart w:id="333" w:name="_Toc71901950"/>
            <w:bookmarkStart w:id="334" w:name="_Toc71912823"/>
            <w:bookmarkStart w:id="335" w:name="_Toc71883407"/>
            <w:bookmarkStart w:id="336" w:name="_Toc71961437"/>
            <w:bookmarkStart w:id="337" w:name="_Toc71961572"/>
            <w:bookmarkStart w:id="338" w:name="_Toc72328723"/>
            <w:bookmarkStart w:id="33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0" w:author="ZTE" w:date="2021-05-19T19:10:00Z">
              <w:r w:rsidDel="0052425F">
                <w:delText>5</w:delText>
              </w:r>
            </w:del>
            <w:ins w:id="341" w:author="ZTE" w:date="2021-05-19T19:10:00Z">
              <w:r w:rsidR="0052425F">
                <w:t>6</w:t>
              </w:r>
            </w:ins>
            <w:r>
              <w:t>/11]) are needed to prevent RedCap UEs from using capabilities not intended for RedCap UE. .</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4EA09D6" w14:textId="0A7500CC" w:rsidR="00023C01" w:rsidRDefault="00023C01" w:rsidP="00023C01">
            <w:pPr>
              <w:spacing w:after="60"/>
              <w:jc w:val="both"/>
            </w:pPr>
            <w:bookmarkStart w:id="342" w:name="_Toc71850628"/>
            <w:bookmarkStart w:id="343" w:name="_Toc71850709"/>
            <w:bookmarkStart w:id="344" w:name="_Toc71850890"/>
            <w:bookmarkStart w:id="345" w:name="_Toc71850958"/>
            <w:bookmarkStart w:id="346" w:name="_Toc71851151"/>
            <w:bookmarkStart w:id="347" w:name="_Toc71879277"/>
            <w:bookmarkStart w:id="348" w:name="_Toc71879329"/>
            <w:bookmarkStart w:id="349" w:name="_Toc71879378"/>
            <w:bookmarkStart w:id="350" w:name="_Toc71879428"/>
            <w:bookmarkStart w:id="351" w:name="_Toc71830284"/>
            <w:bookmarkStart w:id="352" w:name="_Toc71830307"/>
            <w:bookmarkStart w:id="353" w:name="_Toc71901951"/>
            <w:bookmarkStart w:id="354" w:name="_Toc71912824"/>
            <w:bookmarkStart w:id="355" w:name="_Toc71883408"/>
            <w:bookmarkStart w:id="356" w:name="_Toc71961438"/>
            <w:bookmarkStart w:id="357" w:name="_Toc71961573"/>
            <w:bookmarkStart w:id="358" w:name="_Toc72328724"/>
            <w:bookmarkStart w:id="359"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lastRenderedPageBreak/>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0"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1" w:author="Linhai He (QC)" w:date="2021-05-19T13:42:00Z">
              <w:r>
                <w:rPr>
                  <w:lang w:eastAsia="zh-CN"/>
                </w:rPr>
                <w:t>Yes</w:t>
              </w:r>
            </w:ins>
          </w:p>
        </w:tc>
        <w:tc>
          <w:tcPr>
            <w:tcW w:w="6115" w:type="dxa"/>
          </w:tcPr>
          <w:p w14:paraId="7B29B627" w14:textId="77777777" w:rsidR="00161FFF" w:rsidRDefault="00161FFF" w:rsidP="00161FFF">
            <w:pPr>
              <w:spacing w:after="0"/>
            </w:pPr>
            <w:ins w:id="362" w:author="Linhai He (QC)" w:date="2021-05-19T13:43:00Z">
              <w:r>
                <w:t>We think some minor signaling enhancements the existing capability match procedure is</w:t>
              </w:r>
            </w:ins>
            <w:ins w:id="363"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맑은 고딕" w:hint="eastAsia"/>
                <w:lang w:eastAsia="ko-KR"/>
              </w:rPr>
              <w:t>LGE</w:t>
            </w:r>
          </w:p>
        </w:tc>
        <w:tc>
          <w:tcPr>
            <w:tcW w:w="1163" w:type="dxa"/>
          </w:tcPr>
          <w:p w14:paraId="5843EE44" w14:textId="6E9B71E3" w:rsidR="00D3296A" w:rsidRDefault="00D3296A" w:rsidP="00D3296A">
            <w:pPr>
              <w:spacing w:after="0"/>
            </w:pPr>
            <w:r>
              <w:rPr>
                <w:rFonts w:eastAsia="맑은 고딕" w:hint="eastAsia"/>
                <w:lang w:eastAsia="ko-KR"/>
              </w:rPr>
              <w:t>Yes</w:t>
            </w:r>
            <w:r>
              <w:rPr>
                <w:rFonts w:eastAsia="맑은 고딕"/>
                <w:lang w:eastAsia="ko-KR"/>
              </w:rPr>
              <w:t xml:space="preserve"> </w:t>
            </w:r>
          </w:p>
        </w:tc>
        <w:tc>
          <w:tcPr>
            <w:tcW w:w="6115" w:type="dxa"/>
          </w:tcPr>
          <w:p w14:paraId="41187F7E" w14:textId="5C6D16C3" w:rsidR="00D3296A" w:rsidRDefault="00D3296A" w:rsidP="00D3296A">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4"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5" w:author="Intel-Yi" w:date="2021-05-20T07:00:00Z">
              <w:r>
                <w:t>[Rapporteur] Updated option 1 based on solu</w:t>
              </w:r>
            </w:ins>
            <w:ins w:id="366"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lastRenderedPageBreak/>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7"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8" w:author="Linhai He (QC)" w:date="2021-05-19T13:46:00Z">
              <w:r>
                <w:rPr>
                  <w:lang w:eastAsia="zh-CN"/>
                </w:rPr>
                <w:t>Not clear</w:t>
              </w:r>
            </w:ins>
          </w:p>
        </w:tc>
        <w:tc>
          <w:tcPr>
            <w:tcW w:w="6115" w:type="dxa"/>
          </w:tcPr>
          <w:p w14:paraId="0C0EEB06" w14:textId="2848B27B" w:rsidR="002144B8" w:rsidRDefault="002144B8" w:rsidP="002144B8">
            <w:pPr>
              <w:spacing w:after="0"/>
            </w:pPr>
            <w:ins w:id="369" w:author="Linhai He (QC)" w:date="2021-05-19T13:46:00Z">
              <w:r>
                <w:t>Need more details on how the scheme works</w:t>
              </w:r>
            </w:ins>
            <w:ins w:id="370" w:author="Linhai He (QC)" w:date="2021-05-19T13:47:00Z">
              <w:r>
                <w:t xml:space="preserve">, </w:t>
              </w:r>
            </w:ins>
            <w:ins w:id="371" w:author="Linhai He (QC)" w:date="2021-05-19T13:46:00Z">
              <w:r>
                <w:t xml:space="preserve">e.g. whether this decision is completely </w:t>
              </w:r>
            </w:ins>
            <w:ins w:id="372" w:author="Linhai He (QC)" w:date="2021-05-19T13:47:00Z">
              <w:r>
                <w:t xml:space="preserve">made </w:t>
              </w:r>
            </w:ins>
            <w:ins w:id="373" w:author="Linhai He (QC)" w:date="2021-05-19T13:46:00Z">
              <w:r>
                <w:t>by RAN</w:t>
              </w:r>
            </w:ins>
            <w:ins w:id="374"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맑은 고딕" w:hint="eastAsia"/>
                <w:lang w:eastAsia="ko-KR"/>
              </w:rPr>
            </w:pPr>
            <w:r>
              <w:rPr>
                <w:rFonts w:eastAsia="맑은 고딕" w:hint="eastAsia"/>
                <w:lang w:eastAsia="ko-KR"/>
              </w:rPr>
              <w:t>LGE</w:t>
            </w:r>
          </w:p>
        </w:tc>
        <w:tc>
          <w:tcPr>
            <w:tcW w:w="1163" w:type="dxa"/>
          </w:tcPr>
          <w:p w14:paraId="36538152" w14:textId="4635B34C" w:rsidR="00D3296A" w:rsidRPr="00D3296A" w:rsidRDefault="00D3296A" w:rsidP="0035015E">
            <w:pPr>
              <w:spacing w:after="0"/>
              <w:rPr>
                <w:rFonts w:eastAsia="맑은 고딕" w:hint="eastAsia"/>
                <w:lang w:eastAsia="ko-KR"/>
              </w:rPr>
            </w:pPr>
            <w:r>
              <w:rPr>
                <w:rFonts w:eastAsia="맑은 고딕" w:hint="eastAsia"/>
                <w:lang w:eastAsia="ko-KR"/>
              </w:rPr>
              <w:t>No</w:t>
            </w:r>
          </w:p>
        </w:tc>
        <w:tc>
          <w:tcPr>
            <w:tcW w:w="6115" w:type="dxa"/>
          </w:tcPr>
          <w:p w14:paraId="3C94FF5B" w14:textId="77777777" w:rsidR="00D3296A" w:rsidRDefault="00D3296A" w:rsidP="0035015E">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맑은 고딕" w:hint="eastAsia"/>
                <w:lang w:eastAsia="ko-KR"/>
              </w:rPr>
            </w:pPr>
            <w:r>
              <w:rPr>
                <w:rFonts w:eastAsia="맑은 고딕" w:hint="eastAsia"/>
                <w:lang w:eastAsia="ko-KR"/>
              </w:rPr>
              <w:t>LGE</w:t>
            </w:r>
          </w:p>
        </w:tc>
        <w:tc>
          <w:tcPr>
            <w:tcW w:w="1325" w:type="dxa"/>
          </w:tcPr>
          <w:p w14:paraId="5915BF1D" w14:textId="44235724" w:rsidR="00D3296A" w:rsidRPr="00D3296A" w:rsidRDefault="00D3296A" w:rsidP="007E3038">
            <w:pPr>
              <w:spacing w:after="0"/>
              <w:rPr>
                <w:rFonts w:eastAsia="맑은 고딕" w:hint="eastAsia"/>
                <w:lang w:eastAsia="ko-KR"/>
              </w:rPr>
            </w:pPr>
            <w:r>
              <w:rPr>
                <w:rFonts w:eastAsia="맑은 고딕" w:hint="eastAsia"/>
                <w:lang w:eastAsia="ko-KR"/>
              </w:rPr>
              <w:t>No</w:t>
            </w:r>
          </w:p>
        </w:tc>
        <w:tc>
          <w:tcPr>
            <w:tcW w:w="5953" w:type="dxa"/>
          </w:tcPr>
          <w:p w14:paraId="3251A75C" w14:textId="77777777" w:rsidR="00D3296A" w:rsidRDefault="00D3296A" w:rsidP="007E3038"/>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lastRenderedPageBreak/>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맑은 고딕" w:hint="eastAsia"/>
                <w:lang w:eastAsia="ko-KR"/>
              </w:rPr>
            </w:pPr>
            <w:r>
              <w:rPr>
                <w:rFonts w:eastAsia="맑은 고딕" w:hint="eastAsia"/>
                <w:lang w:eastAsia="ko-KR"/>
              </w:rPr>
              <w:t>LGE</w:t>
            </w:r>
          </w:p>
        </w:tc>
        <w:tc>
          <w:tcPr>
            <w:tcW w:w="1163" w:type="dxa"/>
          </w:tcPr>
          <w:p w14:paraId="44FADCBC" w14:textId="11B55188" w:rsidR="00D3296A" w:rsidRPr="00D3296A" w:rsidRDefault="00D3296A" w:rsidP="007E3038">
            <w:pPr>
              <w:spacing w:after="0"/>
              <w:rPr>
                <w:rFonts w:eastAsia="맑은 고딕" w:hint="eastAsia"/>
                <w:lang w:eastAsia="ko-KR"/>
              </w:rPr>
            </w:pPr>
            <w:r>
              <w:rPr>
                <w:rFonts w:eastAsia="맑은 고딕" w:hint="eastAsia"/>
                <w:lang w:eastAsia="ko-KR"/>
              </w:rPr>
              <w:t>Yes</w:t>
            </w:r>
          </w:p>
        </w:tc>
        <w:tc>
          <w:tcPr>
            <w:tcW w:w="6115" w:type="dxa"/>
          </w:tcPr>
          <w:p w14:paraId="66F2F355" w14:textId="77777777" w:rsidR="00D3296A" w:rsidRDefault="00D3296A" w:rsidP="007E3038">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e"/>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e"/>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lastRenderedPageBreak/>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5" w:name="_Toc71850629"/>
            <w:bookmarkStart w:id="376" w:name="_Toc71850710"/>
            <w:bookmarkStart w:id="377" w:name="_Toc71850891"/>
            <w:bookmarkStart w:id="378" w:name="_Toc71850959"/>
            <w:bookmarkStart w:id="379" w:name="_Toc71851152"/>
            <w:bookmarkStart w:id="380" w:name="_Toc71879278"/>
            <w:bookmarkStart w:id="381" w:name="_Toc71879330"/>
            <w:bookmarkStart w:id="382" w:name="_Toc71879379"/>
            <w:bookmarkStart w:id="383" w:name="_Toc71879429"/>
            <w:bookmarkStart w:id="384" w:name="_Toc71830285"/>
            <w:bookmarkStart w:id="385" w:name="_Toc71830308"/>
            <w:bookmarkStart w:id="386" w:name="_Toc71901952"/>
            <w:bookmarkStart w:id="387" w:name="_Toc71912825"/>
            <w:bookmarkStart w:id="388" w:name="_Toc71883409"/>
            <w:bookmarkStart w:id="389" w:name="_Toc71961439"/>
            <w:bookmarkStart w:id="390" w:name="_Toc71961574"/>
            <w:bookmarkStart w:id="391" w:name="_Toc72328725"/>
            <w:bookmarkStart w:id="392"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맑은 고딕" w:hint="eastAsia"/>
                <w:lang w:eastAsia="ko-KR"/>
              </w:rPr>
              <w:t>LGE</w:t>
            </w:r>
          </w:p>
        </w:tc>
        <w:tc>
          <w:tcPr>
            <w:tcW w:w="1163" w:type="dxa"/>
          </w:tcPr>
          <w:p w14:paraId="5BC6881A" w14:textId="221A112A" w:rsidR="00D3296A" w:rsidRDefault="00D3296A" w:rsidP="00D3296A">
            <w:pPr>
              <w:spacing w:after="0"/>
              <w:rPr>
                <w:lang w:eastAsia="zh-CN"/>
              </w:rPr>
            </w:pPr>
            <w:r>
              <w:rPr>
                <w:rFonts w:eastAsia="맑은 고딕" w:hint="eastAsia"/>
                <w:lang w:eastAsia="ko-KR"/>
              </w:rPr>
              <w:t>No</w:t>
            </w:r>
          </w:p>
        </w:tc>
        <w:tc>
          <w:tcPr>
            <w:tcW w:w="6115" w:type="dxa"/>
          </w:tcPr>
          <w:p w14:paraId="6A6025A2" w14:textId="5D1131A7" w:rsidR="00D3296A" w:rsidRDefault="00D3296A" w:rsidP="00D3296A">
            <w:pPr>
              <w:spacing w:after="0"/>
            </w:pPr>
            <w:r>
              <w:rPr>
                <w:rFonts w:eastAsia="맑은 고딕" w:hint="eastAsia"/>
                <w:lang w:eastAsia="ko-KR"/>
              </w:rPr>
              <w:t>Agree with Ericsson and Med</w:t>
            </w:r>
            <w:r>
              <w:rPr>
                <w:rFonts w:eastAsia="맑은 고딕"/>
                <w:lang w:eastAsia="ko-KR"/>
              </w:rPr>
              <w:t>i</w:t>
            </w:r>
            <w:r>
              <w:rPr>
                <w:rFonts w:eastAsia="맑은 고딕" w:hint="eastAsia"/>
                <w:lang w:eastAsia="ko-KR"/>
              </w:rPr>
              <w:t>aTek</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bookmarkStart w:id="393" w:name="_GoBack"/>
      <w:bookmarkEnd w:id="393"/>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4" w:name="_Ref434066290"/>
      <w:r>
        <w:lastRenderedPageBreak/>
        <w:t>Reference</w:t>
      </w:r>
      <w:bookmarkEnd w:id="394"/>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Intel-Yi3" w:date="2021-05-19T16:53:00Z" w:initials="I">
    <w:p w14:paraId="287D9B32" w14:textId="0F621CD0" w:rsidR="002530C1" w:rsidRDefault="002530C1">
      <w:pPr>
        <w:pStyle w:val="a9"/>
      </w:pPr>
      <w:r>
        <w:rPr>
          <w:rStyle w:val="a8"/>
        </w:rPr>
        <w:annotationRef/>
      </w:r>
      <w:r>
        <w:t>Rapporteur assumes this was the intention from [11]</w:t>
      </w:r>
    </w:p>
  </w:comment>
  <w:comment w:id="271" w:author="ZTE" w:date="2021-05-19T21:12:00Z" w:initials="ZTE">
    <w:p w14:paraId="2C7BEF2A" w14:textId="4DD31CDF" w:rsidR="002530C1" w:rsidRDefault="002530C1">
      <w:pPr>
        <w:pStyle w:val="a9"/>
      </w:pPr>
      <w:r>
        <w:rPr>
          <w:rStyle w:val="a8"/>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2" w:author="Intel-Yi" w:date="2021-05-20T06:57:00Z" w:initials="I">
    <w:p w14:paraId="36F6CCF0" w14:textId="0D13D9A5" w:rsidR="002530C1" w:rsidRDefault="002530C1">
      <w:pPr>
        <w:pStyle w:val="a9"/>
      </w:pPr>
      <w:r>
        <w:rPr>
          <w:rStyle w:val="a8"/>
        </w:rPr>
        <w:annotationRef/>
      </w:r>
      <w: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B9D1" w14:textId="77777777" w:rsidR="00B53A21" w:rsidRDefault="00B53A21" w:rsidP="00935D25">
      <w:pPr>
        <w:spacing w:after="0"/>
      </w:pPr>
      <w:r>
        <w:separator/>
      </w:r>
    </w:p>
  </w:endnote>
  <w:endnote w:type="continuationSeparator" w:id="0">
    <w:p w14:paraId="6E7B9078" w14:textId="77777777" w:rsidR="00B53A21" w:rsidRDefault="00B53A21" w:rsidP="00935D25">
      <w:pPr>
        <w:spacing w:after="0"/>
      </w:pPr>
      <w:r>
        <w:continuationSeparator/>
      </w:r>
    </w:p>
  </w:endnote>
  <w:endnote w:type="continuationNotice" w:id="1">
    <w:p w14:paraId="7417447A" w14:textId="77777777" w:rsidR="00B53A21" w:rsidRDefault="00B53A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AF8AF" w14:textId="77777777" w:rsidR="00B53A21" w:rsidRDefault="00B53A21" w:rsidP="00935D25">
      <w:pPr>
        <w:spacing w:after="0"/>
      </w:pPr>
      <w:r>
        <w:separator/>
      </w:r>
    </w:p>
  </w:footnote>
  <w:footnote w:type="continuationSeparator" w:id="0">
    <w:p w14:paraId="562EEB8C" w14:textId="77777777" w:rsidR="00B53A21" w:rsidRDefault="00B53A21" w:rsidP="00935D25">
      <w:pPr>
        <w:spacing w:after="0"/>
      </w:pPr>
      <w:r>
        <w:continuationSeparator/>
      </w:r>
    </w:p>
  </w:footnote>
  <w:footnote w:type="continuationNotice" w:id="1">
    <w:p w14:paraId="22FF4082" w14:textId="77777777" w:rsidR="00B53A21" w:rsidRDefault="00B53A2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3">
    <w15:presenceInfo w15:providerId="None" w15:userId="Intel-Yi3"/>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2DE"/>
    <w:rsid w:val="00696AC0"/>
    <w:rsid w:val="00697FE3"/>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
    <w:link w:val="1"/>
    <w:rsid w:val="007D50C7"/>
    <w:rPr>
      <w:rFonts w:ascii="Arial" w:eastAsia="Arial" w:hAnsi="Arial"/>
      <w:noProof/>
      <w:sz w:val="36"/>
      <w:lang w:val="en-GB" w:eastAsia="x-none"/>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제목 3 Char"/>
    <w:aliases w:val="Heading 3 3GPP Char"/>
    <w:link w:val="30"/>
    <w:rsid w:val="00EB410E"/>
    <w:rPr>
      <w:rFonts w:ascii="Arial" w:eastAsia="Arial" w:hAnsi="Arial" w:cs="Times New Roman"/>
      <w:noProof/>
      <w:sz w:val="28"/>
      <w:szCs w:val="20"/>
      <w:lang w:val="en-GB" w:eastAsia="x-none"/>
    </w:rPr>
  </w:style>
  <w:style w:type="character" w:customStyle="1" w:styleId="4Char">
    <w:name w:val="제목 4 Char"/>
    <w:link w:val="4"/>
    <w:uiPriority w:val="9"/>
    <w:rsid w:val="00EB410E"/>
    <w:rPr>
      <w:rFonts w:ascii="Calibri" w:eastAsia="Times New Roman" w:hAnsi="Calibri" w:cs="Times New Roman"/>
      <w:b/>
      <w:bCs/>
      <w:sz w:val="28"/>
      <w:szCs w:val="28"/>
      <w:lang w:val="x-none" w:eastAsia="x-none"/>
    </w:rPr>
  </w:style>
  <w:style w:type="character" w:customStyle="1" w:styleId="5Char">
    <w:name w:val="제목 5 Char"/>
    <w:link w:val="5"/>
    <w:uiPriority w:val="9"/>
    <w:rsid w:val="00EB410E"/>
    <w:rPr>
      <w:rFonts w:ascii="Cambria" w:eastAsia="SimSun" w:hAnsi="Cambria" w:cs="Times New Roman"/>
      <w:color w:val="243F60"/>
      <w:sz w:val="20"/>
      <w:szCs w:val="20"/>
      <w:lang w:val="x-none" w:eastAsia="x-none"/>
    </w:rPr>
  </w:style>
  <w:style w:type="character" w:customStyle="1" w:styleId="6Char">
    <w:name w:val="제목 6 Char"/>
    <w:link w:val="6"/>
    <w:uiPriority w:val="9"/>
    <w:semiHidden/>
    <w:rsid w:val="00EB410E"/>
    <w:rPr>
      <w:rFonts w:ascii="Calibri" w:eastAsia="Times New Roman" w:hAnsi="Calibri" w:cs="Times New Roman"/>
      <w:b/>
      <w:bCs/>
      <w:lang w:val="x-none" w:eastAsia="x-none"/>
    </w:rPr>
  </w:style>
  <w:style w:type="character" w:customStyle="1" w:styleId="7Char">
    <w:name w:val="제목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제목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제목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본문 Char"/>
    <w:link w:val="a4"/>
    <w:uiPriority w:val="99"/>
    <w:rsid w:val="00ED7D99"/>
    <w:rPr>
      <w:rFonts w:ascii="Times New Roman" w:eastAsia="SimSun"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풍선 도움말 텍스트 Char"/>
    <w:basedOn w:val="a1"/>
    <w:link w:val="a5"/>
    <w:uiPriority w:val="99"/>
    <w:semiHidden/>
    <w:rsid w:val="00772B59"/>
    <w:rPr>
      <w:rFonts w:ascii="Segoe UI" w:eastAsia="SimSun"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7">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Char2"/>
    <w:uiPriority w:val="34"/>
    <w:qFormat/>
    <w:rsid w:val="00350FD1"/>
    <w:pPr>
      <w:ind w:left="720"/>
      <w:contextualSpacing/>
    </w:pPr>
  </w:style>
  <w:style w:type="character" w:customStyle="1" w:styleId="Char2">
    <w:name w:val="목록 단락 Char"/>
    <w:aliases w:val="- Bullets Char,リスト段落 Char,?? ?? Char,????? Char,???? Char,Lista1 Char,中等深浅网格 1 - 着色 21 Char,列出段落1 Char,¥¡¡¡¡ì¬º¥¹¥È¶ÎÂä Char,ÁÐ³ö¶ÎÂä Char,列表段落1 Char,—ño’i—Ž Char,¥ê¥¹¥È¶ÎÂä Char,1st level - Bullet List Paragraph Char,List Paragraph1 Char"/>
    <w:link w:val="a7"/>
    <w:uiPriority w:val="34"/>
    <w:qFormat/>
    <w:locked/>
    <w:rsid w:val="00BA6122"/>
    <w:rPr>
      <w:rFonts w:ascii="Times New Roman" w:eastAsia="SimSun"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메모 텍스트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글자만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har5">
    <w:name w:val="메모 주제 Char"/>
    <w:basedOn w:val="Char3"/>
    <w:link w:val="ab"/>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바닥글 Char"/>
    <w:basedOn w:val="a1"/>
    <w:link w:val="ac"/>
    <w:uiPriority w:val="99"/>
    <w:rsid w:val="00290FD7"/>
    <w:rPr>
      <w:rFonts w:ascii="Times New Roman" w:eastAsia="SimSun"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32BFE"/>
    <w:rPr>
      <w:color w:val="0000FF"/>
      <w:u w:val="single"/>
      <w:lang w:val="en-GB"/>
    </w:rPr>
  </w:style>
  <w:style w:type="character" w:customStyle="1" w:styleId="Char7">
    <w:name w:val="캡션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SimSun"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SimSun"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EECAC1B-D8FC-4066-A735-C154A716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6739</Words>
  <Characters>38413</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45062</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LGE (HyunJung)</cp:lastModifiedBy>
  <cp:revision>3</cp:revision>
  <dcterms:created xsi:type="dcterms:W3CDTF">2021-05-20T03:43:00Z</dcterms:created>
  <dcterms:modified xsi:type="dcterms:W3CDTF">2021-05-20T03:47:00Z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