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lastRenderedPageBreak/>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lastRenderedPageBreak/>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 xml:space="preserve">Ok except for a </w:t>
            </w:r>
            <w:r>
              <w:rPr>
                <w:lang w:eastAsia="zh-CN"/>
              </w:rPr>
              <w:lastRenderedPageBreak/>
              <w:t>clarification of 2.1, 2.3</w:t>
            </w:r>
          </w:p>
        </w:tc>
        <w:tc>
          <w:tcPr>
            <w:tcW w:w="5992" w:type="dxa"/>
          </w:tcPr>
          <w:p w14:paraId="65CFEA16" w14:textId="77777777" w:rsidR="00001DC6" w:rsidRDefault="00001DC6" w:rsidP="007B3BD3">
            <w:pPr>
              <w:spacing w:after="0"/>
              <w:rPr>
                <w:i/>
                <w:iCs/>
                <w:lang w:eastAsia="x-none"/>
              </w:rPr>
            </w:pPr>
            <w:r>
              <w:rPr>
                <w:i/>
                <w:iCs/>
                <w:lang w:eastAsia="x-none"/>
              </w:rPr>
              <w:lastRenderedPageBreak/>
              <w:t xml:space="preserve">P2.1: </w:t>
            </w:r>
            <w:r w:rsidRPr="0066523F">
              <w:rPr>
                <w:i/>
                <w:iCs/>
                <w:lang w:eastAsia="x-none"/>
              </w:rPr>
              <w:t xml:space="preserve">For RedCap UE’s mandatory without signalling features, which are optional or mandatory with capability signalling or mandatory </w:t>
            </w:r>
            <w:r w:rsidRPr="0066523F">
              <w:rPr>
                <w:i/>
                <w:iCs/>
                <w:lang w:eastAsia="x-none"/>
              </w:rPr>
              <w:lastRenderedPageBreak/>
              <w:t>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lastRenderedPageBreak/>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lastRenderedPageBreak/>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lastRenderedPageBreak/>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lastRenderedPageBreak/>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lastRenderedPageBreak/>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29"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1" w:author="Apple - Naveen Palle" w:date="2021-05-19T09:49:00Z">
              <w:r>
                <w:rPr>
                  <w:b/>
                  <w:bCs/>
                </w:rPr>
                <w:t xml:space="preserve">- Option 5: Only one RedCap UE type and the associated capabitlies would be using the discussion above (via </w:t>
              </w:r>
            </w:ins>
            <w:ins w:id="232"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3" w:name="_Toc71851145"/>
            <w:bookmarkStart w:id="234" w:name="_Toc71879271"/>
            <w:bookmarkStart w:id="235" w:name="_Toc71879323"/>
            <w:bookmarkStart w:id="236" w:name="_Toc71879373"/>
            <w:bookmarkStart w:id="237" w:name="_Toc71879423"/>
            <w:bookmarkStart w:id="238" w:name="_Toc71830279"/>
            <w:bookmarkStart w:id="239" w:name="_Toc71830302"/>
            <w:bookmarkStart w:id="240" w:name="_Toc71901946"/>
            <w:bookmarkStart w:id="241" w:name="_Toc71912819"/>
            <w:bookmarkStart w:id="242" w:name="_Toc71883403"/>
            <w:bookmarkStart w:id="243" w:name="_Toc71961433"/>
            <w:bookmarkStart w:id="244" w:name="_Toc71961568"/>
            <w:bookmarkStart w:id="245" w:name="_Toc72328719"/>
            <w:bookmarkStart w:id="246"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r>
              <w:rPr>
                <w:lang w:eastAsia="zh-CN"/>
              </w:rPr>
              <w:t>,</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9" w:name="_Toc71830280"/>
            <w:bookmarkStart w:id="250" w:name="_Toc71830303"/>
            <w:bookmarkStart w:id="251" w:name="_Toc71883404"/>
            <w:bookmarkStart w:id="252" w:name="_Toc71851146"/>
            <w:bookmarkStart w:id="253" w:name="_Toc71879272"/>
            <w:bookmarkStart w:id="254" w:name="_Toc71879324"/>
            <w:bookmarkStart w:id="255" w:name="_Toc71879374"/>
            <w:bookmarkStart w:id="256" w:name="_Toc71879424"/>
            <w:bookmarkStart w:id="257" w:name="_Toc71901947"/>
            <w:bookmarkStart w:id="258" w:name="_Toc71912820"/>
            <w:bookmarkStart w:id="259" w:name="_Toc71961434"/>
            <w:bookmarkStart w:id="260" w:name="_Toc71961569"/>
            <w:bookmarkStart w:id="261" w:name="_Toc72328720"/>
            <w:bookmarkStart w:id="262"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4"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lastRenderedPageBreak/>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65" w:name="_Hlk72336110"/>
            <w:r w:rsidRPr="00432473">
              <w:rPr>
                <w:lang w:eastAsia="ja-JP"/>
              </w:rPr>
              <w:t>Subscription validation (Note: SA2, CT1 confirmation is needed)</w:t>
            </w:r>
            <w:r>
              <w:rPr>
                <w:lang w:eastAsia="ja-JP"/>
              </w:rPr>
              <w:t xml:space="preserve">, </w:t>
            </w:r>
            <w:commentRangeStart w:id="266"/>
            <w:r>
              <w:rPr>
                <w:lang w:eastAsia="ja-JP"/>
              </w:rPr>
              <w:t>i.e.</w:t>
            </w:r>
            <w:commentRangeEnd w:id="266"/>
            <w:r w:rsidR="007E35BC">
              <w:rPr>
                <w:rStyle w:val="CommentReference"/>
                <w:rFonts w:ascii="Arial" w:eastAsia="MS Mincho" w:hAnsi="Arial"/>
                <w:lang w:val="en-GB" w:eastAsia="en-GB"/>
              </w:rPr>
              <w:commentReference w:id="266"/>
            </w:r>
            <w:r>
              <w:rPr>
                <w:lang w:eastAsia="ja-JP"/>
              </w:rPr>
              <w:t xml:space="preserve"> RedCap UE identifies itself during its RRC connection establishment procedure; RAN then informs core network, which then decides whether to accept or reject UE’s registration/connection request. </w:t>
            </w:r>
            <w:bookmarkEnd w:id="265"/>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67" w:author="ZTE" w:date="2021-05-19T19:10:00Z">
              <w:r w:rsidRPr="00023C01" w:rsidDel="0052425F">
                <w:rPr>
                  <w:b/>
                  <w:bCs/>
                </w:rPr>
                <w:delText xml:space="preserve">5 </w:delText>
              </w:r>
            </w:del>
            <w:ins w:id="268"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9"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70" w:author="ZTE" w:date="2021-05-19T19:10:00Z">
              <w:r w:rsidDel="0052425F">
                <w:delText xml:space="preserve">5 </w:delText>
              </w:r>
            </w:del>
            <w:ins w:id="271"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72" w:name="_Toc71411735"/>
            <w:bookmarkStart w:id="273" w:name="_Toc71567440"/>
            <w:bookmarkStart w:id="274" w:name="_Toc71567697"/>
            <w:bookmarkStart w:id="275" w:name="_Toc71568464"/>
            <w:bookmarkStart w:id="276" w:name="_Toc71851148"/>
            <w:bookmarkStart w:id="277" w:name="_Toc71879274"/>
            <w:bookmarkStart w:id="278" w:name="_Toc71879326"/>
            <w:bookmarkStart w:id="279" w:name="_Toc71879375"/>
            <w:bookmarkStart w:id="280" w:name="_Toc71879425"/>
            <w:bookmarkStart w:id="281" w:name="_Toc71830281"/>
            <w:bookmarkStart w:id="282" w:name="_Toc71830304"/>
            <w:bookmarkStart w:id="283" w:name="_Toc71901948"/>
            <w:bookmarkStart w:id="284" w:name="_Toc71912821"/>
            <w:bookmarkStart w:id="285" w:name="_Toc71883405"/>
            <w:bookmarkStart w:id="286" w:name="_Toc71961435"/>
            <w:bookmarkStart w:id="287" w:name="_Toc71961570"/>
            <w:bookmarkStart w:id="288" w:name="_Toc72328721"/>
            <w:bookmarkStart w:id="289"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8E5B25B" w14:textId="025AAF2B" w:rsidR="00023C01" w:rsidRDefault="00023C01" w:rsidP="00023C01">
            <w:pPr>
              <w:spacing w:after="60"/>
              <w:jc w:val="both"/>
            </w:pPr>
            <w:bookmarkStart w:id="290" w:name="_Toc71567441"/>
            <w:bookmarkStart w:id="291" w:name="_Toc71567698"/>
            <w:bookmarkStart w:id="292" w:name="_Toc71568465"/>
            <w:bookmarkStart w:id="293" w:name="_Toc71850627"/>
            <w:bookmarkStart w:id="294" w:name="_Toc71850708"/>
            <w:bookmarkStart w:id="295" w:name="_Toc71850889"/>
            <w:bookmarkStart w:id="296" w:name="_Toc71850957"/>
            <w:bookmarkStart w:id="297" w:name="_Toc71851149"/>
            <w:bookmarkStart w:id="298" w:name="_Toc71879275"/>
            <w:bookmarkStart w:id="299" w:name="_Toc71879327"/>
            <w:bookmarkStart w:id="300" w:name="_Toc71879376"/>
            <w:bookmarkStart w:id="301" w:name="_Toc71879426"/>
            <w:bookmarkStart w:id="302" w:name="_Toc71830282"/>
            <w:bookmarkStart w:id="303" w:name="_Toc71830305"/>
            <w:bookmarkStart w:id="304" w:name="_Toc71901949"/>
            <w:bookmarkStart w:id="305" w:name="_Toc71912822"/>
            <w:bookmarkStart w:id="306" w:name="_Toc71883406"/>
            <w:bookmarkStart w:id="307" w:name="_Toc71961436"/>
            <w:bookmarkStart w:id="308" w:name="_Toc71961571"/>
            <w:bookmarkStart w:id="309" w:name="_Toc72328722"/>
            <w:bookmarkStart w:id="310"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EF84132" w14:textId="5B31AED2" w:rsidR="00023C01" w:rsidRDefault="00023C01" w:rsidP="00023C01">
            <w:pPr>
              <w:spacing w:after="60"/>
              <w:jc w:val="both"/>
            </w:pPr>
            <w:bookmarkStart w:id="311" w:name="_Toc71851150"/>
            <w:bookmarkStart w:id="312" w:name="_Toc71879276"/>
            <w:bookmarkStart w:id="313" w:name="_Toc71879328"/>
            <w:bookmarkStart w:id="314" w:name="_Toc71879377"/>
            <w:bookmarkStart w:id="315" w:name="_Toc71879427"/>
            <w:bookmarkStart w:id="316" w:name="_Toc71830283"/>
            <w:bookmarkStart w:id="317" w:name="_Toc71830306"/>
            <w:bookmarkStart w:id="318" w:name="_Toc71901950"/>
            <w:bookmarkStart w:id="319" w:name="_Toc71912823"/>
            <w:bookmarkStart w:id="320" w:name="_Toc71883407"/>
            <w:bookmarkStart w:id="321" w:name="_Toc71961437"/>
            <w:bookmarkStart w:id="322" w:name="_Toc71961572"/>
            <w:bookmarkStart w:id="323" w:name="_Toc72328723"/>
            <w:bookmarkStart w:id="324"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25" w:author="ZTE" w:date="2021-05-19T19:10:00Z">
              <w:r w:rsidDel="0052425F">
                <w:delText>5</w:delText>
              </w:r>
            </w:del>
            <w:ins w:id="326" w:author="ZTE" w:date="2021-05-19T19:10:00Z">
              <w:r w:rsidR="0052425F">
                <w:t>6</w:t>
              </w:r>
            </w:ins>
            <w:r>
              <w:t>/11]) are needed to prevent RedCap UEs from using capabilities not intended for RedCap UE. .</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4EA09D6" w14:textId="0A7500CC" w:rsidR="00023C01" w:rsidRDefault="00023C01" w:rsidP="00023C01">
            <w:pPr>
              <w:spacing w:after="60"/>
              <w:jc w:val="both"/>
            </w:pPr>
            <w:bookmarkStart w:id="327" w:name="_Toc71850628"/>
            <w:bookmarkStart w:id="328" w:name="_Toc71850709"/>
            <w:bookmarkStart w:id="329" w:name="_Toc71850890"/>
            <w:bookmarkStart w:id="330" w:name="_Toc71850958"/>
            <w:bookmarkStart w:id="331" w:name="_Toc71851151"/>
            <w:bookmarkStart w:id="332" w:name="_Toc71879277"/>
            <w:bookmarkStart w:id="333" w:name="_Toc71879329"/>
            <w:bookmarkStart w:id="334" w:name="_Toc71879378"/>
            <w:bookmarkStart w:id="335" w:name="_Toc71879428"/>
            <w:bookmarkStart w:id="336" w:name="_Toc71830284"/>
            <w:bookmarkStart w:id="337" w:name="_Toc71830307"/>
            <w:bookmarkStart w:id="338" w:name="_Toc71901951"/>
            <w:bookmarkStart w:id="339" w:name="_Toc71912824"/>
            <w:bookmarkStart w:id="340" w:name="_Toc71883408"/>
            <w:bookmarkStart w:id="341" w:name="_Toc71961438"/>
            <w:bookmarkStart w:id="342" w:name="_Toc71961573"/>
            <w:bookmarkStart w:id="343" w:name="_Toc72328724"/>
            <w:bookmarkStart w:id="344"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lastRenderedPageBreak/>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45"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46" w:author="Linhai He (QC)" w:date="2021-05-19T13:42:00Z">
              <w:r>
                <w:rPr>
                  <w:lang w:eastAsia="zh-CN"/>
                </w:rPr>
                <w:t>Yes</w:t>
              </w:r>
            </w:ins>
          </w:p>
        </w:tc>
        <w:tc>
          <w:tcPr>
            <w:tcW w:w="6115" w:type="dxa"/>
          </w:tcPr>
          <w:p w14:paraId="7B29B627" w14:textId="77777777" w:rsidR="00161FFF" w:rsidRDefault="00161FFF" w:rsidP="00161FFF">
            <w:pPr>
              <w:spacing w:after="0"/>
            </w:pPr>
            <w:ins w:id="347" w:author="Linhai He (QC)" w:date="2021-05-19T13:43:00Z">
              <w:r>
                <w:t>We think some minor signaling enhancements the existing capability match procedure is</w:t>
              </w:r>
            </w:ins>
            <w:ins w:id="348"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3C709B7E" w14:textId="362B873D" w:rsidR="00023C01" w:rsidRPr="004F40AB" w:rsidRDefault="00DB5336" w:rsidP="00BE2EA4">
            <w:pPr>
              <w:spacing w:after="0"/>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lastRenderedPageBreak/>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49"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50" w:author="Linhai He (QC)" w:date="2021-05-19T13:46:00Z">
              <w:r>
                <w:rPr>
                  <w:lang w:eastAsia="zh-CN"/>
                </w:rPr>
                <w:t>Not clear</w:t>
              </w:r>
            </w:ins>
          </w:p>
        </w:tc>
        <w:tc>
          <w:tcPr>
            <w:tcW w:w="6115" w:type="dxa"/>
          </w:tcPr>
          <w:p w14:paraId="0C0EEB06" w14:textId="2848B27B" w:rsidR="002144B8" w:rsidRDefault="002144B8" w:rsidP="002144B8">
            <w:pPr>
              <w:spacing w:after="0"/>
            </w:pPr>
            <w:ins w:id="351" w:author="Linhai He (QC)" w:date="2021-05-19T13:46:00Z">
              <w:r>
                <w:t>Need more details on how the scheme works</w:t>
              </w:r>
            </w:ins>
            <w:ins w:id="352" w:author="Linhai He (QC)" w:date="2021-05-19T13:47:00Z">
              <w:r>
                <w:t xml:space="preserve">, </w:t>
              </w:r>
            </w:ins>
            <w:ins w:id="353" w:author="Linhai He (QC)" w:date="2021-05-19T13:46:00Z">
              <w:r>
                <w:t xml:space="preserve">e.g. whether this decision is completely </w:t>
              </w:r>
            </w:ins>
            <w:ins w:id="354" w:author="Linhai He (QC)" w:date="2021-05-19T13:47:00Z">
              <w:r>
                <w:t xml:space="preserve">made </w:t>
              </w:r>
            </w:ins>
            <w:ins w:id="355" w:author="Linhai He (QC)" w:date="2021-05-19T13:46:00Z">
              <w:r>
                <w:t>by RAN</w:t>
              </w:r>
            </w:ins>
            <w:ins w:id="356"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w:t>
            </w:r>
            <w:r>
              <w:t>, QC</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lastRenderedPageBreak/>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57" w:name="_Toc71850629"/>
            <w:bookmarkStart w:id="358" w:name="_Toc71850710"/>
            <w:bookmarkStart w:id="359" w:name="_Toc71850891"/>
            <w:bookmarkStart w:id="360" w:name="_Toc71850959"/>
            <w:bookmarkStart w:id="361" w:name="_Toc71851152"/>
            <w:bookmarkStart w:id="362" w:name="_Toc71879278"/>
            <w:bookmarkStart w:id="363" w:name="_Toc71879330"/>
            <w:bookmarkStart w:id="364" w:name="_Toc71879379"/>
            <w:bookmarkStart w:id="365" w:name="_Toc71879429"/>
            <w:bookmarkStart w:id="366" w:name="_Toc71830285"/>
            <w:bookmarkStart w:id="367" w:name="_Toc71830308"/>
            <w:bookmarkStart w:id="368" w:name="_Toc71901952"/>
            <w:bookmarkStart w:id="369" w:name="_Toc71912825"/>
            <w:bookmarkStart w:id="370" w:name="_Toc71883409"/>
            <w:bookmarkStart w:id="371" w:name="_Toc71961439"/>
            <w:bookmarkStart w:id="372" w:name="_Toc71961574"/>
            <w:bookmarkStart w:id="373" w:name="_Toc72328725"/>
            <w:bookmarkStart w:id="374" w:name="_Toc72328838"/>
            <w:r w:rsidRPr="00224234">
              <w:rPr>
                <w:b/>
                <w:bCs/>
                <w:lang w:val="en-GB"/>
              </w:rPr>
              <w:lastRenderedPageBreak/>
              <w:t>Proposal 9:</w:t>
            </w:r>
            <w:r>
              <w:rPr>
                <w:lang w:val="en-GB"/>
              </w:rPr>
              <w:t xml:space="preserve"> </w:t>
            </w:r>
            <w:r w:rsidRPr="00224234">
              <w:rPr>
                <w:lang w:val="en-GB"/>
              </w:rPr>
              <w:t>[To discuss] RAN2 to discuss whether the study of UE complexity reduction techniques for higher layers is or not in the scope for Rel-17.</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w:t>
            </w:r>
            <w:r>
              <w:rPr>
                <w:lang w:eastAsia="zh-CN"/>
              </w:rPr>
              <w:t>, but</w:t>
            </w:r>
          </w:p>
        </w:tc>
        <w:tc>
          <w:tcPr>
            <w:tcW w:w="6115" w:type="dxa"/>
          </w:tcPr>
          <w:p w14:paraId="68404211" w14:textId="6630A6CB" w:rsidR="00776D4E" w:rsidRDefault="00776D4E" w:rsidP="00776D4E">
            <w:pPr>
              <w:spacing w:after="0"/>
            </w:pPr>
            <w:r>
              <w:t>Agree with E//, MediaTek</w:t>
            </w:r>
            <w:r>
              <w:t xml:space="preserve">. </w:t>
            </w:r>
            <w:r>
              <w:br/>
              <w:t>These are generally beneficial (and some agreed in SI as QC mentions), but are not essential.</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75" w:name="_Ref434066290"/>
      <w:r>
        <w:t>Reference</w:t>
      </w:r>
      <w:bookmarkEnd w:id="37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7B3BD3" w:rsidRDefault="007B3BD3">
      <w:pPr>
        <w:pStyle w:val="CommentText"/>
      </w:pPr>
      <w:r>
        <w:rPr>
          <w:rStyle w:val="CommentReference"/>
        </w:rPr>
        <w:annotationRef/>
      </w:r>
      <w:r>
        <w:t>Rapporteur assumes this was the intention from [11]</w:t>
      </w:r>
    </w:p>
  </w:comment>
  <w:comment w:id="266" w:author="ZTE" w:date="2021-05-19T21:12:00Z" w:initials="ZTE">
    <w:p w14:paraId="2C7BEF2A" w14:textId="4DD31CDF" w:rsidR="007B3BD3" w:rsidRDefault="007B3BD3">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F8058" w14:textId="77777777" w:rsidR="00777697" w:rsidRDefault="00777697" w:rsidP="00935D25">
      <w:pPr>
        <w:spacing w:after="0"/>
      </w:pPr>
      <w:r>
        <w:separator/>
      </w:r>
    </w:p>
  </w:endnote>
  <w:endnote w:type="continuationSeparator" w:id="0">
    <w:p w14:paraId="2E808B26" w14:textId="77777777" w:rsidR="00777697" w:rsidRDefault="00777697" w:rsidP="00935D25">
      <w:pPr>
        <w:spacing w:after="0"/>
      </w:pPr>
      <w:r>
        <w:continuationSeparator/>
      </w:r>
    </w:p>
  </w:endnote>
  <w:endnote w:type="continuationNotice" w:id="1">
    <w:p w14:paraId="4F219859" w14:textId="77777777" w:rsidR="00777697" w:rsidRDefault="00777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7B3BD3" w:rsidRDefault="007B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7B3BD3" w:rsidRDefault="007B3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7B3BD3" w:rsidRDefault="007B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B4D21" w14:textId="77777777" w:rsidR="00777697" w:rsidRDefault="00777697" w:rsidP="00935D25">
      <w:pPr>
        <w:spacing w:after="0"/>
      </w:pPr>
      <w:r>
        <w:separator/>
      </w:r>
    </w:p>
  </w:footnote>
  <w:footnote w:type="continuationSeparator" w:id="0">
    <w:p w14:paraId="5771CED3" w14:textId="77777777" w:rsidR="00777697" w:rsidRDefault="00777697" w:rsidP="00935D25">
      <w:pPr>
        <w:spacing w:after="0"/>
      </w:pPr>
      <w:r>
        <w:continuationSeparator/>
      </w:r>
    </w:p>
  </w:footnote>
  <w:footnote w:type="continuationNotice" w:id="1">
    <w:p w14:paraId="75FAAD40" w14:textId="77777777" w:rsidR="00777697" w:rsidRDefault="00777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7B3BD3" w:rsidRDefault="007B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7B3BD3" w:rsidRDefault="007B3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7B3BD3" w:rsidRDefault="007B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AC0"/>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3A0F7-C460-45C9-9E6C-87E30FF56545}">
  <ds:schemaRefs>
    <ds:schemaRef ds:uri="http://schemas.openxmlformats.org/officeDocument/2006/bibliography"/>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5807</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38830</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Sequans</cp:lastModifiedBy>
  <cp:revision>88</cp:revision>
  <dcterms:created xsi:type="dcterms:W3CDTF">2021-05-19T15:39:00Z</dcterms:created>
  <dcterms:modified xsi:type="dcterms:W3CDTF">2021-05-19T21:51:00Z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