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gramEnd"/>
      <w:r w:rsidR="00663FC1" w:rsidRPr="00663FC1">
        <w:rPr>
          <w:rFonts w:ascii="Arial" w:hAnsi="Arial" w:cs="Arial"/>
          <w:bCs/>
          <w:sz w:val="24"/>
        </w:rPr>
        <w:t>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w:t>
      </w:r>
      <w:proofErr w:type="gramStart"/>
      <w:r>
        <w:rPr>
          <w:rStyle w:val="Strong"/>
        </w:rPr>
        <w:t>105][</w:t>
      </w:r>
      <w:proofErr w:type="gramEnd"/>
      <w:r>
        <w:rPr>
          <w:rStyle w:val="Strong"/>
        </w:rPr>
        <w:t>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w:t>
            </w:r>
            <w:proofErr w:type="gramStart"/>
            <w:r w:rsidRPr="001C7CBF">
              <w:t>in order to</w:t>
            </w:r>
            <w:proofErr w:type="gramEnd"/>
            <w:r w:rsidRPr="001C7CBF">
              <w:t xml:space="preserve">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proofErr w:type="gramStart"/>
            <w:r w:rsidRPr="001C7CBF">
              <w:t>So</w:t>
            </w:r>
            <w:proofErr w:type="gramEnd"/>
            <w:r w:rsidRPr="001C7CBF">
              <w:t xml:space="preserve">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w:t>
            </w:r>
            <w:proofErr w:type="gramStart"/>
            <w:r>
              <w:t>So</w:t>
            </w:r>
            <w:proofErr w:type="gramEnd"/>
            <w:r>
              <w:t xml:space="preserve">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D06670" w:rsidRPr="004F40AB" w14:paraId="7C5AECE1" w14:textId="77777777" w:rsidTr="00B87B62">
        <w:tc>
          <w:tcPr>
            <w:tcW w:w="1956" w:type="dxa"/>
          </w:tcPr>
          <w:p w14:paraId="48A2599D" w14:textId="77777777" w:rsidR="00D06670" w:rsidRDefault="00D06670" w:rsidP="00D06670">
            <w:pPr>
              <w:spacing w:after="0"/>
            </w:pPr>
          </w:p>
        </w:tc>
        <w:tc>
          <w:tcPr>
            <w:tcW w:w="1169" w:type="dxa"/>
          </w:tcPr>
          <w:p w14:paraId="1754C9A8" w14:textId="77777777" w:rsidR="00D06670" w:rsidRDefault="00D06670" w:rsidP="00D06670">
            <w:pPr>
              <w:spacing w:after="0"/>
            </w:pPr>
          </w:p>
        </w:tc>
        <w:tc>
          <w:tcPr>
            <w:tcW w:w="6112" w:type="dxa"/>
          </w:tcPr>
          <w:p w14:paraId="2AC901E8" w14:textId="77777777" w:rsidR="00D06670" w:rsidRDefault="00D06670" w:rsidP="00D06670">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xml:space="preserve">, and also capture them in TS </w:t>
                  </w:r>
                  <w:proofErr w:type="gramStart"/>
                  <w:r>
                    <w:rPr>
                      <w:b/>
                      <w:lang w:eastAsia="zh-CN"/>
                    </w:rPr>
                    <w:t>38.306;</w:t>
                  </w:r>
                  <w:proofErr w:type="gramEnd"/>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RedCap UE’s mandatory without </w:t>
            </w:r>
            <w:proofErr w:type="spellStart"/>
            <w:r w:rsidRPr="00C71899">
              <w:rPr>
                <w:lang w:eastAsia="x-none"/>
              </w:rPr>
              <w:t>signalling</w:t>
            </w:r>
            <w:proofErr w:type="spellEnd"/>
            <w:r w:rsidRPr="00C71899">
              <w:rPr>
                <w:lang w:eastAsia="x-none"/>
              </w:rPr>
              <w:t xml:space="preserve"> features, which are optional or mandatory with capability </w:t>
            </w:r>
            <w:proofErr w:type="spellStart"/>
            <w:r w:rsidRPr="00C71899">
              <w:rPr>
                <w:lang w:eastAsia="x-none"/>
              </w:rPr>
              <w:t>signalling</w:t>
            </w:r>
            <w:proofErr w:type="spellEnd"/>
            <w:r w:rsidRPr="00C71899">
              <w:rPr>
                <w:lang w:eastAsia="x-none"/>
              </w:rPr>
              <w:t xml:space="preserve"> or mandatory without capability </w:t>
            </w:r>
            <w:proofErr w:type="spellStart"/>
            <w:r w:rsidRPr="00C71899">
              <w:rPr>
                <w:lang w:eastAsia="x-none"/>
              </w:rPr>
              <w:t>signalling</w:t>
            </w:r>
            <w:proofErr w:type="spellEnd"/>
            <w:r w:rsidRPr="00C71899">
              <w:rPr>
                <w:lang w:eastAsia="x-none"/>
              </w:rPr>
              <w:t xml:space="preserve">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proofErr w:type="spellStart"/>
            <w:r w:rsidRPr="00C71899">
              <w:rPr>
                <w:lang w:eastAsia="x-none"/>
              </w:rPr>
              <w:t>signalling</w:t>
            </w:r>
            <w:proofErr w:type="spellEnd"/>
            <w:r w:rsidRPr="00C71899">
              <w:rPr>
                <w:lang w:eastAsia="x-none"/>
              </w:rPr>
              <w:t xml:space="preserve"> for non-RedCap UEs (if any), or newly introduced in R17 for RedCap (e.g. HD-FDD, 1Rx/2Rx in some 4Rx mandatory band), add new UE capability </w:t>
            </w:r>
            <w:proofErr w:type="spellStart"/>
            <w:r w:rsidRPr="00C71899">
              <w:rPr>
                <w:lang w:eastAsia="x-none"/>
              </w:rPr>
              <w:t>signalling</w:t>
            </w:r>
            <w:proofErr w:type="spellEnd"/>
            <w:r w:rsidRPr="00C71899">
              <w:rPr>
                <w:lang w:eastAsia="x-none"/>
              </w:rPr>
              <w:t xml:space="preserve">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proofErr w:type="spellStart"/>
            <w:r w:rsidRPr="00C71899">
              <w:rPr>
                <w:lang w:eastAsia="x-none"/>
              </w:rPr>
              <w:t>signalling</w:t>
            </w:r>
            <w:proofErr w:type="spellEnd"/>
            <w:r w:rsidRPr="00C71899">
              <w:rPr>
                <w:lang w:eastAsia="x-none"/>
              </w:rPr>
              <w:t xml:space="preserve"> or extend the legacy capability </w:t>
            </w:r>
            <w:proofErr w:type="spellStart"/>
            <w:r w:rsidRPr="00C71899">
              <w:rPr>
                <w:lang w:eastAsia="x-none"/>
              </w:rPr>
              <w:t>signalling</w:t>
            </w:r>
            <w:proofErr w:type="spellEnd"/>
            <w:r w:rsidRPr="00C71899">
              <w:rPr>
                <w:lang w:eastAsia="x-none"/>
              </w:rPr>
              <w:t xml:space="preserve">,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RedCap UE but optional supported or mandatory supported with capability </w:t>
            </w:r>
            <w:proofErr w:type="spellStart"/>
            <w:r w:rsidRPr="00C71899">
              <w:rPr>
                <w:lang w:eastAsia="x-none"/>
              </w:rPr>
              <w:t>signalling</w:t>
            </w:r>
            <w:proofErr w:type="spellEnd"/>
            <w:r w:rsidRPr="00C71899">
              <w:rPr>
                <w:lang w:eastAsia="x-none"/>
              </w:rPr>
              <w:t xml:space="preserve">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proofErr w:type="spellStart"/>
            <w:r w:rsidRPr="00C71899">
              <w:rPr>
                <w:lang w:eastAsia="x-none"/>
              </w:rPr>
              <w:t>signalling</w:t>
            </w:r>
            <w:proofErr w:type="spellEnd"/>
            <w:r w:rsidRPr="00C71899">
              <w:rPr>
                <w:lang w:eastAsia="x-none"/>
              </w:rPr>
              <w:t xml:space="preserve">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non-RedCap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proofErr w:type="spellStart"/>
      <w:r w:rsidRPr="3F6477D3">
        <w:rPr>
          <w:i/>
          <w:iCs/>
        </w:rPr>
        <w:t>signalling</w:t>
      </w:r>
      <w:proofErr w:type="spellEnd"/>
      <w:r w:rsidRPr="3F6477D3">
        <w:rPr>
          <w:i/>
          <w:iCs/>
        </w:rPr>
        <w:t xml:space="preserve"> or extend the legacy capability </w:t>
      </w:r>
      <w:proofErr w:type="spellStart"/>
      <w:r w:rsidRPr="3F6477D3">
        <w:rPr>
          <w:i/>
          <w:iCs/>
        </w:rPr>
        <w:t>signalling</w:t>
      </w:r>
      <w:proofErr w:type="spellEnd"/>
      <w:r w:rsidRPr="3F6477D3">
        <w:rPr>
          <w:i/>
          <w:iCs/>
        </w:rPr>
        <w:t xml:space="preserve">, </w:t>
      </w:r>
      <w:proofErr w:type="gramStart"/>
      <w:r w:rsidRPr="3F6477D3">
        <w:rPr>
          <w:i/>
          <w:iCs/>
        </w:rPr>
        <w:t>and also</w:t>
      </w:r>
      <w:proofErr w:type="gramEnd"/>
      <w:r w:rsidRPr="3F6477D3">
        <w:rPr>
          <w:i/>
          <w:iCs/>
        </w:rPr>
        <w:t xml:space="preserve">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proofErr w:type="spellStart"/>
      <w:r w:rsidRPr="0066523F">
        <w:rPr>
          <w:i/>
          <w:iCs/>
          <w:lang w:eastAsia="x-none"/>
        </w:rPr>
        <w:t>signalling</w:t>
      </w:r>
      <w:proofErr w:type="spellEnd"/>
      <w:r w:rsidRPr="0066523F">
        <w:rPr>
          <w:i/>
          <w:iCs/>
          <w:lang w:eastAsia="x-none"/>
        </w:rPr>
        <w:t xml:space="preserve">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 xml:space="preserve">If Option 1 or Option 2.2 is adopted for capability </w:t>
            </w:r>
            <w:proofErr w:type="spellStart"/>
            <w:r>
              <w:t>signalling</w:t>
            </w:r>
            <w:proofErr w:type="spellEnd"/>
            <w:r>
              <w:t xml:space="preserve">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w:t>
            </w:r>
            <w:proofErr w:type="gramStart"/>
            <w:r>
              <w:t>So</w:t>
            </w:r>
            <w:proofErr w:type="gramEnd"/>
            <w:r>
              <w:t xml:space="preserve">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proofErr w:type="gramStart"/>
            <w:r>
              <w:t>So</w:t>
            </w:r>
            <w:proofErr w:type="gramEnd"/>
            <w:r>
              <w:t xml:space="preserve"> all new (advanced) UE features can be considered as not applicable to RedCap by default. e.g. </w:t>
            </w:r>
            <w:proofErr w:type="spellStart"/>
            <w:r>
              <w:t>eDCCA</w:t>
            </w:r>
            <w:proofErr w:type="spellEnd"/>
            <w:r>
              <w:t>, NTN…</w:t>
            </w:r>
          </w:p>
          <w:p w14:paraId="0A7923F9" w14:textId="77777777" w:rsidR="00C85F39" w:rsidRDefault="00C85F39" w:rsidP="00C85F39">
            <w:pPr>
              <w:spacing w:after="0"/>
            </w:pPr>
          </w:p>
          <w:p w14:paraId="6CBC22B5" w14:textId="2DB16B96" w:rsidR="00C85F39" w:rsidRDefault="00C85F39" w:rsidP="00C85F39">
            <w:pPr>
              <w:spacing w:after="0"/>
            </w:pPr>
            <w:r>
              <w:t xml:space="preserve">So we suggest to reword Proposal 2.4 </w:t>
            </w:r>
            <w:proofErr w:type="gramStart"/>
            <w:r>
              <w:t>as :</w:t>
            </w:r>
            <w:proofErr w:type="gramEnd"/>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w:t>
            </w:r>
            <w:proofErr w:type="spellStart"/>
            <w:r>
              <w:t>nonRedCap</w:t>
            </w:r>
            <w:proofErr w:type="spellEnd"/>
            <w:r>
              <w:t xml:space="preserve">, we can say that RedCap should mandatorily signal this capability. From that aspect, we are not sure what would be the meaning of </w:t>
            </w:r>
            <w:r w:rsidRPr="0066523F">
              <w:rPr>
                <w:i/>
                <w:iCs/>
                <w:lang w:eastAsia="x-none"/>
              </w:rPr>
              <w:t xml:space="preserve">RedCap UE’s mandatory without </w:t>
            </w:r>
            <w:proofErr w:type="spellStart"/>
            <w:r w:rsidRPr="0066523F">
              <w:rPr>
                <w:i/>
                <w:iCs/>
                <w:lang w:eastAsia="x-none"/>
              </w:rPr>
              <w:t>signalling</w:t>
            </w:r>
            <w:proofErr w:type="spellEnd"/>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A07BF0" w:rsidRPr="004F40AB" w14:paraId="42491912" w14:textId="77777777" w:rsidTr="00001DC6">
        <w:tc>
          <w:tcPr>
            <w:tcW w:w="1940" w:type="dxa"/>
          </w:tcPr>
          <w:p w14:paraId="7409085C" w14:textId="77777777" w:rsidR="00A07BF0" w:rsidRDefault="00A07BF0" w:rsidP="00A07BF0">
            <w:pPr>
              <w:spacing w:after="0"/>
              <w:jc w:val="center"/>
              <w:rPr>
                <w:lang w:eastAsia="zh-CN"/>
              </w:rPr>
            </w:pPr>
          </w:p>
        </w:tc>
        <w:tc>
          <w:tcPr>
            <w:tcW w:w="1305" w:type="dxa"/>
          </w:tcPr>
          <w:p w14:paraId="1992A437" w14:textId="77777777" w:rsidR="00A07BF0" w:rsidRDefault="00A07BF0" w:rsidP="00A07BF0">
            <w:pPr>
              <w:spacing w:after="0"/>
              <w:rPr>
                <w:lang w:eastAsia="zh-CN"/>
              </w:rPr>
            </w:pPr>
          </w:p>
        </w:tc>
        <w:tc>
          <w:tcPr>
            <w:tcW w:w="5992" w:type="dxa"/>
          </w:tcPr>
          <w:p w14:paraId="29B28FF3" w14:textId="77777777" w:rsidR="00A07BF0" w:rsidRDefault="00A07BF0" w:rsidP="00A07BF0">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 xml:space="preserve">[2nd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w:t>
            </w:r>
            <w:proofErr w:type="gramStart"/>
            <w:r w:rsidRPr="0066523F">
              <w:rPr>
                <w:lang w:val="en-GB"/>
              </w:rPr>
              <w:t>1 )</w:t>
            </w:r>
            <w:bookmarkEnd w:id="146"/>
            <w:bookmarkEnd w:id="147"/>
            <w:bookmarkEnd w:id="148"/>
            <w:bookmarkEnd w:id="149"/>
            <w:bookmarkEnd w:id="150"/>
            <w:bookmarkEnd w:id="151"/>
            <w:bookmarkEnd w:id="152"/>
            <w:bookmarkEnd w:id="153"/>
            <w:bookmarkEnd w:id="154"/>
            <w:bookmarkEnd w:id="155"/>
            <w:bookmarkEnd w:id="156"/>
            <w:bookmarkEnd w:id="157"/>
            <w:bookmarkEnd w:id="158"/>
            <w:proofErr w:type="gramEnd"/>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proofErr w:type="spellStart"/>
            <w:r w:rsidRPr="3F6477D3">
              <w:rPr>
                <w:i/>
                <w:iCs/>
              </w:rPr>
              <w:t>signalling</w:t>
            </w:r>
            <w:proofErr w:type="spellEnd"/>
            <w:r w:rsidRPr="3F6477D3">
              <w:rPr>
                <w:i/>
                <w:iCs/>
              </w:rPr>
              <w:t xml:space="preserve"> features, which are optional or mandatory with capability </w:t>
            </w:r>
            <w:proofErr w:type="spellStart"/>
            <w:r w:rsidRPr="3F6477D3">
              <w:rPr>
                <w:i/>
                <w:iCs/>
              </w:rPr>
              <w:t>signalling</w:t>
            </w:r>
            <w:proofErr w:type="spellEnd"/>
            <w:r w:rsidRPr="3F6477D3">
              <w:rPr>
                <w:i/>
                <w:iCs/>
              </w:rPr>
              <w:t xml:space="preserve"> or mandatory without capability </w:t>
            </w:r>
            <w:proofErr w:type="spellStart"/>
            <w:r w:rsidRPr="3F6477D3">
              <w:rPr>
                <w:i/>
                <w:iCs/>
              </w:rPr>
              <w:t>signalling</w:t>
            </w:r>
            <w:proofErr w:type="spellEnd"/>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proofErr w:type="spellStart"/>
            <w:r w:rsidRPr="0066523F">
              <w:rPr>
                <w:i/>
                <w:iCs/>
                <w:lang w:eastAsia="x-none"/>
              </w:rPr>
              <w:t>signalling</w:t>
            </w:r>
            <w:proofErr w:type="spellEnd"/>
            <w:r w:rsidRPr="0066523F">
              <w:rPr>
                <w:i/>
                <w:iCs/>
                <w:lang w:eastAsia="x-none"/>
              </w:rPr>
              <w:t xml:space="preserve">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w:t>
            </w:r>
            <w:proofErr w:type="gramStart"/>
            <w:r>
              <w:t>So</w:t>
            </w:r>
            <w:proofErr w:type="gramEnd"/>
            <w:r>
              <w:t xml:space="preserve">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 xml:space="preserve">The table is not crystal clear on what is </w:t>
            </w:r>
            <w:proofErr w:type="gramStart"/>
            <w:r>
              <w:t>actually proposed</w:t>
            </w:r>
            <w:proofErr w:type="gramEnd"/>
            <w:r>
              <w:t xml:space="preserve">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w:t>
            </w:r>
            <w:proofErr w:type="gramStart"/>
            <w:r>
              <w:t>capability, but</w:t>
            </w:r>
            <w:proofErr w:type="gramEnd"/>
            <w:r>
              <w:t xml:space="preserve">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w:t>
            </w:r>
            <w:proofErr w:type="gramStart"/>
            <w:r>
              <w:rPr>
                <w:lang w:eastAsia="zh-CN"/>
              </w:rPr>
              <w:t>ok  with</w:t>
            </w:r>
            <w:proofErr w:type="gramEnd"/>
            <w:r>
              <w:rPr>
                <w:lang w:eastAsia="zh-CN"/>
              </w:rPr>
              <w:t xml:space="preserve">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897F49" w:rsidRPr="004F40AB" w14:paraId="7084880F" w14:textId="77777777" w:rsidTr="00B87B62">
        <w:tc>
          <w:tcPr>
            <w:tcW w:w="1959" w:type="dxa"/>
          </w:tcPr>
          <w:p w14:paraId="22C64C8A" w14:textId="77777777" w:rsidR="00897F49" w:rsidRDefault="00897F49" w:rsidP="00897F49">
            <w:pPr>
              <w:spacing w:after="0"/>
              <w:rPr>
                <w:lang w:eastAsia="zh-CN"/>
              </w:rPr>
            </w:pPr>
          </w:p>
        </w:tc>
        <w:tc>
          <w:tcPr>
            <w:tcW w:w="1163" w:type="dxa"/>
          </w:tcPr>
          <w:p w14:paraId="2C72FF2F" w14:textId="77777777" w:rsidR="00897F49" w:rsidRDefault="00897F49" w:rsidP="00897F49">
            <w:pPr>
              <w:spacing w:after="0"/>
              <w:rPr>
                <w:lang w:eastAsia="zh-CN"/>
              </w:rPr>
            </w:pPr>
          </w:p>
        </w:tc>
        <w:tc>
          <w:tcPr>
            <w:tcW w:w="6115" w:type="dxa"/>
          </w:tcPr>
          <w:p w14:paraId="52B478A1" w14:textId="77777777" w:rsidR="00897F49" w:rsidRDefault="00897F49" w:rsidP="00897F49">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29" w:author="Linhai He (QC)" w:date="2021-05-19T13:55:00Z"/>
                <w:b/>
                <w:bCs/>
              </w:rPr>
            </w:pPr>
            <w:r>
              <w:rPr>
                <w:lang w:val="en-US"/>
              </w:rPr>
              <w:t>-</w:t>
            </w:r>
            <w:r>
              <w:rPr>
                <w:lang w:val="en-US"/>
              </w:rPr>
              <w:tab/>
            </w:r>
            <w:r w:rsidRPr="0041214D">
              <w:rPr>
                <w:lang w:val="en-US"/>
              </w:rPr>
              <w:t xml:space="preserve">Option 4: The corresponding minimum set of the reduced capabilities that one RedCap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0"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1" w:author="Apple - Naveen Palle" w:date="2021-05-19T09:49:00Z">
              <w:r>
                <w:rPr>
                  <w:b/>
                  <w:bCs/>
                </w:rPr>
                <w:t xml:space="preserve">- Option 5: Only one RedCap UE type and the associated </w:t>
              </w:r>
              <w:proofErr w:type="spellStart"/>
              <w:r>
                <w:rPr>
                  <w:b/>
                  <w:bCs/>
                </w:rPr>
                <w:t>capabitlies</w:t>
              </w:r>
              <w:proofErr w:type="spellEnd"/>
              <w:r>
                <w:rPr>
                  <w:b/>
                  <w:bCs/>
                </w:rPr>
                <w:t xml:space="preserve"> would be using the discussion above (via </w:t>
              </w:r>
            </w:ins>
            <w:ins w:id="232" w:author="Apple - Naveen Palle" w:date="2021-05-19T09:50:00Z">
              <w:r>
                <w:rPr>
                  <w:b/>
                  <w:bCs/>
                </w:rPr>
                <w:t>UE capability</w:t>
              </w:r>
              <w:proofErr w:type="gramStart"/>
              <w:r>
                <w:rPr>
                  <w:b/>
                  <w:bCs/>
                </w:rPr>
                <w:t>)..?</w:t>
              </w:r>
              <w:proofErr w:type="gramEnd"/>
              <w:r>
                <w:rPr>
                  <w:b/>
                  <w:bCs/>
                </w:rPr>
                <w:t xml:space="preserve">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3" w:name="_Toc71851145"/>
            <w:bookmarkStart w:id="234" w:name="_Toc71879271"/>
            <w:bookmarkStart w:id="235" w:name="_Toc71879323"/>
            <w:bookmarkStart w:id="236" w:name="_Toc71879373"/>
            <w:bookmarkStart w:id="237" w:name="_Toc71879423"/>
            <w:bookmarkStart w:id="238" w:name="_Toc71830279"/>
            <w:bookmarkStart w:id="239" w:name="_Toc71830302"/>
            <w:bookmarkStart w:id="240" w:name="_Toc71901946"/>
            <w:bookmarkStart w:id="241" w:name="_Toc71912819"/>
            <w:bookmarkStart w:id="242" w:name="_Toc71883403"/>
            <w:bookmarkStart w:id="243" w:name="_Toc71961433"/>
            <w:bookmarkStart w:id="244" w:name="_Toc71961568"/>
            <w:bookmarkStart w:id="245" w:name="_Toc72328719"/>
            <w:bookmarkStart w:id="246"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Postpone the discussion on the definition of RedCap UE type and wait for RAN1 input.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7"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8"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49460F" w:rsidRPr="004F40AB" w14:paraId="222379A9" w14:textId="77777777" w:rsidTr="00BE2EA4">
        <w:tc>
          <w:tcPr>
            <w:tcW w:w="1959" w:type="dxa"/>
          </w:tcPr>
          <w:p w14:paraId="2B3BA57E" w14:textId="77777777" w:rsidR="0049460F" w:rsidRDefault="0049460F" w:rsidP="0049460F">
            <w:pPr>
              <w:spacing w:after="0"/>
              <w:rPr>
                <w:lang w:eastAsia="zh-CN"/>
              </w:rPr>
            </w:pPr>
          </w:p>
        </w:tc>
        <w:tc>
          <w:tcPr>
            <w:tcW w:w="1163" w:type="dxa"/>
          </w:tcPr>
          <w:p w14:paraId="2A48AAE4" w14:textId="77777777" w:rsidR="0049460F" w:rsidRDefault="0049460F" w:rsidP="0049460F">
            <w:pPr>
              <w:spacing w:after="0"/>
              <w:rPr>
                <w:lang w:eastAsia="zh-CN"/>
              </w:rPr>
            </w:pPr>
          </w:p>
        </w:tc>
        <w:tc>
          <w:tcPr>
            <w:tcW w:w="6115" w:type="dxa"/>
          </w:tcPr>
          <w:p w14:paraId="40D0B7AF" w14:textId="77777777" w:rsidR="0049460F" w:rsidRDefault="0049460F" w:rsidP="0049460F">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49" w:name="_Toc71830280"/>
            <w:bookmarkStart w:id="250" w:name="_Toc71830303"/>
            <w:bookmarkStart w:id="251" w:name="_Toc71883404"/>
            <w:bookmarkStart w:id="252" w:name="_Toc71851146"/>
            <w:bookmarkStart w:id="253" w:name="_Toc71879272"/>
            <w:bookmarkStart w:id="254" w:name="_Toc71879324"/>
            <w:bookmarkStart w:id="255" w:name="_Toc71879374"/>
            <w:bookmarkStart w:id="256" w:name="_Toc71879424"/>
            <w:bookmarkStart w:id="257" w:name="_Toc71901947"/>
            <w:bookmarkStart w:id="258" w:name="_Toc71912820"/>
            <w:bookmarkStart w:id="259" w:name="_Toc71961434"/>
            <w:bookmarkStart w:id="260" w:name="_Toc71961569"/>
            <w:bookmarkStart w:id="261" w:name="_Toc72328720"/>
            <w:bookmarkStart w:id="262"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RAN2 to confirm that only one RedCap UE type is defined for both FR1 and FR2.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4" w:author="Linhai He (QC)" w:date="2021-05-19T13:41:00Z">
              <w:r>
                <w:rPr>
                  <w:lang w:eastAsia="zh-CN"/>
                </w:rPr>
                <w:t>Yes</w:t>
              </w:r>
            </w:ins>
          </w:p>
        </w:tc>
        <w:tc>
          <w:tcPr>
            <w:tcW w:w="6115" w:type="dxa"/>
          </w:tcPr>
          <w:p w14:paraId="0300FB24" w14:textId="77777777" w:rsidR="00404E9C" w:rsidRDefault="00404E9C" w:rsidP="00404E9C">
            <w:pPr>
              <w:spacing w:after="0"/>
            </w:pPr>
          </w:p>
        </w:tc>
      </w:tr>
      <w:tr w:rsidR="00404E9C" w:rsidRPr="004F40AB" w14:paraId="1039BB67" w14:textId="77777777" w:rsidTr="00BE2EA4">
        <w:tc>
          <w:tcPr>
            <w:tcW w:w="1959" w:type="dxa"/>
          </w:tcPr>
          <w:p w14:paraId="79B7EB80" w14:textId="77777777" w:rsidR="00404E9C" w:rsidRDefault="00404E9C" w:rsidP="00404E9C">
            <w:pPr>
              <w:spacing w:after="0"/>
              <w:rPr>
                <w:lang w:eastAsia="zh-CN"/>
              </w:rPr>
            </w:pPr>
          </w:p>
        </w:tc>
        <w:tc>
          <w:tcPr>
            <w:tcW w:w="1163" w:type="dxa"/>
          </w:tcPr>
          <w:p w14:paraId="1FD27E7F" w14:textId="77777777" w:rsidR="00404E9C" w:rsidRDefault="00404E9C" w:rsidP="00404E9C">
            <w:pPr>
              <w:spacing w:after="0"/>
              <w:rPr>
                <w:lang w:eastAsia="zh-CN"/>
              </w:rPr>
            </w:pPr>
          </w:p>
        </w:tc>
        <w:tc>
          <w:tcPr>
            <w:tcW w:w="6115" w:type="dxa"/>
          </w:tcPr>
          <w:p w14:paraId="694B7E50" w14:textId="77777777" w:rsidR="00404E9C" w:rsidRDefault="00404E9C" w:rsidP="00404E9C">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65" w:name="_Hlk72336110"/>
            <w:r w:rsidRPr="00432473">
              <w:rPr>
                <w:lang w:eastAsia="ja-JP"/>
              </w:rPr>
              <w:t>Subscription validation (Note: SA2, CT1 confirmation is needed)</w:t>
            </w:r>
            <w:r>
              <w:rPr>
                <w:lang w:eastAsia="ja-JP"/>
              </w:rPr>
              <w:t xml:space="preserve">, </w:t>
            </w:r>
            <w:commentRangeStart w:id="266"/>
            <w:r>
              <w:rPr>
                <w:lang w:eastAsia="ja-JP"/>
              </w:rPr>
              <w:t>i.e.</w:t>
            </w:r>
            <w:commentRangeEnd w:id="266"/>
            <w:r w:rsidR="007E35BC">
              <w:rPr>
                <w:rStyle w:val="CommentReference"/>
                <w:rFonts w:ascii="Arial" w:eastAsia="MS Mincho" w:hAnsi="Arial"/>
                <w:lang w:val="en-GB" w:eastAsia="en-GB"/>
              </w:rPr>
              <w:commentReference w:id="266"/>
            </w:r>
            <w:r>
              <w:rPr>
                <w:lang w:eastAsia="ja-JP"/>
              </w:rPr>
              <w:t xml:space="preserve"> RedCap UE identifies itself during its RRC connection establishment procedure; RAN then informs core network, which then decides whether to accept or reject UE’s registration/connection request. </w:t>
            </w:r>
            <w:bookmarkEnd w:id="265"/>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67" w:author="ZTE" w:date="2021-05-19T19:10:00Z">
              <w:r w:rsidRPr="00023C01" w:rsidDel="0052425F">
                <w:rPr>
                  <w:b/>
                  <w:bCs/>
                </w:rPr>
                <w:delText xml:space="preserve">5 </w:delText>
              </w:r>
            </w:del>
            <w:ins w:id="268"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9"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70" w:author="ZTE" w:date="2021-05-19T19:10:00Z">
              <w:r w:rsidDel="0052425F">
                <w:delText xml:space="preserve">5 </w:delText>
              </w:r>
            </w:del>
            <w:ins w:id="271"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72" w:name="_Toc71411735"/>
            <w:bookmarkStart w:id="273" w:name="_Toc71567440"/>
            <w:bookmarkStart w:id="274" w:name="_Toc71567697"/>
            <w:bookmarkStart w:id="275" w:name="_Toc71568464"/>
            <w:bookmarkStart w:id="276" w:name="_Toc71851148"/>
            <w:bookmarkStart w:id="277" w:name="_Toc71879274"/>
            <w:bookmarkStart w:id="278" w:name="_Toc71879326"/>
            <w:bookmarkStart w:id="279" w:name="_Toc71879375"/>
            <w:bookmarkStart w:id="280" w:name="_Toc71879425"/>
            <w:bookmarkStart w:id="281" w:name="_Toc71830281"/>
            <w:bookmarkStart w:id="282" w:name="_Toc71830304"/>
            <w:bookmarkStart w:id="283" w:name="_Toc71901948"/>
            <w:bookmarkStart w:id="284" w:name="_Toc71912821"/>
            <w:bookmarkStart w:id="285" w:name="_Toc71883405"/>
            <w:bookmarkStart w:id="286" w:name="_Toc71961435"/>
            <w:bookmarkStart w:id="287" w:name="_Toc71961570"/>
            <w:bookmarkStart w:id="288" w:name="_Toc72328721"/>
            <w:bookmarkStart w:id="289"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8E5B25B" w14:textId="025AAF2B" w:rsidR="00023C01" w:rsidRDefault="00023C01" w:rsidP="00023C01">
            <w:pPr>
              <w:spacing w:after="60"/>
              <w:jc w:val="both"/>
            </w:pPr>
            <w:bookmarkStart w:id="290" w:name="_Toc71567441"/>
            <w:bookmarkStart w:id="291" w:name="_Toc71567698"/>
            <w:bookmarkStart w:id="292" w:name="_Toc71568465"/>
            <w:bookmarkStart w:id="293" w:name="_Toc71850627"/>
            <w:bookmarkStart w:id="294" w:name="_Toc71850708"/>
            <w:bookmarkStart w:id="295" w:name="_Toc71850889"/>
            <w:bookmarkStart w:id="296" w:name="_Toc71850957"/>
            <w:bookmarkStart w:id="297" w:name="_Toc71851149"/>
            <w:bookmarkStart w:id="298" w:name="_Toc71879275"/>
            <w:bookmarkStart w:id="299" w:name="_Toc71879327"/>
            <w:bookmarkStart w:id="300" w:name="_Toc71879376"/>
            <w:bookmarkStart w:id="301" w:name="_Toc71879426"/>
            <w:bookmarkStart w:id="302" w:name="_Toc71830282"/>
            <w:bookmarkStart w:id="303" w:name="_Toc71830305"/>
            <w:bookmarkStart w:id="304" w:name="_Toc71901949"/>
            <w:bookmarkStart w:id="305" w:name="_Toc71912822"/>
            <w:bookmarkStart w:id="306" w:name="_Toc71883406"/>
            <w:bookmarkStart w:id="307" w:name="_Toc71961436"/>
            <w:bookmarkStart w:id="308" w:name="_Toc71961571"/>
            <w:bookmarkStart w:id="309" w:name="_Toc72328722"/>
            <w:bookmarkStart w:id="310"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EF84132" w14:textId="5B31AED2" w:rsidR="00023C01" w:rsidRDefault="00023C01" w:rsidP="00023C01">
            <w:pPr>
              <w:spacing w:after="60"/>
              <w:jc w:val="both"/>
            </w:pPr>
            <w:bookmarkStart w:id="311" w:name="_Toc71851150"/>
            <w:bookmarkStart w:id="312" w:name="_Toc71879276"/>
            <w:bookmarkStart w:id="313" w:name="_Toc71879328"/>
            <w:bookmarkStart w:id="314" w:name="_Toc71879377"/>
            <w:bookmarkStart w:id="315" w:name="_Toc71879427"/>
            <w:bookmarkStart w:id="316" w:name="_Toc71830283"/>
            <w:bookmarkStart w:id="317" w:name="_Toc71830306"/>
            <w:bookmarkStart w:id="318" w:name="_Toc71901950"/>
            <w:bookmarkStart w:id="319" w:name="_Toc71912823"/>
            <w:bookmarkStart w:id="320" w:name="_Toc71883407"/>
            <w:bookmarkStart w:id="321" w:name="_Toc71961437"/>
            <w:bookmarkStart w:id="322" w:name="_Toc71961572"/>
            <w:bookmarkStart w:id="323" w:name="_Toc72328723"/>
            <w:bookmarkStart w:id="324"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25" w:author="ZTE" w:date="2021-05-19T19:10:00Z">
              <w:r w:rsidDel="0052425F">
                <w:delText>5</w:delText>
              </w:r>
            </w:del>
            <w:ins w:id="326" w:author="ZTE" w:date="2021-05-19T19:10:00Z">
              <w:r w:rsidR="0052425F">
                <w:t>6</w:t>
              </w:r>
            </w:ins>
            <w:r>
              <w:t>/11]) are needed to prevent RedCap UEs from using capabilities not intended for RedCap UE. .</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4EA09D6" w14:textId="0A7500CC" w:rsidR="00023C01" w:rsidRDefault="00023C01" w:rsidP="00023C01">
            <w:pPr>
              <w:spacing w:after="60"/>
              <w:jc w:val="both"/>
            </w:pPr>
            <w:bookmarkStart w:id="327" w:name="_Toc71850628"/>
            <w:bookmarkStart w:id="328" w:name="_Toc71850709"/>
            <w:bookmarkStart w:id="329" w:name="_Toc71850890"/>
            <w:bookmarkStart w:id="330" w:name="_Toc71850958"/>
            <w:bookmarkStart w:id="331" w:name="_Toc71851151"/>
            <w:bookmarkStart w:id="332" w:name="_Toc71879277"/>
            <w:bookmarkStart w:id="333" w:name="_Toc71879329"/>
            <w:bookmarkStart w:id="334" w:name="_Toc71879378"/>
            <w:bookmarkStart w:id="335" w:name="_Toc71879428"/>
            <w:bookmarkStart w:id="336" w:name="_Toc71830284"/>
            <w:bookmarkStart w:id="337" w:name="_Toc71830307"/>
            <w:bookmarkStart w:id="338" w:name="_Toc71901951"/>
            <w:bookmarkStart w:id="339" w:name="_Toc71912824"/>
            <w:bookmarkStart w:id="340" w:name="_Toc71883408"/>
            <w:bookmarkStart w:id="341" w:name="_Toc71961438"/>
            <w:bookmarkStart w:id="342" w:name="_Toc71961573"/>
            <w:bookmarkStart w:id="343" w:name="_Toc72328724"/>
            <w:bookmarkStart w:id="344"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proofErr w:type="gramStart"/>
            <w:r>
              <w:t>Yes</w:t>
            </w:r>
            <w:proofErr w:type="gramEnd"/>
            <w:r>
              <w:t xml:space="preserve">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proofErr w:type="gramStart"/>
            <w:r w:rsidRPr="006E6981">
              <w:rPr>
                <w:b/>
                <w:u w:val="single"/>
              </w:rPr>
              <w:t>is allowed</w:t>
            </w:r>
            <w:r>
              <w:t xml:space="preserve"> to</w:t>
            </w:r>
            <w:proofErr w:type="gramEnd"/>
            <w:r>
              <w:t xml:space="preserve">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proofErr w:type="gramStart"/>
            <w:r w:rsidRPr="00156E39">
              <w:rPr>
                <w:i/>
              </w:rPr>
              <w:t>.</w:t>
            </w:r>
            <w:r w:rsidRPr="00156E39">
              <w:t xml:space="preserve"> </w:t>
            </w:r>
            <w:r>
              <w:t>”</w:t>
            </w:r>
            <w:proofErr w:type="gramEnd"/>
          </w:p>
          <w:p w14:paraId="2C2BADB5" w14:textId="77777777" w:rsidR="00156E39" w:rsidRDefault="00156E39" w:rsidP="00BE2EA4">
            <w:pPr>
              <w:spacing w:after="0"/>
            </w:pPr>
          </w:p>
          <w:p w14:paraId="04FF38C6" w14:textId="34C40115" w:rsidR="00156E39" w:rsidRDefault="00156E39" w:rsidP="00BE2EA4">
            <w:pPr>
              <w:spacing w:after="0"/>
            </w:pPr>
            <w:proofErr w:type="gramStart"/>
            <w:r>
              <w:t>So</w:t>
            </w:r>
            <w:proofErr w:type="gramEnd"/>
            <w:r>
              <w:t xml:space="preserve"> our interpretation is that UE is not allowed to report those capabilities, e.g. CA/DC capabilities. Based on </w:t>
            </w:r>
            <w:proofErr w:type="gramStart"/>
            <w:r>
              <w:t>this,  the</w:t>
            </w:r>
            <w:proofErr w:type="gramEnd"/>
            <w:r>
              <w:t xml:space="preserv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 xml:space="preserve">Better to </w:t>
            </w:r>
            <w:proofErr w:type="gramStart"/>
            <w:r>
              <w:t>say</w:t>
            </w:r>
            <w:proofErr w:type="gramEnd"/>
            <w:r>
              <w:t xml:space="preserve">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45"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46" w:author="Linhai He (QC)" w:date="2021-05-19T13:42:00Z">
              <w:r>
                <w:rPr>
                  <w:lang w:eastAsia="zh-CN"/>
                </w:rPr>
                <w:t>Yes</w:t>
              </w:r>
            </w:ins>
          </w:p>
        </w:tc>
        <w:tc>
          <w:tcPr>
            <w:tcW w:w="6115" w:type="dxa"/>
          </w:tcPr>
          <w:p w14:paraId="7B29B627" w14:textId="77777777" w:rsidR="00161FFF" w:rsidRDefault="00161FFF" w:rsidP="00161FFF">
            <w:pPr>
              <w:spacing w:after="0"/>
            </w:pPr>
            <w:ins w:id="347" w:author="Linhai He (QC)" w:date="2021-05-19T13:43:00Z">
              <w:r>
                <w:t>We think some minor signaling enhancements the existing capability match procedure is</w:t>
              </w:r>
            </w:ins>
            <w:ins w:id="348"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161FFF" w:rsidRPr="004F40AB" w14:paraId="4D112C34" w14:textId="77777777" w:rsidTr="00BE2EA4">
        <w:tc>
          <w:tcPr>
            <w:tcW w:w="1959" w:type="dxa"/>
          </w:tcPr>
          <w:p w14:paraId="6389D081" w14:textId="77777777" w:rsidR="00161FFF" w:rsidRDefault="00161FFF" w:rsidP="00161FFF">
            <w:pPr>
              <w:spacing w:after="0"/>
              <w:rPr>
                <w:lang w:eastAsia="zh-CN"/>
              </w:rPr>
            </w:pPr>
          </w:p>
        </w:tc>
        <w:tc>
          <w:tcPr>
            <w:tcW w:w="1163" w:type="dxa"/>
          </w:tcPr>
          <w:p w14:paraId="3910BEB4" w14:textId="77777777" w:rsidR="00161FFF" w:rsidRDefault="00161FFF" w:rsidP="00161FFF">
            <w:pPr>
              <w:spacing w:after="0"/>
              <w:rPr>
                <w:lang w:eastAsia="zh-CN"/>
              </w:rPr>
            </w:pPr>
          </w:p>
        </w:tc>
        <w:tc>
          <w:tcPr>
            <w:tcW w:w="6115" w:type="dxa"/>
          </w:tcPr>
          <w:p w14:paraId="5270D110" w14:textId="77777777" w:rsidR="00161FFF" w:rsidRDefault="00161FFF" w:rsidP="00161FFF">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3C709B7E" w14:textId="362B873D" w:rsidR="00023C01" w:rsidRPr="004F40AB" w:rsidRDefault="00DB5336" w:rsidP="00BE2EA4">
            <w:pPr>
              <w:spacing w:after="0"/>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49"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50" w:author="Linhai He (QC)" w:date="2021-05-19T13:46:00Z">
              <w:r>
                <w:rPr>
                  <w:lang w:eastAsia="zh-CN"/>
                </w:rPr>
                <w:t>Not clear</w:t>
              </w:r>
            </w:ins>
          </w:p>
        </w:tc>
        <w:tc>
          <w:tcPr>
            <w:tcW w:w="6115" w:type="dxa"/>
          </w:tcPr>
          <w:p w14:paraId="0C0EEB06" w14:textId="2848B27B" w:rsidR="002144B8" w:rsidRDefault="002144B8" w:rsidP="002144B8">
            <w:pPr>
              <w:spacing w:after="0"/>
            </w:pPr>
            <w:ins w:id="351" w:author="Linhai He (QC)" w:date="2021-05-19T13:46:00Z">
              <w:r>
                <w:t>Need more details on how the scheme works</w:t>
              </w:r>
            </w:ins>
            <w:ins w:id="352" w:author="Linhai He (QC)" w:date="2021-05-19T13:47:00Z">
              <w:r>
                <w:t xml:space="preserve">, </w:t>
              </w:r>
            </w:ins>
            <w:ins w:id="353" w:author="Linhai He (QC)" w:date="2021-05-19T13:46:00Z">
              <w:r>
                <w:t xml:space="preserve">e.g. whether this decision is completely </w:t>
              </w:r>
            </w:ins>
            <w:ins w:id="354" w:author="Linhai He (QC)" w:date="2021-05-19T13:47:00Z">
              <w:r>
                <w:t xml:space="preserve">made </w:t>
              </w:r>
            </w:ins>
            <w:ins w:id="355" w:author="Linhai He (QC)" w:date="2021-05-19T13:46:00Z">
              <w:r>
                <w:t>by RAN</w:t>
              </w:r>
            </w:ins>
            <w:ins w:id="356" w:author="Linhai He (QC)" w:date="2021-05-19T13:47:00Z">
              <w:r>
                <w:t xml:space="preserve">, or RAN forwards a RedCap indication to CN after receiving RedCap establishment cause. </w:t>
              </w:r>
            </w:ins>
          </w:p>
        </w:tc>
      </w:tr>
      <w:tr w:rsidR="002144B8" w:rsidRPr="004F40AB" w14:paraId="0B1E0CFE" w14:textId="77777777" w:rsidTr="00BE2EA4">
        <w:tc>
          <w:tcPr>
            <w:tcW w:w="1959" w:type="dxa"/>
          </w:tcPr>
          <w:p w14:paraId="45A00415" w14:textId="77777777" w:rsidR="002144B8" w:rsidRDefault="002144B8" w:rsidP="002144B8">
            <w:pPr>
              <w:spacing w:after="0"/>
              <w:rPr>
                <w:lang w:eastAsia="zh-CN"/>
              </w:rPr>
            </w:pPr>
          </w:p>
        </w:tc>
        <w:tc>
          <w:tcPr>
            <w:tcW w:w="1163" w:type="dxa"/>
          </w:tcPr>
          <w:p w14:paraId="26C9610A" w14:textId="77777777" w:rsidR="002144B8" w:rsidRDefault="002144B8" w:rsidP="002144B8">
            <w:pPr>
              <w:spacing w:after="0"/>
              <w:rPr>
                <w:lang w:eastAsia="zh-CN"/>
              </w:rPr>
            </w:pPr>
          </w:p>
        </w:tc>
        <w:tc>
          <w:tcPr>
            <w:tcW w:w="6115" w:type="dxa"/>
          </w:tcPr>
          <w:p w14:paraId="169C7415" w14:textId="77777777" w:rsidR="002144B8" w:rsidRDefault="002144B8" w:rsidP="002144B8">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proofErr w:type="gramStart"/>
            <w:r>
              <w:t>Yes</w:t>
            </w:r>
            <w:proofErr w:type="gramEnd"/>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w:t>
            </w:r>
            <w:proofErr w:type="spellStart"/>
            <w:r w:rsidR="00CF0B72" w:rsidRPr="00CF0B72">
              <w:t>signalling</w:t>
            </w:r>
            <w:proofErr w:type="spellEnd"/>
            <w:r w:rsidR="00CF0B72" w:rsidRPr="00CF0B72">
              <w:t xml:space="preserve"> message to core network</w:t>
            </w:r>
            <w:r w:rsidRPr="007E35BC">
              <w:t xml:space="preserve">”. </w:t>
            </w:r>
          </w:p>
          <w:p w14:paraId="7A62EA55" w14:textId="355853B5" w:rsidR="007E35BC" w:rsidRDefault="007E35BC" w:rsidP="00156E39">
            <w:pPr>
              <w:spacing w:after="0"/>
            </w:pPr>
            <w:proofErr w:type="gramStart"/>
            <w:r w:rsidRPr="007E35BC">
              <w:t>So</w:t>
            </w:r>
            <w:proofErr w:type="gramEnd"/>
            <w:r w:rsidRPr="007E35BC">
              <w:t xml:space="preserve"> we think “i.e.” should be changed to “e.g.”, it is up to SA2/CT1 to decide whether NAS </w:t>
            </w:r>
            <w:proofErr w:type="spellStart"/>
            <w:r w:rsidRPr="007E35BC">
              <w:t>signalling</w:t>
            </w:r>
            <w:proofErr w:type="spellEnd"/>
            <w:r w:rsidRPr="007E35BC">
              <w:t xml:space="preserve">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proofErr w:type="gramStart"/>
            <w:r>
              <w:rPr>
                <w:lang w:eastAsia="zh-CN"/>
              </w:rPr>
              <w:t>Yes</w:t>
            </w:r>
            <w:proofErr w:type="gramEnd"/>
            <w:r>
              <w:rPr>
                <w:lang w:eastAsia="zh-CN"/>
              </w:rPr>
              <w:t xml:space="preserve">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 xml:space="preserve">We think it is needed from design perspective but agree it needs to be confirmed by SA2/CT1. Since those WGs don’t have TUs for RedCap, RAN2 </w:t>
            </w:r>
            <w:proofErr w:type="gramStart"/>
            <w:r>
              <w:t>have to</w:t>
            </w:r>
            <w:proofErr w:type="gramEnd"/>
            <w:r>
              <w:t xml:space="preserve"> agree first and then send LS to them to trigger their discussion.</w:t>
            </w:r>
          </w:p>
        </w:tc>
      </w:tr>
      <w:tr w:rsidR="0016057E" w:rsidRPr="004F40AB" w14:paraId="0AB7BC22" w14:textId="77777777" w:rsidTr="009101D9">
        <w:tc>
          <w:tcPr>
            <w:tcW w:w="1959" w:type="dxa"/>
          </w:tcPr>
          <w:p w14:paraId="2BD69654" w14:textId="77777777" w:rsidR="0016057E" w:rsidRDefault="0016057E" w:rsidP="0016057E">
            <w:pPr>
              <w:spacing w:after="0"/>
              <w:rPr>
                <w:lang w:eastAsia="zh-CN"/>
              </w:rPr>
            </w:pPr>
          </w:p>
        </w:tc>
        <w:tc>
          <w:tcPr>
            <w:tcW w:w="1325" w:type="dxa"/>
          </w:tcPr>
          <w:p w14:paraId="6251E177" w14:textId="77777777" w:rsidR="0016057E" w:rsidRDefault="0016057E" w:rsidP="0016057E">
            <w:pPr>
              <w:spacing w:after="0"/>
              <w:rPr>
                <w:lang w:eastAsia="zh-CN"/>
              </w:rPr>
            </w:pPr>
          </w:p>
        </w:tc>
        <w:tc>
          <w:tcPr>
            <w:tcW w:w="5953" w:type="dxa"/>
          </w:tcPr>
          <w:p w14:paraId="7A4380F9" w14:textId="77777777" w:rsidR="0016057E" w:rsidRDefault="0016057E" w:rsidP="0016057E">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w:t>
            </w:r>
            <w:proofErr w:type="spellStart"/>
            <w:r>
              <w:t>behaviour</w:t>
            </w:r>
            <w:proofErr w:type="spellEnd"/>
            <w:r>
              <w:t xml:space="preserve">,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57" w:name="_Toc71850629"/>
            <w:bookmarkStart w:id="358" w:name="_Toc71850710"/>
            <w:bookmarkStart w:id="359" w:name="_Toc71850891"/>
            <w:bookmarkStart w:id="360" w:name="_Toc71850959"/>
            <w:bookmarkStart w:id="361" w:name="_Toc71851152"/>
            <w:bookmarkStart w:id="362" w:name="_Toc71879278"/>
            <w:bookmarkStart w:id="363" w:name="_Toc71879330"/>
            <w:bookmarkStart w:id="364" w:name="_Toc71879379"/>
            <w:bookmarkStart w:id="365" w:name="_Toc71879429"/>
            <w:bookmarkStart w:id="366" w:name="_Toc71830285"/>
            <w:bookmarkStart w:id="367" w:name="_Toc71830308"/>
            <w:bookmarkStart w:id="368" w:name="_Toc71901952"/>
            <w:bookmarkStart w:id="369" w:name="_Toc71912825"/>
            <w:bookmarkStart w:id="370" w:name="_Toc71883409"/>
            <w:bookmarkStart w:id="371" w:name="_Toc71961439"/>
            <w:bookmarkStart w:id="372" w:name="_Toc71961574"/>
            <w:bookmarkStart w:id="373" w:name="_Toc72328725"/>
            <w:bookmarkStart w:id="374"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 xml:space="preserve">proposal by </w:t>
            </w:r>
            <w:proofErr w:type="gramStart"/>
            <w:r w:rsidR="002A0B04">
              <w:t>proposal</w:t>
            </w:r>
            <w:proofErr w:type="gramEnd"/>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E207CA" w:rsidRPr="004F40AB" w14:paraId="0433790B" w14:textId="77777777" w:rsidTr="002A0B04">
        <w:trPr>
          <w:trHeight w:val="526"/>
        </w:trPr>
        <w:tc>
          <w:tcPr>
            <w:tcW w:w="1959" w:type="dxa"/>
          </w:tcPr>
          <w:p w14:paraId="14150703" w14:textId="77777777" w:rsidR="00E207CA" w:rsidRDefault="00E207CA" w:rsidP="00BE2EA4">
            <w:pPr>
              <w:spacing w:after="0"/>
              <w:rPr>
                <w:lang w:eastAsia="zh-CN"/>
              </w:rPr>
            </w:pPr>
          </w:p>
        </w:tc>
        <w:tc>
          <w:tcPr>
            <w:tcW w:w="1163" w:type="dxa"/>
          </w:tcPr>
          <w:p w14:paraId="05BABF0E" w14:textId="77777777" w:rsidR="00E207CA" w:rsidRDefault="00E207CA" w:rsidP="00BE2EA4">
            <w:pPr>
              <w:spacing w:after="0"/>
              <w:rPr>
                <w:lang w:eastAsia="zh-CN"/>
              </w:rPr>
            </w:pPr>
          </w:p>
        </w:tc>
        <w:tc>
          <w:tcPr>
            <w:tcW w:w="6115" w:type="dxa"/>
          </w:tcPr>
          <w:p w14:paraId="68404211" w14:textId="77777777" w:rsidR="00E207CA" w:rsidRDefault="00E207CA"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75" w:name="_Ref434066290"/>
      <w:r>
        <w:t>Reference</w:t>
      </w:r>
      <w:bookmarkEnd w:id="37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7B3BD3" w:rsidRDefault="007B3BD3">
      <w:pPr>
        <w:pStyle w:val="CommentText"/>
      </w:pPr>
      <w:r>
        <w:rPr>
          <w:rStyle w:val="CommentReference"/>
        </w:rPr>
        <w:annotationRef/>
      </w:r>
      <w:r>
        <w:t>Rapporteur assumes this was the intention from [11]</w:t>
      </w:r>
    </w:p>
  </w:comment>
  <w:comment w:id="266" w:author="ZTE" w:date="2021-05-19T21:12:00Z" w:initials="ZTE">
    <w:p w14:paraId="2C7BEF2A" w14:textId="4DD31CDF" w:rsidR="007B3BD3" w:rsidRDefault="007B3BD3">
      <w:pPr>
        <w:pStyle w:val="CommentText"/>
      </w:pPr>
      <w:r>
        <w:rPr>
          <w:rStyle w:val="CommentReference"/>
        </w:rPr>
        <w:annotationRef/>
      </w:r>
      <w:r>
        <w:t xml:space="preserve">In TR, two options were mentioned. The other is “UE indicates it is RedCap in NAS signalling”. </w:t>
      </w:r>
      <w:proofErr w:type="gramStart"/>
      <w:r>
        <w:t>So</w:t>
      </w:r>
      <w:proofErr w:type="gramEnd"/>
      <w:r>
        <w:t xml:space="preserve">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5EBAA" w14:textId="77777777" w:rsidR="00AD09C4" w:rsidRDefault="00AD09C4" w:rsidP="00935D25">
      <w:pPr>
        <w:spacing w:after="0"/>
      </w:pPr>
      <w:r>
        <w:separator/>
      </w:r>
    </w:p>
  </w:endnote>
  <w:endnote w:type="continuationSeparator" w:id="0">
    <w:p w14:paraId="451F0F04" w14:textId="77777777" w:rsidR="00AD09C4" w:rsidRDefault="00AD09C4" w:rsidP="00935D25">
      <w:pPr>
        <w:spacing w:after="0"/>
      </w:pPr>
      <w:r>
        <w:continuationSeparator/>
      </w:r>
    </w:p>
  </w:endnote>
  <w:endnote w:type="continuationNotice" w:id="1">
    <w:p w14:paraId="548DC561" w14:textId="77777777" w:rsidR="00AD09C4" w:rsidRDefault="00AD0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7B3BD3" w:rsidRDefault="007B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7B3BD3" w:rsidRDefault="007B3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7B3BD3" w:rsidRDefault="007B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409A3" w14:textId="77777777" w:rsidR="00AD09C4" w:rsidRDefault="00AD09C4" w:rsidP="00935D25">
      <w:pPr>
        <w:spacing w:after="0"/>
      </w:pPr>
      <w:r>
        <w:separator/>
      </w:r>
    </w:p>
  </w:footnote>
  <w:footnote w:type="continuationSeparator" w:id="0">
    <w:p w14:paraId="1AB800D0" w14:textId="77777777" w:rsidR="00AD09C4" w:rsidRDefault="00AD09C4" w:rsidP="00935D25">
      <w:pPr>
        <w:spacing w:after="0"/>
      </w:pPr>
      <w:r>
        <w:continuationSeparator/>
      </w:r>
    </w:p>
  </w:footnote>
  <w:footnote w:type="continuationNotice" w:id="1">
    <w:p w14:paraId="4FD55133" w14:textId="77777777" w:rsidR="00AD09C4" w:rsidRDefault="00AD09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7B3BD3" w:rsidRDefault="007B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7B3BD3" w:rsidRDefault="007B3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7B3BD3" w:rsidRDefault="007B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Linhai He (QC)">
    <w15:presenceInfo w15:providerId="None" w15:userId="Linhai He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AC0"/>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733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38DF"/>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C3"/>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5B3A0F7-C460-45C9-9E6C-87E30FF56545}">
  <ds:schemaRefs>
    <ds:schemaRef ds:uri="http://schemas.openxmlformats.org/officeDocument/2006/bibliography"/>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36747</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Linhai He (QC)</cp:lastModifiedBy>
  <cp:revision>87</cp:revision>
  <dcterms:created xsi:type="dcterms:W3CDTF">2021-05-19T15:39:00Z</dcterms:created>
  <dcterms:modified xsi:type="dcterms:W3CDTF">2021-05-19T21:02:00Z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