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 xml:space="preserve">* </w:t>
      </w:r>
      <w:r>
        <w:rPr>
          <w:rStyle w:val="Strong"/>
        </w:rPr>
        <w:t>[AT114-e][105][</w:t>
      </w:r>
      <w:proofErr w:type="spellStart"/>
      <w:r>
        <w:rPr>
          <w:rStyle w:val="Strong"/>
        </w:rPr>
        <w:t>RedCap</w:t>
      </w:r>
      <w:proofErr w:type="spellEnd"/>
      <w:r>
        <w:rPr>
          <w:rStyle w:val="Strong"/>
        </w:rPr>
        <w:t xml:space="preserve">] Definition of </w:t>
      </w:r>
      <w:proofErr w:type="spellStart"/>
      <w:r>
        <w:rPr>
          <w:rStyle w:val="Strong"/>
        </w:rPr>
        <w:t>RedCap</w:t>
      </w:r>
      <w:proofErr w:type="spellEnd"/>
      <w:r>
        <w:rPr>
          <w:rStyle w:val="Strong"/>
        </w:rPr>
        <w:t xml:space="preserve"> UE and reduced capabilities (Intel) </w:t>
      </w:r>
    </w:p>
    <w:p w14:paraId="48600F94" w14:textId="77777777" w:rsidR="00663FC1" w:rsidRDefault="00663FC1" w:rsidP="00663FC1">
      <w:pPr>
        <w:pStyle w:val="NormalWeb"/>
        <w:ind w:left="1620"/>
      </w:pPr>
      <w:r>
        <w:t xml:space="preserve">Initial scope: Discuss the proposals from </w:t>
      </w:r>
      <w:hyperlink r:id="rId11" w:tooltip="C:Data3GPPExtractsR2-2106462_Summary AI 8.12.2.1 v01.docx" w:history="1">
        <w:r>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77777777" w:rsidR="00663FC1" w:rsidRDefault="00663FC1" w:rsidP="00663FC1">
      <w:pPr>
        <w:pStyle w:val="NormalWeb"/>
        <w:ind w:left="1620"/>
      </w:pPr>
      <w:r>
        <w:t xml:space="preserve">Initial deadline (for rapporteur's summary in </w:t>
      </w:r>
      <w:r>
        <w:rPr>
          <w:shd w:val="clear" w:color="auto" w:fill="FFFF00"/>
        </w:rPr>
        <w:t>R2-2106521</w:t>
      </w:r>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However there is no clear majority on this. Considering the main difference between alternative 1 and 2 is whether to introduce a container to carry the </w:t>
            </w:r>
            <w:proofErr w:type="spellStart"/>
            <w:r>
              <w:rPr>
                <w:lang w:val="en-GB" w:eastAsia="x-none"/>
              </w:rPr>
              <w:t>RedCap</w:t>
            </w:r>
            <w:proofErr w:type="spellEnd"/>
            <w:r>
              <w:rPr>
                <w:lang w:val="en-GB" w:eastAsia="x-none"/>
              </w:rPr>
              <w:t xml:space="preserve">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UEs  (5 support) or alternative 2) introduce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 (with alternative 2.1 even if some of them are same as legacy non-</w:t>
            </w:r>
            <w:proofErr w:type="spellStart"/>
            <w:r w:rsidR="00663FC1" w:rsidRPr="00BC5F72">
              <w:rPr>
                <w:lang w:val="en-GB" w:eastAsia="x-none"/>
              </w:rPr>
              <w:t>RedCap</w:t>
            </w:r>
            <w:proofErr w:type="spellEnd"/>
            <w:r w:rsidR="00663FC1" w:rsidRPr="00BC5F72">
              <w:rPr>
                <w:lang w:val="en-GB" w:eastAsia="x-none"/>
              </w:rPr>
              <w:t xml:space="preserve">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w:t>
      </w:r>
      <w:proofErr w:type="spellStart"/>
      <w:r w:rsidR="00BC5F72" w:rsidRPr="00BC5F72">
        <w:rPr>
          <w:b/>
          <w:bCs/>
        </w:rPr>
        <w:t>RedCap</w:t>
      </w:r>
      <w:proofErr w:type="spellEnd"/>
      <w:r w:rsidR="00BC5F72" w:rsidRPr="00BC5F72">
        <w:rPr>
          <w:b/>
          <w:bCs/>
        </w:rPr>
        <w:t xml:space="preserve">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791AF9A6" w:rsidR="00BC5F72" w:rsidRPr="004F40AB" w:rsidRDefault="00BC5F72" w:rsidP="00B87B62">
            <w:pPr>
              <w:spacing w:after="0"/>
            </w:pPr>
          </w:p>
        </w:tc>
        <w:tc>
          <w:tcPr>
            <w:tcW w:w="1169" w:type="dxa"/>
          </w:tcPr>
          <w:p w14:paraId="3A9FD2F5" w14:textId="6FC773F1" w:rsidR="00BC5F72" w:rsidRPr="004F40AB" w:rsidRDefault="00BC5F72" w:rsidP="00B87B62">
            <w:pPr>
              <w:spacing w:after="0"/>
            </w:pPr>
          </w:p>
        </w:tc>
        <w:tc>
          <w:tcPr>
            <w:tcW w:w="6112" w:type="dxa"/>
          </w:tcPr>
          <w:p w14:paraId="206CD5D3" w14:textId="5AA7BB40" w:rsidR="00BC5F72" w:rsidRPr="004F40AB" w:rsidRDefault="00BC5F72" w:rsidP="00B87B62">
            <w:pPr>
              <w:spacing w:after="0"/>
            </w:pPr>
          </w:p>
        </w:tc>
      </w:tr>
      <w:tr w:rsidR="00BC5F72" w:rsidRPr="004F40AB" w14:paraId="76E5AC3D" w14:textId="77777777" w:rsidTr="00B87B62">
        <w:tc>
          <w:tcPr>
            <w:tcW w:w="1956" w:type="dxa"/>
          </w:tcPr>
          <w:p w14:paraId="4B9821CB" w14:textId="1AE85D27" w:rsidR="00BC5F72" w:rsidRPr="004F40AB" w:rsidRDefault="00BC5F72" w:rsidP="00B87B62">
            <w:pPr>
              <w:spacing w:after="0"/>
            </w:pPr>
          </w:p>
        </w:tc>
        <w:tc>
          <w:tcPr>
            <w:tcW w:w="1169" w:type="dxa"/>
          </w:tcPr>
          <w:p w14:paraId="2655443C" w14:textId="165C9709" w:rsidR="00BC5F72" w:rsidRPr="004F40AB" w:rsidRDefault="00BC5F72" w:rsidP="00B87B62">
            <w:pPr>
              <w:spacing w:after="0"/>
            </w:pPr>
          </w:p>
        </w:tc>
        <w:tc>
          <w:tcPr>
            <w:tcW w:w="6112" w:type="dxa"/>
          </w:tcPr>
          <w:p w14:paraId="30278352" w14:textId="51B7E1C1" w:rsidR="00BC5F72" w:rsidRPr="004F40AB" w:rsidRDefault="00BC5F72" w:rsidP="00B87B62">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proofErr w:type="spellStart"/>
      <w:r>
        <w:rPr>
          <w:b/>
          <w:bCs/>
          <w:lang w:val="en-GB"/>
        </w:rPr>
        <w:t>RedCap</w:t>
      </w:r>
      <w:proofErr w:type="spellEnd"/>
      <w:r>
        <w:rPr>
          <w:b/>
          <w:bCs/>
          <w:lang w:val="en-GB"/>
        </w:rPr>
        <w:t xml:space="preserve">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w:t>
                  </w:r>
                  <w:r>
                    <w:rPr>
                      <w:b/>
                      <w:lang w:eastAsia="zh-CN"/>
                    </w:rPr>
                    <w:lastRenderedPageBreak/>
                    <w:t>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mandatory without </w:t>
            </w:r>
            <w:proofErr w:type="spellStart"/>
            <w:r w:rsidRPr="00C71899">
              <w:rPr>
                <w:lang w:eastAsia="x-none"/>
              </w:rPr>
              <w:t>signalling</w:t>
            </w:r>
            <w:proofErr w:type="spellEnd"/>
            <w:r w:rsidRPr="00C71899">
              <w:rPr>
                <w:lang w:eastAsia="x-none"/>
              </w:rPr>
              <w:t xml:space="preserve"> features, which are optional or mandatory with capability </w:t>
            </w:r>
            <w:proofErr w:type="spellStart"/>
            <w:r w:rsidRPr="00C71899">
              <w:rPr>
                <w:lang w:eastAsia="x-none"/>
              </w:rPr>
              <w:t>signalling</w:t>
            </w:r>
            <w:proofErr w:type="spellEnd"/>
            <w:r w:rsidRPr="00C71899">
              <w:rPr>
                <w:lang w:eastAsia="x-none"/>
              </w:rPr>
              <w:t xml:space="preserve"> or mandatory without capability </w:t>
            </w:r>
            <w:proofErr w:type="spellStart"/>
            <w:r w:rsidRPr="00C71899">
              <w:rPr>
                <w:lang w:eastAsia="x-none"/>
              </w:rPr>
              <w:t>signalling</w:t>
            </w:r>
            <w:proofErr w:type="spellEnd"/>
            <w:r w:rsidRPr="00C71899">
              <w:rPr>
                <w:lang w:eastAsia="x-none"/>
              </w:rPr>
              <w:t xml:space="preserve"> but with different value(s) for non-</w:t>
            </w:r>
            <w:proofErr w:type="spellStart"/>
            <w:r w:rsidRPr="00C71899">
              <w:rPr>
                <w:lang w:eastAsia="x-none"/>
              </w:rPr>
              <w:t>RedCap</w:t>
            </w:r>
            <w:proofErr w:type="spellEnd"/>
            <w:r w:rsidRPr="00C71899">
              <w:rPr>
                <w:lang w:eastAsia="x-none"/>
              </w:rPr>
              <w:t xml:space="preserve"> UE (e.g. 20M bandwidth for FR1 and 100M bandwidth for FR2) or newly introduced in R17 (if any), clarify in TS 38.306 in the new section for </w:t>
            </w:r>
            <w:proofErr w:type="spellStart"/>
            <w:r w:rsidRPr="00C71899">
              <w:rPr>
                <w:lang w:eastAsia="x-none"/>
              </w:rPr>
              <w:t>RedCap</w:t>
            </w:r>
            <w:proofErr w:type="spellEnd"/>
            <w:r w:rsidRPr="00C71899">
              <w:rPr>
                <w:lang w:eastAsia="x-none"/>
              </w:rPr>
              <w:t xml:space="preserve">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mandatory without capability </w:t>
            </w:r>
            <w:proofErr w:type="spellStart"/>
            <w:r w:rsidRPr="00C71899">
              <w:rPr>
                <w:lang w:eastAsia="x-none"/>
              </w:rPr>
              <w:t>signalling</w:t>
            </w:r>
            <w:proofErr w:type="spellEnd"/>
            <w:r w:rsidRPr="00C71899">
              <w:rPr>
                <w:lang w:eastAsia="x-none"/>
              </w:rPr>
              <w:t xml:space="preserve"> for non-</w:t>
            </w:r>
            <w:proofErr w:type="spellStart"/>
            <w:r w:rsidRPr="00C71899">
              <w:rPr>
                <w:lang w:eastAsia="x-none"/>
              </w:rPr>
              <w:t>RedCap</w:t>
            </w:r>
            <w:proofErr w:type="spellEnd"/>
            <w:r w:rsidRPr="00C71899">
              <w:rPr>
                <w:lang w:eastAsia="x-none"/>
              </w:rPr>
              <w:t xml:space="preserve"> UEs (if any), or newly introduced in R17 for </w:t>
            </w:r>
            <w:proofErr w:type="spellStart"/>
            <w:r w:rsidRPr="00C71899">
              <w:rPr>
                <w:lang w:eastAsia="x-none"/>
              </w:rPr>
              <w:t>RedCap</w:t>
            </w:r>
            <w:proofErr w:type="spellEnd"/>
            <w:r w:rsidRPr="00C71899">
              <w:rPr>
                <w:lang w:eastAsia="x-none"/>
              </w:rPr>
              <w:t xml:space="preserve"> (e.g. HD-FDD, 1Rx/2Rx in some 4Rx mandatory band), add new UE capability </w:t>
            </w:r>
            <w:proofErr w:type="spellStart"/>
            <w:r w:rsidRPr="00C71899">
              <w:rPr>
                <w:lang w:eastAsia="x-none"/>
              </w:rPr>
              <w:t>signalling</w:t>
            </w:r>
            <w:proofErr w:type="spellEnd"/>
            <w:r w:rsidRPr="00C71899">
              <w:rPr>
                <w:lang w:eastAsia="x-none"/>
              </w:rPr>
              <w:t xml:space="preserve"> in TS 38.331 and capture them in the new section for </w:t>
            </w:r>
            <w:proofErr w:type="spellStart"/>
            <w:r w:rsidRPr="00C71899">
              <w:rPr>
                <w:lang w:eastAsia="x-none"/>
              </w:rPr>
              <w:t>RedCap</w:t>
            </w:r>
            <w:proofErr w:type="spellEnd"/>
            <w:r w:rsidRPr="00C71899">
              <w:rPr>
                <w:lang w:eastAsia="x-none"/>
              </w:rPr>
              <w:t xml:space="preserve">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optional for non-</w:t>
            </w:r>
            <w:proofErr w:type="spellStart"/>
            <w:r w:rsidRPr="00C71899">
              <w:rPr>
                <w:lang w:eastAsia="x-none"/>
              </w:rPr>
              <w:t>RedCap</w:t>
            </w:r>
            <w:proofErr w:type="spellEnd"/>
            <w:r w:rsidRPr="00C71899">
              <w:rPr>
                <w:lang w:eastAsia="x-none"/>
              </w:rPr>
              <w:t xml:space="preserve"> UE but with different value (if any), either add new capability </w:t>
            </w:r>
            <w:proofErr w:type="spellStart"/>
            <w:r w:rsidRPr="00C71899">
              <w:rPr>
                <w:lang w:eastAsia="x-none"/>
              </w:rPr>
              <w:t>signalling</w:t>
            </w:r>
            <w:proofErr w:type="spellEnd"/>
            <w:r w:rsidRPr="00C71899">
              <w:rPr>
                <w:lang w:eastAsia="x-none"/>
              </w:rPr>
              <w:t xml:space="preserve"> or extend the legacy capability </w:t>
            </w:r>
            <w:proofErr w:type="spellStart"/>
            <w:r w:rsidRPr="00C71899">
              <w:rPr>
                <w:lang w:eastAsia="x-none"/>
              </w:rPr>
              <w:t>signalling</w:t>
            </w:r>
            <w:proofErr w:type="spellEnd"/>
            <w:r w:rsidRPr="00C71899">
              <w:rPr>
                <w:lang w:eastAsia="x-none"/>
              </w:rPr>
              <w:t xml:space="preserve">,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w:t>
            </w:r>
            <w:proofErr w:type="spellStart"/>
            <w:r w:rsidRPr="00C71899">
              <w:rPr>
                <w:lang w:eastAsia="x-none"/>
              </w:rPr>
              <w:t>RedCap</w:t>
            </w:r>
            <w:proofErr w:type="spellEnd"/>
            <w:r w:rsidRPr="00C71899">
              <w:rPr>
                <w:lang w:eastAsia="x-none"/>
              </w:rPr>
              <w:t xml:space="preserve"> UE but optional supported or mandatory supported with capability </w:t>
            </w:r>
            <w:proofErr w:type="spellStart"/>
            <w:r w:rsidRPr="00C71899">
              <w:rPr>
                <w:lang w:eastAsia="x-none"/>
              </w:rPr>
              <w:t>signalling</w:t>
            </w:r>
            <w:proofErr w:type="spellEnd"/>
            <w:r w:rsidRPr="00C71899">
              <w:rPr>
                <w:lang w:eastAsia="x-none"/>
              </w:rPr>
              <w:t xml:space="preserve"> by non-</w:t>
            </w:r>
            <w:proofErr w:type="spellStart"/>
            <w:r w:rsidRPr="00C71899">
              <w:rPr>
                <w:lang w:eastAsia="x-none"/>
              </w:rPr>
              <w:t>RedCap</w:t>
            </w:r>
            <w:proofErr w:type="spellEnd"/>
            <w:r w:rsidRPr="00C71899">
              <w:rPr>
                <w:lang w:eastAsia="x-none"/>
              </w:rPr>
              <w:t xml:space="preserve"> UE, clarify in the definitions for parameters in TS 38.306 that “This capability is not applicable to </w:t>
            </w:r>
            <w:proofErr w:type="spellStart"/>
            <w:r w:rsidRPr="00C71899">
              <w:rPr>
                <w:lang w:eastAsia="x-none"/>
              </w:rPr>
              <w:t>RedCap</w:t>
            </w:r>
            <w:proofErr w:type="spellEnd"/>
            <w:r w:rsidRPr="00C71899">
              <w:rPr>
                <w:lang w:eastAsia="x-none"/>
              </w:rPr>
              <w:t xml:space="preserve">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mandatory without capability </w:t>
            </w:r>
            <w:proofErr w:type="spellStart"/>
            <w:r w:rsidRPr="00C71899">
              <w:rPr>
                <w:lang w:eastAsia="x-none"/>
              </w:rPr>
              <w:t>signalling</w:t>
            </w:r>
            <w:proofErr w:type="spellEnd"/>
            <w:r w:rsidRPr="00C71899">
              <w:rPr>
                <w:lang w:eastAsia="x-none"/>
              </w:rPr>
              <w:t xml:space="preserve"> supported by non-</w:t>
            </w:r>
            <w:proofErr w:type="spellStart"/>
            <w:r w:rsidRPr="00C71899">
              <w:rPr>
                <w:lang w:eastAsia="x-none"/>
              </w:rPr>
              <w:t>RedCap</w:t>
            </w:r>
            <w:proofErr w:type="spellEnd"/>
            <w:r w:rsidRPr="00C71899">
              <w:rPr>
                <w:lang w:eastAsia="x-none"/>
              </w:rPr>
              <w:t xml:space="preserve"> UE, clarify in TS 38.306 in the new section for </w:t>
            </w:r>
            <w:proofErr w:type="spellStart"/>
            <w:r w:rsidRPr="00C71899">
              <w:rPr>
                <w:lang w:eastAsia="x-none"/>
              </w:rPr>
              <w:t>RedCap</w:t>
            </w:r>
            <w:proofErr w:type="spellEnd"/>
            <w:r w:rsidRPr="00C71899">
              <w:rPr>
                <w:lang w:eastAsia="x-none"/>
              </w:rPr>
              <w:t xml:space="preserve">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del w:id="113" w:author="Intel-Yi3" w:date="2021-05-19T15:16:00Z">
        <w:r w:rsidRPr="0066523F" w:rsidDel="0066523F">
          <w:rPr>
            <w:i/>
            <w:iCs/>
            <w:lang w:eastAsia="x-none"/>
          </w:rPr>
          <w:delText xml:space="preserve">(e.g. HD-FDD, 1Rx/2Rx in some 4Rx mandatory </w:delText>
        </w:r>
        <w:r w:rsidRPr="0066523F" w:rsidDel="0066523F">
          <w:rPr>
            <w:i/>
            <w:iCs/>
            <w:lang w:eastAsia="x-none"/>
          </w:rPr>
          <w:lastRenderedPageBreak/>
          <w:delText>band)</w:delText>
        </w:r>
      </w:del>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w:t>
      </w:r>
      <w:proofErr w:type="spellStart"/>
      <w:r w:rsidRPr="3F6477D3">
        <w:rPr>
          <w:i/>
          <w:iCs/>
        </w:rPr>
        <w:t>RedCap</w:t>
      </w:r>
      <w:proofErr w:type="spellEnd"/>
      <w:r w:rsidRPr="3F6477D3">
        <w:rPr>
          <w:i/>
          <w:iCs/>
        </w:rPr>
        <w:t xml:space="preserve"> UE’s optional features, which are optional for non-</w:t>
      </w:r>
      <w:proofErr w:type="spellStart"/>
      <w:r w:rsidRPr="3F6477D3">
        <w:rPr>
          <w:i/>
          <w:iCs/>
        </w:rPr>
        <w:t>RedCap</w:t>
      </w:r>
      <w:proofErr w:type="spellEnd"/>
      <w:r w:rsidRPr="3F6477D3">
        <w:rPr>
          <w:i/>
          <w:iCs/>
        </w:rPr>
        <w:t xml:space="preserve"> UE but with different value (if any), either add new capability </w:t>
      </w:r>
      <w:proofErr w:type="spellStart"/>
      <w:r w:rsidRPr="3F6477D3">
        <w:rPr>
          <w:i/>
          <w:iCs/>
        </w:rPr>
        <w:t>signalling</w:t>
      </w:r>
      <w:proofErr w:type="spellEnd"/>
      <w:r w:rsidRPr="3F6477D3">
        <w:rPr>
          <w:i/>
          <w:iCs/>
        </w:rPr>
        <w:t xml:space="preserve"> or extend the legacy capability </w:t>
      </w:r>
      <w:proofErr w:type="spellStart"/>
      <w:r w:rsidRPr="3F6477D3">
        <w:rPr>
          <w:i/>
          <w:iCs/>
        </w:rPr>
        <w:t>signalling</w:t>
      </w:r>
      <w:proofErr w:type="spellEnd"/>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 xml:space="preserve">in the new section for </w:t>
        </w:r>
        <w:proofErr w:type="spellStart"/>
        <w:r w:rsidR="00214FBB" w:rsidRPr="0066523F">
          <w:rPr>
            <w:i/>
            <w:iCs/>
            <w:lang w:eastAsia="x-none"/>
          </w:rPr>
          <w:t>RedCap</w:t>
        </w:r>
        <w:proofErr w:type="spellEnd"/>
        <w:r w:rsidR="00214FBB" w:rsidRPr="0066523F">
          <w:rPr>
            <w:i/>
            <w:iCs/>
            <w:lang w:eastAsia="x-none"/>
          </w:rPr>
          <w:t xml:space="preserve">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proofErr w:type="spellStart"/>
      <w:r w:rsidRPr="0066523F">
        <w:rPr>
          <w:i/>
          <w:iCs/>
          <w:lang w:eastAsia="x-none"/>
        </w:rPr>
        <w:t>signalling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w:t>
      </w:r>
      <w:proofErr w:type="spellStart"/>
      <w:r>
        <w:rPr>
          <w:b/>
          <w:bCs/>
        </w:rPr>
        <w:t>RedCap</w:t>
      </w:r>
      <w:proofErr w:type="spellEnd"/>
      <w:r>
        <w:rPr>
          <w:b/>
          <w:bCs/>
        </w:rPr>
        <w:t xml:space="preserve">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87B62">
        <w:tc>
          <w:tcPr>
            <w:tcW w:w="1959" w:type="dxa"/>
          </w:tcPr>
          <w:p w14:paraId="22CDF5E0" w14:textId="69D8CD8E" w:rsidR="00BC5F72" w:rsidRPr="004F40AB" w:rsidRDefault="00BC5F72" w:rsidP="00B87B62">
            <w:pPr>
              <w:spacing w:after="0"/>
            </w:pPr>
          </w:p>
        </w:tc>
        <w:tc>
          <w:tcPr>
            <w:tcW w:w="1163" w:type="dxa"/>
          </w:tcPr>
          <w:p w14:paraId="525E4D31" w14:textId="6F2B43E6" w:rsidR="00BC5F72" w:rsidRPr="004F40AB" w:rsidRDefault="00BC5F72" w:rsidP="00B87B62">
            <w:pPr>
              <w:spacing w:after="0"/>
            </w:pPr>
          </w:p>
        </w:tc>
        <w:tc>
          <w:tcPr>
            <w:tcW w:w="6115" w:type="dxa"/>
          </w:tcPr>
          <w:p w14:paraId="06C44132" w14:textId="77777777" w:rsidR="00BC5F72" w:rsidRPr="004F40AB" w:rsidRDefault="00BC5F72" w:rsidP="00B87B62">
            <w:pPr>
              <w:spacing w:after="0"/>
            </w:pPr>
          </w:p>
        </w:tc>
      </w:tr>
      <w:tr w:rsidR="00BC5F72" w:rsidRPr="004F40AB" w14:paraId="6FFC89AB" w14:textId="77777777" w:rsidTr="00B87B62">
        <w:tc>
          <w:tcPr>
            <w:tcW w:w="1959" w:type="dxa"/>
          </w:tcPr>
          <w:p w14:paraId="267B9CBB" w14:textId="2A0E5ED1" w:rsidR="00BC5F72" w:rsidRPr="004F40AB" w:rsidRDefault="00BC5F72" w:rsidP="00B87B62">
            <w:pPr>
              <w:spacing w:after="0"/>
            </w:pPr>
          </w:p>
        </w:tc>
        <w:tc>
          <w:tcPr>
            <w:tcW w:w="1163" w:type="dxa"/>
          </w:tcPr>
          <w:p w14:paraId="6F387DD5" w14:textId="3D52BC4B" w:rsidR="00BC5F72" w:rsidRPr="004F40AB" w:rsidRDefault="00BC5F72" w:rsidP="00B87B62">
            <w:pPr>
              <w:spacing w:after="0"/>
            </w:pPr>
          </w:p>
        </w:tc>
        <w:tc>
          <w:tcPr>
            <w:tcW w:w="6115" w:type="dxa"/>
          </w:tcPr>
          <w:p w14:paraId="654054A7" w14:textId="77777777" w:rsidR="00BC5F72" w:rsidRPr="004F40AB" w:rsidRDefault="00BC5F72" w:rsidP="00B87B62">
            <w:pPr>
              <w:spacing w:after="0"/>
            </w:pPr>
          </w:p>
        </w:tc>
      </w:tr>
      <w:tr w:rsidR="00BC5F72" w:rsidRPr="004F40AB" w14:paraId="02EABB5C" w14:textId="77777777" w:rsidTr="00B87B62">
        <w:tc>
          <w:tcPr>
            <w:tcW w:w="1959" w:type="dxa"/>
          </w:tcPr>
          <w:p w14:paraId="463A60C1" w14:textId="5D027F78" w:rsidR="00BC5F72" w:rsidRDefault="00BC5F72" w:rsidP="00B87B62">
            <w:pPr>
              <w:spacing w:after="0"/>
              <w:rPr>
                <w:lang w:eastAsia="zh-CN"/>
              </w:rPr>
            </w:pPr>
          </w:p>
        </w:tc>
        <w:tc>
          <w:tcPr>
            <w:tcW w:w="1163" w:type="dxa"/>
          </w:tcPr>
          <w:p w14:paraId="489E9ADD" w14:textId="48040361" w:rsidR="00BC5F72" w:rsidRDefault="00BC5F72" w:rsidP="00B87B62">
            <w:pPr>
              <w:spacing w:after="0"/>
              <w:rPr>
                <w:lang w:eastAsia="zh-CN"/>
              </w:rPr>
            </w:pPr>
          </w:p>
        </w:tc>
        <w:tc>
          <w:tcPr>
            <w:tcW w:w="6115" w:type="dxa"/>
          </w:tcPr>
          <w:p w14:paraId="4F40C5A2" w14:textId="04583C0A" w:rsidR="00BC5F72" w:rsidRPr="004F40AB" w:rsidRDefault="00BC5F72"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 xml:space="preserve">how to apply the capability design principle for </w:t>
      </w:r>
      <w:proofErr w:type="spellStart"/>
      <w:r>
        <w:rPr>
          <w:b/>
          <w:bCs/>
          <w:lang w:val="en-GB"/>
        </w:rPr>
        <w:t>RedCap</w:t>
      </w:r>
      <w:proofErr w:type="spellEnd"/>
      <w:r>
        <w:rPr>
          <w:b/>
          <w:bCs/>
          <w:lang w:val="en-GB"/>
        </w:rPr>
        <w:t xml:space="preserve">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w:t>
            </w:r>
            <w:proofErr w:type="spellStart"/>
            <w:r>
              <w:rPr>
                <w:b/>
                <w:bCs/>
                <w:lang w:val="en-GB"/>
              </w:rPr>
              <w:t>RedCap</w:t>
            </w:r>
            <w:proofErr w:type="spellEnd"/>
            <w:r>
              <w:rPr>
                <w:b/>
                <w:bCs/>
                <w:lang w:val="en-GB"/>
              </w:rPr>
              <w:t xml:space="preserve">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capability design principle in proposal 2 can be agreed. Rapporteur think it would be good to further discuss how to apply the principle for </w:t>
            </w:r>
            <w:proofErr w:type="spellStart"/>
            <w:r>
              <w:rPr>
                <w:lang w:val="en-GB"/>
              </w:rPr>
              <w:t>RedCap</w:t>
            </w:r>
            <w:proofErr w:type="spellEnd"/>
            <w:r>
              <w:rPr>
                <w:lang w:val="en-GB"/>
              </w:rPr>
              <w:t xml:space="preserve"> specific capabilities which we already know, and therefore propose:</w:t>
            </w:r>
          </w:p>
          <w:p w14:paraId="65E43AF0" w14:textId="2B3A8682" w:rsidR="0066523F" w:rsidRPr="0066523F" w:rsidRDefault="0066523F" w:rsidP="0066523F">
            <w:pPr>
              <w:spacing w:before="240"/>
              <w:rPr>
                <w:lang w:val="en-GB"/>
              </w:rPr>
            </w:pPr>
            <w:bookmarkStart w:id="118" w:name="_Toc71879242"/>
            <w:bookmarkStart w:id="119" w:name="_Toc71879295"/>
            <w:bookmarkStart w:id="120" w:name="_Toc71879345"/>
            <w:bookmarkStart w:id="121" w:name="_Toc71879395"/>
            <w:bookmarkStart w:id="122" w:name="_Toc71830271"/>
            <w:bookmarkStart w:id="123" w:name="_Toc71830294"/>
            <w:bookmarkStart w:id="124" w:name="_Toc71901918"/>
            <w:bookmarkStart w:id="125" w:name="_Toc71912791"/>
            <w:bookmarkStart w:id="126" w:name="_Toc71883395"/>
            <w:bookmarkStart w:id="127" w:name="_Toc71961425"/>
            <w:bookmarkStart w:id="128" w:name="_Toc71961560"/>
            <w:bookmarkStart w:id="129" w:name="_Toc72328711"/>
            <w:bookmarkStart w:id="130" w:name="_Toc72328824"/>
            <w:bookmarkStart w:id="131"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8"/>
            <w:bookmarkEnd w:id="119"/>
            <w:bookmarkEnd w:id="120"/>
            <w:bookmarkEnd w:id="121"/>
            <w:bookmarkEnd w:id="122"/>
            <w:bookmarkEnd w:id="123"/>
            <w:bookmarkEnd w:id="124"/>
            <w:bookmarkEnd w:id="125"/>
            <w:bookmarkEnd w:id="126"/>
            <w:bookmarkEnd w:id="127"/>
            <w:bookmarkEnd w:id="128"/>
            <w:bookmarkEnd w:id="129"/>
            <w:bookmarkEnd w:id="130"/>
            <w:r w:rsidRPr="0066523F" w:rsidDel="00360CD5">
              <w:rPr>
                <w:lang w:val="en-GB"/>
              </w:rPr>
              <w:t xml:space="preserve"> </w:t>
            </w:r>
          </w:p>
          <w:p w14:paraId="7FB60531" w14:textId="77777777" w:rsidR="0066523F" w:rsidRPr="0066523F" w:rsidRDefault="0066523F" w:rsidP="0066523F">
            <w:pPr>
              <w:spacing w:before="240"/>
              <w:rPr>
                <w:lang w:val="en-GB"/>
              </w:rPr>
            </w:pPr>
            <w:bookmarkStart w:id="132" w:name="_Toc71879243"/>
            <w:bookmarkStart w:id="133" w:name="_Toc71879296"/>
            <w:bookmarkStart w:id="134" w:name="_Toc71879346"/>
            <w:bookmarkStart w:id="135" w:name="_Toc71879396"/>
            <w:bookmarkStart w:id="136" w:name="_Toc71830272"/>
            <w:bookmarkStart w:id="137" w:name="_Toc71830295"/>
            <w:bookmarkStart w:id="138" w:name="_Toc71901919"/>
            <w:bookmarkStart w:id="139" w:name="_Toc71912792"/>
            <w:bookmarkStart w:id="140" w:name="_Toc71883396"/>
            <w:bookmarkStart w:id="141" w:name="_Toc71961426"/>
            <w:bookmarkStart w:id="142" w:name="_Toc71961561"/>
            <w:bookmarkStart w:id="143" w:name="_Toc72328712"/>
            <w:bookmarkStart w:id="144" w:name="_Toc72328825"/>
            <w:r w:rsidRPr="0066523F">
              <w:rPr>
                <w:lang w:val="en-GB"/>
              </w:rPr>
              <w:t>Maximum bandwidth (20M for FR1 and 100M for FR2)</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4F21A3F" w14:textId="77777777" w:rsidR="0066523F" w:rsidRPr="0066523F" w:rsidRDefault="0066523F" w:rsidP="0066523F">
            <w:pPr>
              <w:spacing w:before="240"/>
              <w:rPr>
                <w:lang w:val="en-GB"/>
              </w:rPr>
            </w:pPr>
            <w:bookmarkStart w:id="145" w:name="_Toc71879244"/>
            <w:bookmarkStart w:id="146" w:name="_Toc71879297"/>
            <w:bookmarkStart w:id="147" w:name="_Toc71879347"/>
            <w:bookmarkStart w:id="148" w:name="_Toc71879397"/>
            <w:bookmarkStart w:id="149" w:name="_Toc71830273"/>
            <w:bookmarkStart w:id="150" w:name="_Toc71830296"/>
            <w:bookmarkStart w:id="151" w:name="_Toc71901920"/>
            <w:bookmarkStart w:id="152" w:name="_Toc71912793"/>
            <w:bookmarkStart w:id="153" w:name="_Toc71883397"/>
            <w:bookmarkStart w:id="154" w:name="_Toc71961427"/>
            <w:bookmarkStart w:id="155" w:name="_Toc71961562"/>
            <w:bookmarkStart w:id="156" w:name="_Toc72328713"/>
            <w:bookmarkStart w:id="157" w:name="_Toc72328826"/>
            <w:r w:rsidRPr="0066523F">
              <w:rPr>
                <w:lang w:val="en-GB"/>
              </w:rPr>
              <w:t>Minimum number of Rx branches (1 )</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56E596A9" w14:textId="77777777" w:rsidR="0066523F" w:rsidRPr="0066523F" w:rsidRDefault="0066523F" w:rsidP="0066523F">
            <w:pPr>
              <w:spacing w:before="240"/>
              <w:rPr>
                <w:lang w:val="en-GB"/>
              </w:rPr>
            </w:pPr>
            <w:bookmarkStart w:id="158" w:name="_Toc71879245"/>
            <w:bookmarkStart w:id="159" w:name="_Toc71879298"/>
            <w:bookmarkStart w:id="160" w:name="_Toc71879348"/>
            <w:bookmarkStart w:id="161" w:name="_Toc71879398"/>
            <w:bookmarkStart w:id="162" w:name="_Toc71830274"/>
            <w:bookmarkStart w:id="163" w:name="_Toc71830297"/>
            <w:bookmarkStart w:id="164" w:name="_Toc71901921"/>
            <w:bookmarkStart w:id="165" w:name="_Toc71912794"/>
            <w:bookmarkStart w:id="166" w:name="_Toc71883398"/>
            <w:bookmarkStart w:id="167" w:name="_Toc71961428"/>
            <w:bookmarkStart w:id="168" w:name="_Toc71961563"/>
            <w:bookmarkStart w:id="169" w:name="_Toc72328714"/>
            <w:bookmarkStart w:id="170" w:name="_Toc72328827"/>
            <w:r w:rsidRPr="0066523F">
              <w:rPr>
                <w:lang w:val="en-GB"/>
              </w:rPr>
              <w:t>Maximum number of DL MIMO Layers (1 DL MIMO layer for 1 RX and 2 DL MIMO layer for 2 Rx)</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40D1BEF1" w14:textId="77777777" w:rsidR="0066523F" w:rsidRPr="0066523F" w:rsidRDefault="0066523F" w:rsidP="0066523F">
            <w:pPr>
              <w:spacing w:before="240"/>
              <w:rPr>
                <w:lang w:val="en-GB"/>
              </w:rPr>
            </w:pPr>
            <w:bookmarkStart w:id="171" w:name="_Toc71879246"/>
            <w:bookmarkStart w:id="172" w:name="_Toc71879299"/>
            <w:bookmarkStart w:id="173" w:name="_Toc71879349"/>
            <w:bookmarkStart w:id="174" w:name="_Toc71879399"/>
            <w:bookmarkStart w:id="175" w:name="_Toc71830275"/>
            <w:bookmarkStart w:id="176" w:name="_Toc71830298"/>
            <w:bookmarkStart w:id="177" w:name="_Toc71901922"/>
            <w:bookmarkStart w:id="178" w:name="_Toc71912795"/>
            <w:bookmarkStart w:id="179" w:name="_Toc71883399"/>
            <w:bookmarkStart w:id="180" w:name="_Toc71961429"/>
            <w:bookmarkStart w:id="181" w:name="_Toc71961564"/>
            <w:bookmarkStart w:id="182" w:name="_Toc72328715"/>
            <w:bookmarkStart w:id="183" w:name="_Toc72328828"/>
            <w:r w:rsidRPr="0066523F">
              <w:rPr>
                <w:lang w:val="en-GB"/>
              </w:rPr>
              <w:t>Relaxed maximum modulation order (optionally support 256QAM for DL)</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4996EC75" w14:textId="77777777" w:rsidR="0066523F" w:rsidRPr="0066523F" w:rsidRDefault="0066523F" w:rsidP="0066523F">
            <w:pPr>
              <w:spacing w:before="240"/>
              <w:rPr>
                <w:lang w:val="en-GB"/>
              </w:rPr>
            </w:pPr>
            <w:bookmarkStart w:id="184" w:name="_Toc71879247"/>
            <w:bookmarkStart w:id="185" w:name="_Toc71879300"/>
            <w:bookmarkStart w:id="186" w:name="_Toc71879350"/>
            <w:bookmarkStart w:id="187" w:name="_Toc71879400"/>
            <w:bookmarkStart w:id="188" w:name="_Toc71830276"/>
            <w:bookmarkStart w:id="189" w:name="_Toc71830299"/>
            <w:bookmarkStart w:id="190" w:name="_Toc71901923"/>
            <w:bookmarkStart w:id="191" w:name="_Toc71912796"/>
            <w:bookmarkStart w:id="192" w:name="_Toc71883400"/>
            <w:bookmarkStart w:id="193" w:name="_Toc71961430"/>
            <w:bookmarkStart w:id="194" w:name="_Toc71961565"/>
            <w:bookmarkStart w:id="195" w:name="_Toc72328716"/>
            <w:bookmarkStart w:id="196" w:name="_Toc72328829"/>
            <w:r w:rsidRPr="0066523F">
              <w:rPr>
                <w:lang w:val="en-GB"/>
              </w:rPr>
              <w:t>Not support carrier aggregation, dual connectivity</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3DFA143A" w14:textId="77777777" w:rsidR="0066523F" w:rsidRPr="0066523F" w:rsidRDefault="0066523F" w:rsidP="0066523F">
            <w:pPr>
              <w:spacing w:before="240"/>
              <w:rPr>
                <w:lang w:val="en-GB"/>
              </w:rPr>
            </w:pPr>
            <w:bookmarkStart w:id="197" w:name="_Toc71879248"/>
            <w:bookmarkStart w:id="198" w:name="_Toc71879301"/>
            <w:bookmarkStart w:id="199" w:name="_Toc71879351"/>
            <w:bookmarkStart w:id="200" w:name="_Toc71879401"/>
            <w:bookmarkStart w:id="201" w:name="_Toc71830277"/>
            <w:bookmarkStart w:id="202" w:name="_Toc71830300"/>
            <w:bookmarkStart w:id="203" w:name="_Toc71901924"/>
            <w:bookmarkStart w:id="204" w:name="_Toc71912797"/>
            <w:bookmarkStart w:id="205" w:name="_Toc71883401"/>
            <w:bookmarkStart w:id="206" w:name="_Toc71961431"/>
            <w:bookmarkStart w:id="207" w:name="_Toc71961566"/>
            <w:bookmarkStart w:id="208" w:name="_Toc72328717"/>
            <w:bookmarkStart w:id="209" w:name="_Toc72328830"/>
            <w:r w:rsidRPr="0066523F">
              <w:rPr>
                <w:lang w:val="en-GB"/>
              </w:rPr>
              <w:lastRenderedPageBreak/>
              <w:t>HD-FDD type A with the minimum specification impact (Note that FD-FDD and TDD are also supported.)</w:t>
            </w:r>
            <w:bookmarkEnd w:id="197"/>
            <w:bookmarkEnd w:id="198"/>
            <w:bookmarkEnd w:id="199"/>
            <w:bookmarkEnd w:id="200"/>
            <w:bookmarkEnd w:id="201"/>
            <w:bookmarkEnd w:id="202"/>
            <w:bookmarkEnd w:id="203"/>
            <w:bookmarkEnd w:id="204"/>
            <w:bookmarkEnd w:id="205"/>
            <w:bookmarkEnd w:id="206"/>
            <w:bookmarkEnd w:id="207"/>
            <w:bookmarkEnd w:id="208"/>
            <w:bookmarkEnd w:id="209"/>
          </w:p>
          <w:bookmarkEnd w:id="131"/>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xml:space="preserve">) for </w:t>
      </w:r>
      <w:proofErr w:type="spellStart"/>
      <w:r w:rsidRPr="00B87B62">
        <w:rPr>
          <w:lang w:val="en-GB"/>
        </w:rPr>
        <w:t>RedCap</w:t>
      </w:r>
      <w:proofErr w:type="spellEnd"/>
      <w:r w:rsidRPr="00B87B62">
        <w:rPr>
          <w:lang w:val="en-GB"/>
        </w:rPr>
        <w:t xml:space="preserve">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w:t>
            </w:r>
            <w:proofErr w:type="spellStart"/>
            <w:r w:rsidRPr="3F6477D3">
              <w:rPr>
                <w:i/>
                <w:iCs/>
              </w:rPr>
              <w:t>RedCap</w:t>
            </w:r>
            <w:proofErr w:type="spellEnd"/>
            <w:r w:rsidRPr="3F6477D3">
              <w:rPr>
                <w:i/>
                <w:iCs/>
              </w:rPr>
              <w:t xml:space="preserve"> UE’s mandatory without </w:t>
            </w:r>
            <w:proofErr w:type="spellStart"/>
            <w:r w:rsidRPr="3F6477D3">
              <w:rPr>
                <w:i/>
                <w:iCs/>
              </w:rPr>
              <w:t>signalling</w:t>
            </w:r>
            <w:proofErr w:type="spellEnd"/>
            <w:r w:rsidRPr="3F6477D3">
              <w:rPr>
                <w:i/>
                <w:iCs/>
              </w:rPr>
              <w:t xml:space="preserve"> features, which are optional or mandatory with capability </w:t>
            </w:r>
            <w:proofErr w:type="spellStart"/>
            <w:r w:rsidRPr="3F6477D3">
              <w:rPr>
                <w:i/>
                <w:iCs/>
              </w:rPr>
              <w:t>signalling</w:t>
            </w:r>
            <w:proofErr w:type="spellEnd"/>
            <w:r w:rsidRPr="3F6477D3">
              <w:rPr>
                <w:i/>
                <w:iCs/>
              </w:rPr>
              <w:t xml:space="preserve"> or mandatory without capability </w:t>
            </w:r>
            <w:proofErr w:type="spellStart"/>
            <w:r w:rsidRPr="3F6477D3">
              <w:rPr>
                <w:i/>
                <w:iCs/>
              </w:rPr>
              <w:t>signalling</w:t>
            </w:r>
            <w:proofErr w:type="spellEnd"/>
            <w:r w:rsidRPr="3F6477D3">
              <w:rPr>
                <w:i/>
                <w:iCs/>
              </w:rPr>
              <w:t xml:space="preserve"> but with different value(s) for non-</w:t>
            </w:r>
            <w:proofErr w:type="spellStart"/>
            <w:r w:rsidRPr="3F6477D3">
              <w:rPr>
                <w:i/>
                <w:iCs/>
              </w:rPr>
              <w:t>RedCap</w:t>
            </w:r>
            <w:proofErr w:type="spellEnd"/>
            <w:r w:rsidRPr="3F6477D3">
              <w:rPr>
                <w:i/>
                <w:iCs/>
              </w:rPr>
              <w:t xml:space="preserve"> UE (</w:t>
            </w:r>
            <w:r w:rsidRPr="001A48F7">
              <w:rPr>
                <w:b/>
                <w:bCs/>
                <w:i/>
                <w:iCs/>
              </w:rPr>
              <w:t>e.g. 20M bandwidth for FR1 and 100M bandwidth for FR2</w:t>
            </w:r>
            <w:r w:rsidRPr="3F6477D3">
              <w:rPr>
                <w:i/>
                <w:iCs/>
              </w:rPr>
              <w:t xml:space="preserve">) or newly introduced in R17 (if any), clarify in TS 38.306 in the new section for </w:t>
            </w:r>
            <w:proofErr w:type="spellStart"/>
            <w:r w:rsidRPr="3F6477D3">
              <w:rPr>
                <w:i/>
                <w:iCs/>
              </w:rPr>
              <w:t>RedCap</w:t>
            </w:r>
            <w:proofErr w:type="spellEnd"/>
            <w:r w:rsidRPr="3F6477D3">
              <w:rPr>
                <w:i/>
                <w:iCs/>
              </w:rPr>
              <w:t xml:space="preserve">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proofErr w:type="spellStart"/>
            <w:r w:rsidRPr="0066523F">
              <w:rPr>
                <w:i/>
                <w:iCs/>
                <w:lang w:eastAsia="x-none"/>
              </w:rPr>
              <w:t>signalling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lastRenderedPageBreak/>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w:t>
            </w:r>
            <w:r w:rsidRPr="0066523F">
              <w:rPr>
                <w:i/>
                <w:iCs/>
                <w:lang w:eastAsia="x-none"/>
              </w:rPr>
              <w:lastRenderedPageBreak/>
              <w:t xml:space="preserve">38.306 that “This capability is not applicable to </w:t>
            </w:r>
            <w:proofErr w:type="spellStart"/>
            <w:r w:rsidRPr="0066523F">
              <w:rPr>
                <w:i/>
                <w:iCs/>
                <w:lang w:eastAsia="x-none"/>
              </w:rPr>
              <w:t>RedCap</w:t>
            </w:r>
            <w:proofErr w:type="spellEnd"/>
            <w:r w:rsidRPr="0066523F">
              <w:rPr>
                <w:i/>
                <w:iCs/>
                <w:lang w:eastAsia="x-none"/>
              </w:rPr>
              <w:t xml:space="preserve">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lastRenderedPageBreak/>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 xml:space="preserve">Do you agree the handling on </w:t>
      </w:r>
      <w:proofErr w:type="spellStart"/>
      <w:r w:rsidR="00B87B62">
        <w:rPr>
          <w:b/>
          <w:bCs/>
        </w:rPr>
        <w:t>RedCap</w:t>
      </w:r>
      <w:proofErr w:type="spellEnd"/>
      <w:r w:rsidR="00B87B62">
        <w:rPr>
          <w:b/>
          <w:bCs/>
        </w:rPr>
        <w:t xml:space="preserve">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77777777" w:rsidR="0066523F" w:rsidRPr="004F40AB" w:rsidRDefault="0066523F" w:rsidP="00B87B62">
            <w:pPr>
              <w:spacing w:after="0"/>
            </w:pPr>
          </w:p>
        </w:tc>
        <w:tc>
          <w:tcPr>
            <w:tcW w:w="1163" w:type="dxa"/>
          </w:tcPr>
          <w:p w14:paraId="7DA05E01" w14:textId="77777777" w:rsidR="0066523F" w:rsidRPr="004F40AB" w:rsidRDefault="0066523F" w:rsidP="00B87B62">
            <w:pPr>
              <w:spacing w:after="0"/>
            </w:pPr>
          </w:p>
        </w:tc>
        <w:tc>
          <w:tcPr>
            <w:tcW w:w="6115" w:type="dxa"/>
          </w:tcPr>
          <w:p w14:paraId="0C433C16" w14:textId="77777777" w:rsidR="0066523F" w:rsidRPr="004F40AB" w:rsidRDefault="0066523F" w:rsidP="00B87B62">
            <w:pPr>
              <w:spacing w:after="0"/>
            </w:pPr>
          </w:p>
        </w:tc>
      </w:tr>
      <w:tr w:rsidR="0066523F" w:rsidRPr="004F40AB" w14:paraId="4E31AB32" w14:textId="77777777" w:rsidTr="00B87B62">
        <w:tc>
          <w:tcPr>
            <w:tcW w:w="1959" w:type="dxa"/>
          </w:tcPr>
          <w:p w14:paraId="56E197A5" w14:textId="77777777" w:rsidR="0066523F" w:rsidRPr="004F40AB" w:rsidRDefault="0066523F" w:rsidP="00B87B62">
            <w:pPr>
              <w:spacing w:after="0"/>
            </w:pPr>
          </w:p>
        </w:tc>
        <w:tc>
          <w:tcPr>
            <w:tcW w:w="1163" w:type="dxa"/>
          </w:tcPr>
          <w:p w14:paraId="27837FB7" w14:textId="77777777" w:rsidR="0066523F" w:rsidRPr="004F40AB" w:rsidRDefault="0066523F" w:rsidP="00B87B62">
            <w:pPr>
              <w:spacing w:after="0"/>
            </w:pPr>
          </w:p>
        </w:tc>
        <w:tc>
          <w:tcPr>
            <w:tcW w:w="6115" w:type="dxa"/>
          </w:tcPr>
          <w:p w14:paraId="7AC76319" w14:textId="77777777" w:rsidR="0066523F" w:rsidRPr="004F40AB" w:rsidRDefault="0066523F" w:rsidP="00B87B62">
            <w:pPr>
              <w:spacing w:after="0"/>
            </w:pPr>
          </w:p>
        </w:tc>
      </w:tr>
      <w:tr w:rsidR="0066523F" w:rsidRPr="004F40AB" w14:paraId="6B314CE2" w14:textId="77777777" w:rsidTr="00B87B62">
        <w:tc>
          <w:tcPr>
            <w:tcW w:w="1959" w:type="dxa"/>
          </w:tcPr>
          <w:p w14:paraId="62817368" w14:textId="77777777" w:rsidR="0066523F" w:rsidRDefault="0066523F" w:rsidP="00B87B62">
            <w:pPr>
              <w:spacing w:after="0"/>
              <w:rPr>
                <w:lang w:eastAsia="zh-CN"/>
              </w:rPr>
            </w:pPr>
          </w:p>
        </w:tc>
        <w:tc>
          <w:tcPr>
            <w:tcW w:w="1163" w:type="dxa"/>
          </w:tcPr>
          <w:p w14:paraId="1B35393F" w14:textId="77777777" w:rsidR="0066523F" w:rsidRDefault="0066523F" w:rsidP="00B87B62">
            <w:pPr>
              <w:spacing w:after="0"/>
              <w:rPr>
                <w:lang w:eastAsia="zh-CN"/>
              </w:rPr>
            </w:pPr>
          </w:p>
        </w:tc>
        <w:tc>
          <w:tcPr>
            <w:tcW w:w="6115" w:type="dxa"/>
          </w:tcPr>
          <w:p w14:paraId="63E1DEE8" w14:textId="77777777" w:rsidR="0066523F" w:rsidRPr="004F40AB" w:rsidRDefault="0066523F" w:rsidP="00B87B62">
            <w:pPr>
              <w:spacing w:after="0"/>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w:t>
      </w:r>
      <w:proofErr w:type="spellStart"/>
      <w:r>
        <w:rPr>
          <w:b/>
          <w:bCs/>
          <w:lang w:val="en-GB"/>
        </w:rPr>
        <w:t>RedCap</w:t>
      </w:r>
      <w:proofErr w:type="spellEnd"/>
      <w:r>
        <w:rPr>
          <w:b/>
          <w:bCs/>
          <w:lang w:val="en-GB"/>
        </w:rPr>
        <w:t xml:space="preserve">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w:t>
            </w:r>
            <w:proofErr w:type="spellStart"/>
            <w:r>
              <w:rPr>
                <w:b/>
                <w:bCs/>
                <w:lang w:val="en-GB"/>
              </w:rPr>
              <w:t>RedCap</w:t>
            </w:r>
            <w:proofErr w:type="spellEnd"/>
            <w:r>
              <w:rPr>
                <w:b/>
                <w:bCs/>
                <w:lang w:val="en-GB"/>
              </w:rPr>
              <w:t xml:space="preserve">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proofErr w:type="spellStart"/>
            <w:r w:rsidRPr="00B37914">
              <w:t>RedCap</w:t>
            </w:r>
            <w:proofErr w:type="spellEnd"/>
            <w:r w:rsidRPr="00B37914">
              <w:t xml:space="preserve">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 xml:space="preserve">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w:t>
            </w:r>
            <w:proofErr w:type="spellStart"/>
            <w:r w:rsidRPr="00B87B62">
              <w:rPr>
                <w:lang w:val="en-GB" w:eastAsia="x-none"/>
              </w:rPr>
              <w:t>RedCap</w:t>
            </w:r>
            <w:proofErr w:type="spellEnd"/>
            <w:r w:rsidRPr="00B87B62">
              <w:rPr>
                <w:lang w:val="en-GB" w:eastAsia="x-none"/>
              </w:rPr>
              <w:t xml:space="preserve"> UEs based on identification solution (see Section 11.1), e.g. during Msg1, Msg3, </w:t>
            </w:r>
            <w:proofErr w:type="spellStart"/>
            <w:r w:rsidRPr="00B87B62">
              <w:rPr>
                <w:lang w:val="en-GB" w:eastAsia="x-none"/>
              </w:rPr>
              <w:t>MsgA</w:t>
            </w:r>
            <w:proofErr w:type="spellEnd"/>
            <w:r w:rsidRPr="00B87B62">
              <w:rPr>
                <w:lang w:val="en-GB" w:eastAsia="x-none"/>
              </w:rPr>
              <w:t xml:space="preserve">, etc, (pending RAN1 conclusion). The identification is forwarded it to target </w:t>
            </w:r>
            <w:proofErr w:type="spellStart"/>
            <w:r w:rsidRPr="00B87B62">
              <w:rPr>
                <w:lang w:val="en-GB" w:eastAsia="x-none"/>
              </w:rPr>
              <w:t>gNB</w:t>
            </w:r>
            <w:proofErr w:type="spellEnd"/>
            <w:r w:rsidRPr="00B87B62">
              <w:rPr>
                <w:lang w:val="en-GB" w:eastAsia="x-none"/>
              </w:rPr>
              <w:t xml:space="preserve">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 xml:space="preserve">Option 4: The network identifies </w:t>
            </w:r>
            <w:proofErr w:type="spellStart"/>
            <w:r w:rsidRPr="00B87B62">
              <w:rPr>
                <w:lang w:val="en-GB" w:eastAsia="x-none"/>
              </w:rPr>
              <w:t>RedCap</w:t>
            </w:r>
            <w:proofErr w:type="spellEnd"/>
            <w:r w:rsidRPr="00B87B62">
              <w:rPr>
                <w:lang w:val="en-GB" w:eastAsia="x-none"/>
              </w:rPr>
              <w:t xml:space="preserve"> UE based on the reported capabilities, assuming the identification can be done through </w:t>
            </w:r>
            <w:proofErr w:type="spellStart"/>
            <w:r w:rsidRPr="00B87B62">
              <w:rPr>
                <w:lang w:val="en-GB" w:eastAsia="x-none"/>
              </w:rPr>
              <w:t>RedCap</w:t>
            </w:r>
            <w:proofErr w:type="spellEnd"/>
            <w:r w:rsidRPr="00B87B62">
              <w:rPr>
                <w:lang w:val="en-GB" w:eastAsia="x-none"/>
              </w:rPr>
              <w:t>-specific capabilities not used by non-</w:t>
            </w:r>
            <w:proofErr w:type="spellStart"/>
            <w:r w:rsidRPr="00B87B62">
              <w:rPr>
                <w:lang w:val="en-GB" w:eastAsia="x-none"/>
              </w:rPr>
              <w:t>RedCap</w:t>
            </w:r>
            <w:proofErr w:type="spellEnd"/>
            <w:r w:rsidRPr="00B87B62">
              <w:rPr>
                <w:lang w:val="en-GB" w:eastAsia="x-none"/>
              </w:rPr>
              <w:t xml:space="preserve">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0" w:name="_Toc71851144"/>
            <w:bookmarkStart w:id="211" w:name="_Toc71879270"/>
            <w:bookmarkStart w:id="212" w:name="_Toc71879322"/>
            <w:bookmarkStart w:id="213" w:name="_Toc71879372"/>
            <w:bookmarkStart w:id="214" w:name="_Toc71879422"/>
            <w:bookmarkStart w:id="215" w:name="_Toc71830278"/>
            <w:bookmarkStart w:id="216" w:name="_Toc71830301"/>
            <w:bookmarkStart w:id="217" w:name="_Toc71901945"/>
            <w:bookmarkStart w:id="218" w:name="_Toc71912818"/>
            <w:bookmarkStart w:id="219" w:name="_Toc71883402"/>
            <w:bookmarkStart w:id="220" w:name="_Toc71961432"/>
            <w:bookmarkStart w:id="221" w:name="_Toc71961567"/>
            <w:bookmarkStart w:id="222" w:name="_Toc72328718"/>
            <w:bookmarkStart w:id="223" w:name="_Toc72328831"/>
            <w:r w:rsidRPr="3F6477D3">
              <w:rPr>
                <w:b/>
                <w:bCs/>
                <w:lang w:val="en-GB"/>
              </w:rPr>
              <w:t>Proposal 4: [To agree]</w:t>
            </w:r>
            <w:r w:rsidRPr="3F6477D3">
              <w:rPr>
                <w:lang w:val="en-GB"/>
              </w:rPr>
              <w:t xml:space="preserve"> [5/8] introduce an explicit capability to indicate when the UE is a </w:t>
            </w:r>
            <w:proofErr w:type="spellStart"/>
            <w:r w:rsidRPr="3F6477D3">
              <w:rPr>
                <w:lang w:val="en-GB"/>
              </w:rPr>
              <w:t>RedCap</w:t>
            </w:r>
            <w:proofErr w:type="spellEnd"/>
            <w:r w:rsidRPr="3F6477D3">
              <w:rPr>
                <w:lang w:val="en-GB"/>
              </w:rPr>
              <w:t xml:space="preserve"> UE</w:t>
            </w:r>
            <w:bookmarkEnd w:id="210"/>
            <w:bookmarkEnd w:id="211"/>
            <w:bookmarkEnd w:id="212"/>
            <w:bookmarkEnd w:id="213"/>
            <w:bookmarkEnd w:id="214"/>
            <w:r w:rsidRPr="3F6477D3">
              <w:rPr>
                <w:lang w:val="en-GB"/>
              </w:rPr>
              <w:t xml:space="preserve"> (as per option 1).</w:t>
            </w:r>
            <w:bookmarkEnd w:id="215"/>
            <w:bookmarkEnd w:id="216"/>
            <w:bookmarkEnd w:id="217"/>
            <w:bookmarkEnd w:id="218"/>
            <w:bookmarkEnd w:id="219"/>
            <w:bookmarkEnd w:id="220"/>
            <w:bookmarkEnd w:id="221"/>
            <w:bookmarkEnd w:id="222"/>
            <w:bookmarkEnd w:id="223"/>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4" w:author="Intel-Yi3" w:date="2021-05-19T16:59:00Z">
        <w:r w:rsidR="00E35D36">
          <w:rPr>
            <w:lang w:val="en-GB" w:eastAsia="x-none"/>
          </w:rPr>
          <w:t xml:space="preserve">bit </w:t>
        </w:r>
      </w:ins>
      <w:r w:rsidRPr="00B87B62">
        <w:rPr>
          <w:lang w:val="en-GB" w:eastAsia="x-none"/>
        </w:rPr>
        <w:t>to indicate</w:t>
      </w:r>
      <w:ins w:id="225" w:author="Intel-Yi3" w:date="2021-05-19T16:59:00Z">
        <w:r w:rsidR="004C69E3">
          <w:rPr>
            <w:lang w:val="en-GB" w:eastAsia="x-none"/>
          </w:rPr>
          <w:t xml:space="preserve"> </w:t>
        </w:r>
        <w:proofErr w:type="spellStart"/>
        <w:r w:rsidR="004C69E3">
          <w:rPr>
            <w:lang w:val="en-GB" w:eastAsia="x-none"/>
          </w:rPr>
          <w:t>RedCap</w:t>
        </w:r>
        <w:proofErr w:type="spellEnd"/>
        <w:r w:rsidR="004C69E3">
          <w:rPr>
            <w:lang w:val="en-GB" w:eastAsia="x-none"/>
          </w:rPr>
          <w:t xml:space="preserve"> UE</w:t>
        </w:r>
        <w:r w:rsidR="008C1774">
          <w:rPr>
            <w:lang w:val="en-GB" w:eastAsia="x-none"/>
          </w:rPr>
          <w:t xml:space="preserve"> in the UE capabi</w:t>
        </w:r>
      </w:ins>
      <w:ins w:id="226" w:author="Intel-Yi3" w:date="2021-05-19T17:00:00Z">
        <w:r w:rsidR="00BE2EA4">
          <w:rPr>
            <w:lang w:val="en-GB" w:eastAsia="x-none"/>
          </w:rPr>
          <w:t>l</w:t>
        </w:r>
      </w:ins>
      <w:ins w:id="227" w:author="Intel-Yi3" w:date="2021-05-19T16:59:00Z">
        <w:r w:rsidR="008C1774">
          <w:rPr>
            <w:lang w:val="en-GB" w:eastAsia="x-none"/>
          </w:rPr>
          <w:t>ity</w:t>
        </w:r>
      </w:ins>
      <w:r w:rsidRPr="00B87B62">
        <w:rPr>
          <w:lang w:val="en-GB" w:eastAsia="x-none"/>
        </w:rPr>
        <w:t xml:space="preserve"> when the UE is a </w:t>
      </w:r>
      <w:proofErr w:type="spellStart"/>
      <w:r w:rsidRPr="00B87B62">
        <w:rPr>
          <w:lang w:val="en-GB" w:eastAsia="x-none"/>
        </w:rPr>
        <w:t>RedCap</w:t>
      </w:r>
      <w:proofErr w:type="spellEnd"/>
      <w:r w:rsidRPr="00B87B62">
        <w:rPr>
          <w:lang w:val="en-GB" w:eastAsia="x-none"/>
        </w:rPr>
        <w:t xml:space="preserve">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77777777" w:rsidR="00B87B62" w:rsidRPr="004F40AB" w:rsidRDefault="00B87B62" w:rsidP="00B87B62">
            <w:pPr>
              <w:spacing w:after="0"/>
            </w:pPr>
          </w:p>
        </w:tc>
        <w:tc>
          <w:tcPr>
            <w:tcW w:w="1163" w:type="dxa"/>
          </w:tcPr>
          <w:p w14:paraId="5B0BE427" w14:textId="77777777" w:rsidR="00B87B62" w:rsidRPr="004F40AB" w:rsidRDefault="00B87B62" w:rsidP="00B87B62">
            <w:pPr>
              <w:spacing w:after="0"/>
            </w:pPr>
          </w:p>
        </w:tc>
        <w:tc>
          <w:tcPr>
            <w:tcW w:w="6115" w:type="dxa"/>
          </w:tcPr>
          <w:p w14:paraId="723C9165" w14:textId="77777777" w:rsidR="00B87B62" w:rsidRPr="004F40AB" w:rsidRDefault="00B87B62" w:rsidP="00B87B62">
            <w:pPr>
              <w:spacing w:after="0"/>
            </w:pPr>
          </w:p>
        </w:tc>
      </w:tr>
      <w:tr w:rsidR="00B87B62" w:rsidRPr="004F40AB" w14:paraId="2C79D70B" w14:textId="77777777" w:rsidTr="00B87B62">
        <w:tc>
          <w:tcPr>
            <w:tcW w:w="1959" w:type="dxa"/>
          </w:tcPr>
          <w:p w14:paraId="35961DFA" w14:textId="77777777" w:rsidR="00B87B62" w:rsidRPr="004F40AB" w:rsidRDefault="00B87B62" w:rsidP="00B87B62">
            <w:pPr>
              <w:spacing w:after="0"/>
            </w:pPr>
          </w:p>
        </w:tc>
        <w:tc>
          <w:tcPr>
            <w:tcW w:w="1163" w:type="dxa"/>
          </w:tcPr>
          <w:p w14:paraId="5B08C833" w14:textId="77777777" w:rsidR="00B87B62" w:rsidRPr="004F40AB" w:rsidRDefault="00B87B62" w:rsidP="00B87B62">
            <w:pPr>
              <w:spacing w:after="0"/>
            </w:pPr>
          </w:p>
        </w:tc>
        <w:tc>
          <w:tcPr>
            <w:tcW w:w="6115" w:type="dxa"/>
          </w:tcPr>
          <w:p w14:paraId="7AF53832" w14:textId="77777777" w:rsidR="00B87B62" w:rsidRPr="004F40AB" w:rsidRDefault="00B87B62" w:rsidP="00B87B62">
            <w:pPr>
              <w:spacing w:after="0"/>
            </w:pPr>
          </w:p>
        </w:tc>
      </w:tr>
      <w:tr w:rsidR="00B87B62" w:rsidRPr="004F40AB" w14:paraId="7B73B5C2" w14:textId="77777777" w:rsidTr="00B87B62">
        <w:tc>
          <w:tcPr>
            <w:tcW w:w="1959" w:type="dxa"/>
          </w:tcPr>
          <w:p w14:paraId="593B84A8" w14:textId="77777777" w:rsidR="00B87B62" w:rsidRDefault="00B87B62" w:rsidP="00B87B62">
            <w:pPr>
              <w:spacing w:after="0"/>
              <w:rPr>
                <w:lang w:eastAsia="zh-CN"/>
              </w:rPr>
            </w:pPr>
          </w:p>
        </w:tc>
        <w:tc>
          <w:tcPr>
            <w:tcW w:w="1163" w:type="dxa"/>
          </w:tcPr>
          <w:p w14:paraId="5B5CFBB1" w14:textId="77777777" w:rsidR="00B87B62" w:rsidRDefault="00B87B62" w:rsidP="00B87B62">
            <w:pPr>
              <w:spacing w:after="0"/>
              <w:rPr>
                <w:lang w:eastAsia="zh-CN"/>
              </w:rPr>
            </w:pPr>
          </w:p>
        </w:tc>
        <w:tc>
          <w:tcPr>
            <w:tcW w:w="6115" w:type="dxa"/>
          </w:tcPr>
          <w:p w14:paraId="1930AD43" w14:textId="77777777" w:rsidR="00B87B62" w:rsidRPr="004F40AB" w:rsidRDefault="00B87B62" w:rsidP="00B87B62">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 xml:space="preserve">the definition of </w:t>
      </w:r>
      <w:proofErr w:type="spellStart"/>
      <w:r w:rsidRPr="00023C01">
        <w:rPr>
          <w:b/>
          <w:bCs/>
          <w:lang w:val="en-GB"/>
        </w:rPr>
        <w:t>RedCap</w:t>
      </w:r>
      <w:proofErr w:type="spellEnd"/>
      <w:r w:rsidRPr="00023C01">
        <w:rPr>
          <w:b/>
          <w:bCs/>
          <w:lang w:val="en-GB"/>
        </w:rPr>
        <w:t xml:space="preserve">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7777777" w:rsidR="00755597" w:rsidRDefault="00755597" w:rsidP="00755597">
            <w:pPr>
              <w:pStyle w:val="B1"/>
              <w:rPr>
                <w:b/>
                <w:bCs/>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75991809" w14:textId="77777777" w:rsidR="00023C01" w:rsidRDefault="00023C01" w:rsidP="00023C01">
            <w:pPr>
              <w:jc w:val="both"/>
            </w:pPr>
            <w:r w:rsidRPr="005457F6">
              <w:rPr>
                <w:b/>
                <w:bCs/>
                <w:lang w:val="en-GB"/>
              </w:rPr>
              <w:t>Summary</w:t>
            </w:r>
            <w:r>
              <w:rPr>
                <w:b/>
                <w:bCs/>
                <w:lang w:val="en-GB"/>
              </w:rPr>
              <w:t xml:space="preserve"> on definition of </w:t>
            </w:r>
            <w:proofErr w:type="spellStart"/>
            <w:r>
              <w:rPr>
                <w:b/>
                <w:bCs/>
                <w:lang w:val="en-GB"/>
              </w:rPr>
              <w:t>RedCap</w:t>
            </w:r>
            <w:proofErr w:type="spellEnd"/>
            <w:r>
              <w:rPr>
                <w:b/>
                <w:bCs/>
                <w:lang w:val="en-GB"/>
              </w:rPr>
              <w:t xml:space="preserve">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28" w:name="_Toc71851145"/>
            <w:bookmarkStart w:id="229" w:name="_Toc71879271"/>
            <w:bookmarkStart w:id="230" w:name="_Toc71879323"/>
            <w:bookmarkStart w:id="231" w:name="_Toc71879373"/>
            <w:bookmarkStart w:id="232" w:name="_Toc71879423"/>
            <w:bookmarkStart w:id="233" w:name="_Toc71830279"/>
            <w:bookmarkStart w:id="234" w:name="_Toc71830302"/>
            <w:bookmarkStart w:id="235" w:name="_Toc71901946"/>
            <w:bookmarkStart w:id="236" w:name="_Toc71912819"/>
            <w:bookmarkStart w:id="237" w:name="_Toc71883403"/>
            <w:bookmarkStart w:id="238" w:name="_Toc71961433"/>
            <w:bookmarkStart w:id="239" w:name="_Toc71961568"/>
            <w:bookmarkStart w:id="240" w:name="_Toc72328719"/>
            <w:bookmarkStart w:id="241" w:name="_Toc72328832"/>
            <w:r w:rsidRPr="00023C01">
              <w:rPr>
                <w:b/>
                <w:bCs/>
              </w:rPr>
              <w:t>Proposal 5</w:t>
            </w:r>
            <w:r>
              <w:t xml:space="preserve">: </w:t>
            </w:r>
            <w:r w:rsidRPr="00023C01">
              <w:t xml:space="preserve">[2nd priority topic ] </w:t>
            </w:r>
            <w:r>
              <w:t xml:space="preserve">Postpone the discussion on the definition of </w:t>
            </w:r>
            <w:proofErr w:type="spellStart"/>
            <w:r>
              <w:t>RedCap</w:t>
            </w:r>
            <w:proofErr w:type="spellEnd"/>
            <w:r>
              <w:t xml:space="preserve"> UE type and wait for RAN1 input.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77777777" w:rsidR="00023C01" w:rsidRPr="004F40AB" w:rsidRDefault="00023C01" w:rsidP="00BE2EA4">
            <w:pPr>
              <w:spacing w:after="0"/>
            </w:pPr>
          </w:p>
        </w:tc>
        <w:tc>
          <w:tcPr>
            <w:tcW w:w="1163" w:type="dxa"/>
          </w:tcPr>
          <w:p w14:paraId="34FC2018" w14:textId="77777777" w:rsidR="00023C01" w:rsidRPr="004F40AB" w:rsidRDefault="00023C01" w:rsidP="00BE2EA4">
            <w:pPr>
              <w:spacing w:after="0"/>
            </w:pPr>
          </w:p>
        </w:tc>
        <w:tc>
          <w:tcPr>
            <w:tcW w:w="6115" w:type="dxa"/>
          </w:tcPr>
          <w:p w14:paraId="4767F6AF" w14:textId="77777777" w:rsidR="00023C01" w:rsidRPr="004F40AB" w:rsidRDefault="00023C01" w:rsidP="00BE2EA4">
            <w:pPr>
              <w:spacing w:after="0"/>
            </w:pPr>
          </w:p>
        </w:tc>
      </w:tr>
      <w:tr w:rsidR="00023C01" w:rsidRPr="004F40AB" w14:paraId="0C355817" w14:textId="77777777" w:rsidTr="00BE2EA4">
        <w:tc>
          <w:tcPr>
            <w:tcW w:w="1959" w:type="dxa"/>
          </w:tcPr>
          <w:p w14:paraId="219DD2D4" w14:textId="77777777" w:rsidR="00023C01" w:rsidRPr="004F40AB" w:rsidRDefault="00023C01" w:rsidP="00BE2EA4">
            <w:pPr>
              <w:spacing w:after="0"/>
            </w:pPr>
          </w:p>
        </w:tc>
        <w:tc>
          <w:tcPr>
            <w:tcW w:w="1163" w:type="dxa"/>
          </w:tcPr>
          <w:p w14:paraId="3EADC50A" w14:textId="77777777" w:rsidR="00023C01" w:rsidRPr="004F40AB" w:rsidRDefault="00023C01" w:rsidP="00BE2EA4">
            <w:pPr>
              <w:spacing w:after="0"/>
            </w:pPr>
          </w:p>
        </w:tc>
        <w:tc>
          <w:tcPr>
            <w:tcW w:w="6115" w:type="dxa"/>
          </w:tcPr>
          <w:p w14:paraId="2B6CE90D" w14:textId="77777777" w:rsidR="00023C01" w:rsidRPr="004F40AB" w:rsidRDefault="00023C01" w:rsidP="00BE2EA4">
            <w:pPr>
              <w:spacing w:after="0"/>
            </w:pPr>
          </w:p>
        </w:tc>
      </w:tr>
      <w:tr w:rsidR="00023C01" w:rsidRPr="004F40AB" w14:paraId="450BCBBF" w14:textId="77777777" w:rsidTr="00BE2EA4">
        <w:tc>
          <w:tcPr>
            <w:tcW w:w="1959" w:type="dxa"/>
          </w:tcPr>
          <w:p w14:paraId="75811EF4" w14:textId="77777777" w:rsidR="00023C01" w:rsidRDefault="00023C01" w:rsidP="00BE2EA4">
            <w:pPr>
              <w:spacing w:after="0"/>
              <w:rPr>
                <w:lang w:eastAsia="zh-CN"/>
              </w:rPr>
            </w:pPr>
          </w:p>
        </w:tc>
        <w:tc>
          <w:tcPr>
            <w:tcW w:w="1163" w:type="dxa"/>
          </w:tcPr>
          <w:p w14:paraId="758D641C" w14:textId="77777777" w:rsidR="00023C01" w:rsidRDefault="00023C01" w:rsidP="00BE2EA4">
            <w:pPr>
              <w:spacing w:after="0"/>
              <w:rPr>
                <w:lang w:eastAsia="zh-CN"/>
              </w:rPr>
            </w:pPr>
          </w:p>
        </w:tc>
        <w:tc>
          <w:tcPr>
            <w:tcW w:w="6115" w:type="dxa"/>
          </w:tcPr>
          <w:p w14:paraId="4C466E8C" w14:textId="77777777" w:rsidR="00023C01" w:rsidRPr="004F40AB" w:rsidRDefault="00023C01" w:rsidP="00BE2EA4">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w:t>
            </w:r>
            <w:proofErr w:type="spellStart"/>
            <w:r>
              <w:rPr>
                <w:b/>
                <w:bCs/>
                <w:lang w:val="en-GB"/>
              </w:rPr>
              <w:t>RedCap</w:t>
            </w:r>
            <w:proofErr w:type="spellEnd"/>
            <w:r>
              <w:rPr>
                <w:b/>
                <w:bCs/>
                <w:lang w:val="en-GB"/>
              </w:rPr>
              <w:t xml:space="preserve">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2" w:name="_Toc71830280"/>
            <w:bookmarkStart w:id="243" w:name="_Toc71830303"/>
            <w:bookmarkStart w:id="244" w:name="_Toc71883404"/>
            <w:bookmarkStart w:id="245" w:name="_Toc71851146"/>
            <w:bookmarkStart w:id="246" w:name="_Toc71879272"/>
            <w:bookmarkStart w:id="247" w:name="_Toc71879324"/>
            <w:bookmarkStart w:id="248" w:name="_Toc71879374"/>
            <w:bookmarkStart w:id="249" w:name="_Toc71879424"/>
            <w:bookmarkStart w:id="250" w:name="_Toc71901947"/>
            <w:bookmarkStart w:id="251" w:name="_Toc71912820"/>
            <w:bookmarkStart w:id="252" w:name="_Toc71961434"/>
            <w:bookmarkStart w:id="253" w:name="_Toc71961569"/>
            <w:bookmarkStart w:id="254" w:name="_Toc72328720"/>
            <w:bookmarkStart w:id="255" w:name="_Toc72328833"/>
            <w:r w:rsidRPr="00023C01">
              <w:rPr>
                <w:b/>
                <w:bCs/>
              </w:rPr>
              <w:t>Proposal 6</w:t>
            </w:r>
            <w:r>
              <w:t xml:space="preserve">: </w:t>
            </w:r>
            <w:r w:rsidRPr="00023C01">
              <w:t xml:space="preserve">[To agree ] </w:t>
            </w:r>
            <w:r>
              <w:t xml:space="preserve">Ask </w:t>
            </w:r>
            <w:r w:rsidRPr="005A2C5F">
              <w:t xml:space="preserve">RAN2 to confirm that only one </w:t>
            </w:r>
            <w:proofErr w:type="spellStart"/>
            <w:r w:rsidRPr="005A2C5F">
              <w:t>RedCap</w:t>
            </w:r>
            <w:proofErr w:type="spellEnd"/>
            <w:r w:rsidRPr="005A2C5F">
              <w:t xml:space="preserve"> UE type is defined for both FR1 and FR2.</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 xml:space="preserve">only one </w:t>
      </w:r>
      <w:proofErr w:type="spellStart"/>
      <w:r w:rsidRPr="005A2C5F">
        <w:t>RedCap</w:t>
      </w:r>
      <w:proofErr w:type="spellEnd"/>
      <w:r w:rsidRPr="005A2C5F">
        <w:t xml:space="preserve">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77777777" w:rsidR="00023C01" w:rsidRPr="004F40AB" w:rsidRDefault="00023C01" w:rsidP="00BE2EA4">
            <w:pPr>
              <w:spacing w:after="0"/>
            </w:pPr>
          </w:p>
        </w:tc>
        <w:tc>
          <w:tcPr>
            <w:tcW w:w="1163" w:type="dxa"/>
          </w:tcPr>
          <w:p w14:paraId="4E92597C" w14:textId="77777777" w:rsidR="00023C01" w:rsidRPr="004F40AB" w:rsidRDefault="00023C01" w:rsidP="00BE2EA4">
            <w:pPr>
              <w:spacing w:after="0"/>
            </w:pPr>
          </w:p>
        </w:tc>
        <w:tc>
          <w:tcPr>
            <w:tcW w:w="6115" w:type="dxa"/>
          </w:tcPr>
          <w:p w14:paraId="5F7FBA5E" w14:textId="77777777" w:rsidR="00023C01" w:rsidRPr="004F40AB" w:rsidRDefault="00023C01" w:rsidP="00BE2EA4">
            <w:pPr>
              <w:spacing w:after="0"/>
            </w:pPr>
          </w:p>
        </w:tc>
      </w:tr>
      <w:tr w:rsidR="00023C01" w:rsidRPr="004F40AB" w14:paraId="770DD109" w14:textId="77777777" w:rsidTr="00BE2EA4">
        <w:tc>
          <w:tcPr>
            <w:tcW w:w="1959" w:type="dxa"/>
          </w:tcPr>
          <w:p w14:paraId="053268FE" w14:textId="77777777" w:rsidR="00023C01" w:rsidRPr="004F40AB" w:rsidRDefault="00023C01" w:rsidP="00BE2EA4">
            <w:pPr>
              <w:spacing w:after="0"/>
            </w:pPr>
          </w:p>
        </w:tc>
        <w:tc>
          <w:tcPr>
            <w:tcW w:w="1163" w:type="dxa"/>
          </w:tcPr>
          <w:p w14:paraId="79F29D47" w14:textId="77777777" w:rsidR="00023C01" w:rsidRPr="004F40AB" w:rsidRDefault="00023C01" w:rsidP="00BE2EA4">
            <w:pPr>
              <w:spacing w:after="0"/>
            </w:pPr>
          </w:p>
        </w:tc>
        <w:tc>
          <w:tcPr>
            <w:tcW w:w="6115" w:type="dxa"/>
          </w:tcPr>
          <w:p w14:paraId="6B88B828" w14:textId="77777777" w:rsidR="00023C01" w:rsidRPr="004F40AB" w:rsidRDefault="00023C01" w:rsidP="00BE2EA4">
            <w:pPr>
              <w:spacing w:after="0"/>
            </w:pPr>
          </w:p>
        </w:tc>
      </w:tr>
      <w:tr w:rsidR="00023C01" w:rsidRPr="004F40AB" w14:paraId="33590C3C" w14:textId="77777777" w:rsidTr="00BE2EA4">
        <w:tc>
          <w:tcPr>
            <w:tcW w:w="1959" w:type="dxa"/>
          </w:tcPr>
          <w:p w14:paraId="681945DF" w14:textId="77777777" w:rsidR="00023C01" w:rsidRDefault="00023C01" w:rsidP="00BE2EA4">
            <w:pPr>
              <w:spacing w:after="0"/>
              <w:rPr>
                <w:lang w:eastAsia="zh-CN"/>
              </w:rPr>
            </w:pPr>
          </w:p>
        </w:tc>
        <w:tc>
          <w:tcPr>
            <w:tcW w:w="1163" w:type="dxa"/>
          </w:tcPr>
          <w:p w14:paraId="2C9A62BD" w14:textId="77777777" w:rsidR="00023C01" w:rsidRDefault="00023C01" w:rsidP="00BE2EA4">
            <w:pPr>
              <w:spacing w:after="0"/>
              <w:rPr>
                <w:lang w:eastAsia="zh-CN"/>
              </w:rPr>
            </w:pPr>
          </w:p>
        </w:tc>
        <w:tc>
          <w:tcPr>
            <w:tcW w:w="6115" w:type="dxa"/>
          </w:tcPr>
          <w:p w14:paraId="39CAC7A0" w14:textId="77777777" w:rsidR="00023C01" w:rsidRPr="004F40AB" w:rsidRDefault="00023C01" w:rsidP="00BE2EA4">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 xml:space="preserve">Constrain the use of </w:t>
      </w:r>
      <w:proofErr w:type="spellStart"/>
      <w:r w:rsidRPr="00023C01">
        <w:t>RedCap</w:t>
      </w:r>
      <w:proofErr w:type="spellEnd"/>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 xml:space="preserve">RAN can reject an RRC connection establishment attempt if the service the UE requests is not allowed for </w:t>
            </w:r>
            <w:proofErr w:type="spellStart"/>
            <w:r w:rsidRPr="00DC237F">
              <w:rPr>
                <w:lang w:eastAsia="ja-JP"/>
              </w:rPr>
              <w:t>RedCap</w:t>
            </w:r>
            <w:proofErr w:type="spellEnd"/>
            <w:r w:rsidRPr="00DC237F">
              <w:rPr>
                <w:lang w:eastAsia="ja-JP"/>
              </w:rPr>
              <w:t xml:space="preserve">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56" w:name="_Hlk72336110"/>
            <w:r w:rsidRPr="00432473">
              <w:rPr>
                <w:lang w:eastAsia="ja-JP"/>
              </w:rPr>
              <w:t>Subscription validation (Note: SA2, CT1 confirmation is needed)</w:t>
            </w:r>
            <w:r>
              <w:rPr>
                <w:lang w:eastAsia="ja-JP"/>
              </w:rPr>
              <w:t xml:space="preserve">, i.e. </w:t>
            </w:r>
            <w:proofErr w:type="spellStart"/>
            <w:r>
              <w:rPr>
                <w:lang w:eastAsia="ja-JP"/>
              </w:rPr>
              <w:t>RedCap</w:t>
            </w:r>
            <w:proofErr w:type="spellEnd"/>
            <w:r>
              <w:rPr>
                <w:lang w:eastAsia="ja-JP"/>
              </w:rPr>
              <w:t xml:space="preserve"> UE identifies itself during its RRC connection establishment procedure; RAN then informs core network, which then decides whether to accept or reject UE’s registration/connection request. </w:t>
            </w:r>
            <w:bookmarkEnd w:id="256"/>
          </w:p>
          <w:p w14:paraId="3FA2B890"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5 companies</w:t>
            </w:r>
            <w:r>
              <w:t xml:space="preserve"> </w:t>
            </w:r>
            <w:r w:rsidRPr="00023C01">
              <w:rPr>
                <w:b/>
                <w:bCs/>
              </w:rPr>
              <w:t>(Qualcomm, vivo, Intel, Ericsson, CMCC, CTC)</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i.e.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w:t>
            </w:r>
            <w:proofErr w:type="spellStart"/>
            <w:r>
              <w:t>RedCap</w:t>
            </w:r>
            <w:proofErr w:type="spellEnd"/>
            <w:r>
              <w:t xml:space="preserve"> type, the network may reject the UE or not configure corresponding capabilities. </w:t>
            </w:r>
          </w:p>
          <w:p w14:paraId="015AB665" w14:textId="77777777" w:rsidR="00023C01" w:rsidRDefault="00023C01" w:rsidP="00023C01">
            <w:pPr>
              <w:spacing w:after="60"/>
              <w:jc w:val="both"/>
            </w:pPr>
          </w:p>
          <w:p w14:paraId="1013F8D1" w14:textId="77777777" w:rsidR="00023C01" w:rsidRDefault="00023C01" w:rsidP="00023C01">
            <w:pPr>
              <w:spacing w:after="60"/>
              <w:jc w:val="both"/>
            </w:pPr>
            <w:r>
              <w:t xml:space="preserve">In addition, 5 companies think LS to SA2/CT1 is needed at least for option 2. </w:t>
            </w:r>
          </w:p>
          <w:p w14:paraId="693D1F46" w14:textId="7243ED7D" w:rsidR="00023C01" w:rsidRDefault="00023C01" w:rsidP="00023C01">
            <w:pPr>
              <w:spacing w:after="60"/>
              <w:jc w:val="both"/>
            </w:pPr>
            <w:bookmarkStart w:id="257" w:name="_Toc71411735"/>
            <w:bookmarkStart w:id="258" w:name="_Toc71567440"/>
            <w:bookmarkStart w:id="259" w:name="_Toc71567697"/>
            <w:bookmarkStart w:id="260" w:name="_Toc71568464"/>
            <w:bookmarkStart w:id="261" w:name="_Toc71851148"/>
            <w:bookmarkStart w:id="262" w:name="_Toc71879274"/>
            <w:bookmarkStart w:id="263" w:name="_Toc71879326"/>
            <w:bookmarkStart w:id="264" w:name="_Toc71879375"/>
            <w:bookmarkStart w:id="265" w:name="_Toc71879425"/>
            <w:bookmarkStart w:id="266" w:name="_Toc71830281"/>
            <w:bookmarkStart w:id="267" w:name="_Toc71830304"/>
            <w:bookmarkStart w:id="268" w:name="_Toc71901948"/>
            <w:bookmarkStart w:id="269" w:name="_Toc71912821"/>
            <w:bookmarkStart w:id="270" w:name="_Toc71883405"/>
            <w:bookmarkStart w:id="271" w:name="_Toc71961435"/>
            <w:bookmarkStart w:id="272" w:name="_Toc71961570"/>
            <w:bookmarkStart w:id="273" w:name="_Toc72328721"/>
            <w:bookmarkStart w:id="274" w:name="_Toc72328834"/>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8E5B25B" w14:textId="025AAF2B" w:rsidR="00023C01" w:rsidRDefault="00023C01" w:rsidP="00023C01">
            <w:pPr>
              <w:spacing w:after="60"/>
              <w:jc w:val="both"/>
            </w:pPr>
            <w:bookmarkStart w:id="275" w:name="_Toc71567441"/>
            <w:bookmarkStart w:id="276" w:name="_Toc71567698"/>
            <w:bookmarkStart w:id="277" w:name="_Toc71568465"/>
            <w:bookmarkStart w:id="278" w:name="_Toc71850627"/>
            <w:bookmarkStart w:id="279" w:name="_Toc71850708"/>
            <w:bookmarkStart w:id="280" w:name="_Toc71850889"/>
            <w:bookmarkStart w:id="281" w:name="_Toc71850957"/>
            <w:bookmarkStart w:id="282" w:name="_Toc71851149"/>
            <w:bookmarkStart w:id="283" w:name="_Toc71879275"/>
            <w:bookmarkStart w:id="284" w:name="_Toc71879327"/>
            <w:bookmarkStart w:id="285" w:name="_Toc71879376"/>
            <w:bookmarkStart w:id="286" w:name="_Toc71879426"/>
            <w:bookmarkStart w:id="287" w:name="_Toc71830282"/>
            <w:bookmarkStart w:id="288" w:name="_Toc71830305"/>
            <w:bookmarkStart w:id="289" w:name="_Toc71901949"/>
            <w:bookmarkStart w:id="290" w:name="_Toc71912822"/>
            <w:bookmarkStart w:id="291" w:name="_Toc71883406"/>
            <w:bookmarkStart w:id="292" w:name="_Toc71961436"/>
            <w:bookmarkStart w:id="293" w:name="_Toc71961571"/>
            <w:bookmarkStart w:id="294" w:name="_Toc72328722"/>
            <w:bookmarkStart w:id="29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EF84132" w14:textId="408F1DB9" w:rsidR="00023C01" w:rsidRDefault="00023C01" w:rsidP="00023C01">
            <w:pPr>
              <w:spacing w:after="60"/>
              <w:jc w:val="both"/>
            </w:pPr>
            <w:bookmarkStart w:id="296" w:name="_Toc71851150"/>
            <w:bookmarkStart w:id="297" w:name="_Toc71879276"/>
            <w:bookmarkStart w:id="298" w:name="_Toc71879328"/>
            <w:bookmarkStart w:id="299" w:name="_Toc71879377"/>
            <w:bookmarkStart w:id="300" w:name="_Toc71879427"/>
            <w:bookmarkStart w:id="301" w:name="_Toc71830283"/>
            <w:bookmarkStart w:id="302" w:name="_Toc71830306"/>
            <w:bookmarkStart w:id="303" w:name="_Toc71901950"/>
            <w:bookmarkStart w:id="304" w:name="_Toc71912823"/>
            <w:bookmarkStart w:id="305" w:name="_Toc71883407"/>
            <w:bookmarkStart w:id="306" w:name="_Toc71961437"/>
            <w:bookmarkStart w:id="307" w:name="_Toc71961572"/>
            <w:bookmarkStart w:id="308" w:name="_Toc72328723"/>
            <w:bookmarkStart w:id="30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[5/11]) are needed to prevent </w:t>
            </w:r>
            <w:proofErr w:type="spellStart"/>
            <w:r>
              <w:t>RedCap</w:t>
            </w:r>
            <w:proofErr w:type="spellEnd"/>
            <w:r>
              <w:t xml:space="preserve"> UEs from using capabilities not intended for </w:t>
            </w:r>
            <w:proofErr w:type="spellStart"/>
            <w:r>
              <w:t>RedCap</w:t>
            </w:r>
            <w:proofErr w:type="spellEnd"/>
            <w:r>
              <w:t xml:space="preserve"> UE.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4EA09D6" w14:textId="0A7500CC" w:rsidR="00023C01" w:rsidRDefault="00023C01" w:rsidP="00023C01">
            <w:pPr>
              <w:spacing w:after="60"/>
              <w:jc w:val="both"/>
            </w:pPr>
            <w:bookmarkStart w:id="310" w:name="_Toc71850628"/>
            <w:bookmarkStart w:id="311" w:name="_Toc71850709"/>
            <w:bookmarkStart w:id="312" w:name="_Toc71850890"/>
            <w:bookmarkStart w:id="313" w:name="_Toc71850958"/>
            <w:bookmarkStart w:id="314" w:name="_Toc71851151"/>
            <w:bookmarkStart w:id="315" w:name="_Toc71879277"/>
            <w:bookmarkStart w:id="316" w:name="_Toc71879329"/>
            <w:bookmarkStart w:id="317" w:name="_Toc71879378"/>
            <w:bookmarkStart w:id="318" w:name="_Toc71879428"/>
            <w:bookmarkStart w:id="319" w:name="_Toc71830284"/>
            <w:bookmarkStart w:id="320" w:name="_Toc71830307"/>
            <w:bookmarkStart w:id="321" w:name="_Toc71901951"/>
            <w:bookmarkStart w:id="322" w:name="_Toc71912824"/>
            <w:bookmarkStart w:id="323" w:name="_Toc71883408"/>
            <w:bookmarkStart w:id="324" w:name="_Toc71961438"/>
            <w:bookmarkStart w:id="325" w:name="_Toc71961573"/>
            <w:bookmarkStart w:id="326" w:name="_Toc72328724"/>
            <w:bookmarkStart w:id="327"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p>
    <w:p w14:paraId="56A7F77D" w14:textId="77777777" w:rsidR="00023C01" w:rsidRDefault="00023C01" w:rsidP="00023C01">
      <w:pPr>
        <w:spacing w:after="60"/>
        <w:jc w:val="both"/>
      </w:pPr>
      <w:r w:rsidRPr="00023C01">
        <w:rPr>
          <w:b/>
          <w:bCs/>
        </w:rPr>
        <w:lastRenderedPageBreak/>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77777777" w:rsidR="00023C01" w:rsidRPr="004F40AB" w:rsidRDefault="00023C01" w:rsidP="00BE2EA4">
            <w:pPr>
              <w:spacing w:after="0"/>
            </w:pPr>
          </w:p>
        </w:tc>
        <w:tc>
          <w:tcPr>
            <w:tcW w:w="1163" w:type="dxa"/>
          </w:tcPr>
          <w:p w14:paraId="48629654" w14:textId="77777777" w:rsidR="00023C01" w:rsidRPr="004F40AB" w:rsidRDefault="00023C01" w:rsidP="00BE2EA4">
            <w:pPr>
              <w:spacing w:after="0"/>
            </w:pP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77777777" w:rsidR="00023C01" w:rsidRPr="004F40AB" w:rsidRDefault="00023C01" w:rsidP="00BE2EA4">
            <w:pPr>
              <w:spacing w:after="0"/>
            </w:pPr>
          </w:p>
        </w:tc>
        <w:tc>
          <w:tcPr>
            <w:tcW w:w="1163" w:type="dxa"/>
          </w:tcPr>
          <w:p w14:paraId="04BD4119" w14:textId="77777777" w:rsidR="00023C01" w:rsidRPr="004F40AB" w:rsidRDefault="00023C01" w:rsidP="00BE2EA4">
            <w:pPr>
              <w:spacing w:after="0"/>
            </w:pPr>
          </w:p>
        </w:tc>
        <w:tc>
          <w:tcPr>
            <w:tcW w:w="6115" w:type="dxa"/>
          </w:tcPr>
          <w:p w14:paraId="6B76FE9F" w14:textId="77777777" w:rsidR="00023C01" w:rsidRPr="004F40AB" w:rsidRDefault="00023C01" w:rsidP="00BE2EA4">
            <w:pPr>
              <w:spacing w:after="0"/>
            </w:pPr>
          </w:p>
        </w:tc>
      </w:tr>
      <w:tr w:rsidR="00023C01" w:rsidRPr="004F40AB" w14:paraId="41ED4F89" w14:textId="77777777" w:rsidTr="00BE2EA4">
        <w:tc>
          <w:tcPr>
            <w:tcW w:w="1959" w:type="dxa"/>
          </w:tcPr>
          <w:p w14:paraId="2953DBDD" w14:textId="77777777" w:rsidR="00023C01" w:rsidRDefault="00023C01" w:rsidP="00BE2EA4">
            <w:pPr>
              <w:spacing w:after="0"/>
              <w:rPr>
                <w:lang w:eastAsia="zh-CN"/>
              </w:rPr>
            </w:pPr>
          </w:p>
        </w:tc>
        <w:tc>
          <w:tcPr>
            <w:tcW w:w="1163" w:type="dxa"/>
          </w:tcPr>
          <w:p w14:paraId="11267392" w14:textId="77777777" w:rsidR="00023C01" w:rsidRDefault="00023C01" w:rsidP="00BE2EA4">
            <w:pPr>
              <w:spacing w:after="0"/>
              <w:rPr>
                <w:lang w:eastAsia="zh-CN"/>
              </w:rPr>
            </w:pPr>
          </w:p>
        </w:tc>
        <w:tc>
          <w:tcPr>
            <w:tcW w:w="6115" w:type="dxa"/>
          </w:tcPr>
          <w:p w14:paraId="0B2C6A0E" w14:textId="77777777" w:rsidR="00023C01" w:rsidRPr="004F40AB" w:rsidRDefault="00023C01" w:rsidP="00BE2EA4">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 xml:space="preserve">-RRC Reject based approach, i.e. RAN can reject an RRC connection establishment attempt if the service the UE requests is not allowed for </w:t>
      </w:r>
      <w:proofErr w:type="spellStart"/>
      <w:r w:rsidR="00BE2EA4" w:rsidRPr="00BE2EA4">
        <w:rPr>
          <w:b/>
          <w:bCs/>
        </w:rPr>
        <w:t>RedCap</w:t>
      </w:r>
      <w:proofErr w:type="spellEnd"/>
      <w:r w:rsidR="00BE2EA4" w:rsidRPr="00BE2EA4">
        <w:rPr>
          <w:b/>
          <w:bCs/>
        </w:rPr>
        <w:t xml:space="preserve">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77777777" w:rsidR="00023C01" w:rsidRPr="004F40AB" w:rsidRDefault="00023C01" w:rsidP="00BE2EA4">
            <w:pPr>
              <w:spacing w:after="0"/>
            </w:pPr>
          </w:p>
        </w:tc>
        <w:tc>
          <w:tcPr>
            <w:tcW w:w="1163" w:type="dxa"/>
          </w:tcPr>
          <w:p w14:paraId="00E42DB7" w14:textId="77777777" w:rsidR="00023C01" w:rsidRPr="004F40AB" w:rsidRDefault="00023C01" w:rsidP="00BE2EA4">
            <w:pPr>
              <w:spacing w:after="0"/>
            </w:pP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7777777" w:rsidR="00023C01" w:rsidRPr="004F40AB" w:rsidRDefault="00023C01" w:rsidP="00BE2EA4">
            <w:pPr>
              <w:spacing w:after="0"/>
            </w:pPr>
          </w:p>
        </w:tc>
        <w:tc>
          <w:tcPr>
            <w:tcW w:w="1163" w:type="dxa"/>
          </w:tcPr>
          <w:p w14:paraId="718C894C" w14:textId="77777777" w:rsidR="00023C01" w:rsidRPr="004F40AB" w:rsidRDefault="00023C01" w:rsidP="00BE2EA4">
            <w:pPr>
              <w:spacing w:after="0"/>
            </w:pP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77777777" w:rsidR="00023C01" w:rsidRDefault="00023C01" w:rsidP="00BE2EA4">
            <w:pPr>
              <w:spacing w:after="0"/>
              <w:rPr>
                <w:lang w:eastAsia="zh-CN"/>
              </w:rPr>
            </w:pPr>
          </w:p>
        </w:tc>
        <w:tc>
          <w:tcPr>
            <w:tcW w:w="1163" w:type="dxa"/>
          </w:tcPr>
          <w:p w14:paraId="6CF63588" w14:textId="77777777" w:rsidR="00023C01" w:rsidRDefault="00023C01" w:rsidP="00BE2EA4">
            <w:pPr>
              <w:spacing w:after="0"/>
              <w:rPr>
                <w:lang w:eastAsia="zh-CN"/>
              </w:rPr>
            </w:pPr>
          </w:p>
        </w:tc>
        <w:tc>
          <w:tcPr>
            <w:tcW w:w="6115" w:type="dxa"/>
          </w:tcPr>
          <w:p w14:paraId="3C709B7E" w14:textId="77777777" w:rsidR="00023C01" w:rsidRPr="004F40AB" w:rsidRDefault="00023C01" w:rsidP="00BE2EA4">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i.e. </w:t>
      </w:r>
      <w:proofErr w:type="spellStart"/>
      <w:r w:rsidR="00BE2EA4" w:rsidRPr="00BE2EA4">
        <w:rPr>
          <w:b/>
          <w:bCs/>
        </w:rPr>
        <w:t>RedCap</w:t>
      </w:r>
      <w:proofErr w:type="spellEnd"/>
      <w:r w:rsidR="00BE2EA4" w:rsidRPr="00BE2EA4">
        <w:rPr>
          <w:b/>
          <w:bCs/>
        </w:rPr>
        <w:t xml:space="preserve">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118B5015" w14:textId="77777777" w:rsidTr="00BE2EA4">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BE2EA4">
        <w:tc>
          <w:tcPr>
            <w:tcW w:w="1959" w:type="dxa"/>
          </w:tcPr>
          <w:p w14:paraId="288BF40C" w14:textId="77777777" w:rsidR="00023C01" w:rsidRPr="004F40AB" w:rsidRDefault="00023C01" w:rsidP="00BE2EA4">
            <w:pPr>
              <w:spacing w:after="0"/>
            </w:pPr>
          </w:p>
        </w:tc>
        <w:tc>
          <w:tcPr>
            <w:tcW w:w="1163" w:type="dxa"/>
          </w:tcPr>
          <w:p w14:paraId="1C1E2F9A" w14:textId="77777777" w:rsidR="00023C01" w:rsidRPr="004F40AB" w:rsidRDefault="00023C01" w:rsidP="00BE2EA4">
            <w:pPr>
              <w:spacing w:after="0"/>
            </w:pPr>
          </w:p>
        </w:tc>
        <w:tc>
          <w:tcPr>
            <w:tcW w:w="6115" w:type="dxa"/>
          </w:tcPr>
          <w:p w14:paraId="4D14E61C" w14:textId="77777777" w:rsidR="00023C01" w:rsidRPr="004F40AB" w:rsidRDefault="00023C01" w:rsidP="00BE2EA4">
            <w:pPr>
              <w:spacing w:after="0"/>
            </w:pPr>
          </w:p>
        </w:tc>
      </w:tr>
      <w:tr w:rsidR="00023C01" w:rsidRPr="004F40AB" w14:paraId="09CA4066" w14:textId="77777777" w:rsidTr="00BE2EA4">
        <w:tc>
          <w:tcPr>
            <w:tcW w:w="1959" w:type="dxa"/>
          </w:tcPr>
          <w:p w14:paraId="05F24E9E" w14:textId="77777777" w:rsidR="00023C01" w:rsidRPr="004F40AB" w:rsidRDefault="00023C01" w:rsidP="00BE2EA4">
            <w:pPr>
              <w:spacing w:after="0"/>
            </w:pPr>
          </w:p>
        </w:tc>
        <w:tc>
          <w:tcPr>
            <w:tcW w:w="1163" w:type="dxa"/>
          </w:tcPr>
          <w:p w14:paraId="3BBEBF57" w14:textId="77777777" w:rsidR="00023C01" w:rsidRPr="004F40AB" w:rsidRDefault="00023C01" w:rsidP="00BE2EA4">
            <w:pPr>
              <w:spacing w:after="0"/>
            </w:pPr>
          </w:p>
        </w:tc>
        <w:tc>
          <w:tcPr>
            <w:tcW w:w="6115" w:type="dxa"/>
          </w:tcPr>
          <w:p w14:paraId="1FBF526F" w14:textId="77777777" w:rsidR="00023C01" w:rsidRPr="004F40AB" w:rsidRDefault="00023C01" w:rsidP="00BE2EA4">
            <w:pPr>
              <w:spacing w:after="0"/>
            </w:pPr>
          </w:p>
        </w:tc>
      </w:tr>
      <w:tr w:rsidR="00023C01" w:rsidRPr="004F40AB" w14:paraId="4C91B593" w14:textId="77777777" w:rsidTr="00BE2EA4">
        <w:tc>
          <w:tcPr>
            <w:tcW w:w="1959" w:type="dxa"/>
          </w:tcPr>
          <w:p w14:paraId="2F1534E4" w14:textId="77777777" w:rsidR="00023C01" w:rsidRDefault="00023C01" w:rsidP="00BE2EA4">
            <w:pPr>
              <w:spacing w:after="0"/>
              <w:rPr>
                <w:lang w:eastAsia="zh-CN"/>
              </w:rPr>
            </w:pPr>
          </w:p>
        </w:tc>
        <w:tc>
          <w:tcPr>
            <w:tcW w:w="1163" w:type="dxa"/>
          </w:tcPr>
          <w:p w14:paraId="5B9ACC45" w14:textId="77777777" w:rsidR="00023C01" w:rsidRDefault="00023C01" w:rsidP="00BE2EA4">
            <w:pPr>
              <w:spacing w:after="0"/>
              <w:rPr>
                <w:lang w:eastAsia="zh-CN"/>
              </w:rPr>
            </w:pPr>
          </w:p>
        </w:tc>
        <w:tc>
          <w:tcPr>
            <w:tcW w:w="6115" w:type="dxa"/>
          </w:tcPr>
          <w:p w14:paraId="5C9B4ACE" w14:textId="77777777" w:rsidR="00023C01" w:rsidRPr="004F40AB" w:rsidRDefault="00023C01" w:rsidP="00BE2EA4">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77777777" w:rsidR="00DE3C81" w:rsidRPr="004F40AB" w:rsidRDefault="00DE3C81" w:rsidP="00BE2EA4">
            <w:pPr>
              <w:spacing w:after="0"/>
            </w:pPr>
          </w:p>
        </w:tc>
        <w:tc>
          <w:tcPr>
            <w:tcW w:w="1163" w:type="dxa"/>
          </w:tcPr>
          <w:p w14:paraId="6E102447" w14:textId="77777777" w:rsidR="00DE3C81" w:rsidRPr="004F40AB" w:rsidRDefault="00DE3C81" w:rsidP="00BE2EA4">
            <w:pPr>
              <w:spacing w:after="0"/>
            </w:pPr>
          </w:p>
        </w:tc>
        <w:tc>
          <w:tcPr>
            <w:tcW w:w="6115" w:type="dxa"/>
          </w:tcPr>
          <w:p w14:paraId="7C4CA748" w14:textId="77777777" w:rsidR="00DE3C81" w:rsidRPr="004F40AB" w:rsidRDefault="00DE3C81" w:rsidP="00BE2EA4">
            <w:pPr>
              <w:spacing w:after="0"/>
            </w:pPr>
          </w:p>
        </w:tc>
      </w:tr>
      <w:tr w:rsidR="00DE3C81" w:rsidRPr="004F40AB" w14:paraId="080B9839" w14:textId="77777777" w:rsidTr="00BE2EA4">
        <w:tc>
          <w:tcPr>
            <w:tcW w:w="1959" w:type="dxa"/>
          </w:tcPr>
          <w:p w14:paraId="44D3098C" w14:textId="77777777" w:rsidR="00DE3C81" w:rsidRPr="004F40AB" w:rsidRDefault="00DE3C81" w:rsidP="00BE2EA4">
            <w:pPr>
              <w:spacing w:after="0"/>
            </w:pPr>
          </w:p>
        </w:tc>
        <w:tc>
          <w:tcPr>
            <w:tcW w:w="1163" w:type="dxa"/>
          </w:tcPr>
          <w:p w14:paraId="6F220E3B" w14:textId="77777777" w:rsidR="00DE3C81" w:rsidRPr="004F40AB" w:rsidRDefault="00DE3C81" w:rsidP="00BE2EA4">
            <w:pPr>
              <w:spacing w:after="0"/>
            </w:pPr>
          </w:p>
        </w:tc>
        <w:tc>
          <w:tcPr>
            <w:tcW w:w="6115" w:type="dxa"/>
          </w:tcPr>
          <w:p w14:paraId="0888ED7D" w14:textId="77777777" w:rsidR="00DE3C81" w:rsidRPr="004F40AB" w:rsidRDefault="00DE3C81" w:rsidP="00BE2EA4">
            <w:pPr>
              <w:spacing w:after="0"/>
            </w:pPr>
          </w:p>
        </w:tc>
      </w:tr>
      <w:tr w:rsidR="00DE3C81" w:rsidRPr="004F40AB" w14:paraId="3041FA77" w14:textId="77777777" w:rsidTr="00BE2EA4">
        <w:tc>
          <w:tcPr>
            <w:tcW w:w="1959" w:type="dxa"/>
          </w:tcPr>
          <w:p w14:paraId="3FDB84F2" w14:textId="77777777" w:rsidR="00DE3C81" w:rsidRDefault="00DE3C81" w:rsidP="00BE2EA4">
            <w:pPr>
              <w:spacing w:after="0"/>
              <w:rPr>
                <w:lang w:eastAsia="zh-CN"/>
              </w:rPr>
            </w:pPr>
          </w:p>
        </w:tc>
        <w:tc>
          <w:tcPr>
            <w:tcW w:w="1163" w:type="dxa"/>
          </w:tcPr>
          <w:p w14:paraId="63880144" w14:textId="77777777" w:rsidR="00DE3C81" w:rsidRDefault="00DE3C81" w:rsidP="00BE2EA4">
            <w:pPr>
              <w:spacing w:after="0"/>
              <w:rPr>
                <w:lang w:eastAsia="zh-CN"/>
              </w:rPr>
            </w:pPr>
          </w:p>
        </w:tc>
        <w:tc>
          <w:tcPr>
            <w:tcW w:w="6115" w:type="dxa"/>
          </w:tcPr>
          <w:p w14:paraId="73A5873C" w14:textId="77777777" w:rsidR="00DE3C81" w:rsidRPr="004F40AB" w:rsidRDefault="00DE3C81" w:rsidP="00BE2EA4">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w:t>
                  </w:r>
                  <w:r w:rsidRPr="004003C5">
                    <w:rPr>
                      <w:b/>
                      <w:bCs/>
                    </w:rPr>
                    <w:lastRenderedPageBreak/>
                    <w:t xml:space="preserve">capability for </w:t>
                  </w:r>
                  <w:proofErr w:type="spellStart"/>
                  <w:r w:rsidRPr="004003C5">
                    <w:rPr>
                      <w:b/>
                      <w:bCs/>
                    </w:rPr>
                    <w:t>RedCap</w:t>
                  </w:r>
                  <w:proofErr w:type="spellEnd"/>
                  <w:r w:rsidRPr="004003C5">
                    <w:rPr>
                      <w:b/>
                      <w:bCs/>
                    </w:rPr>
                    <w:t xml:space="preserve"> devices. Range is FFS</w:t>
                  </w:r>
                </w:p>
                <w:p w14:paraId="5C59DC11" w14:textId="77777777" w:rsidR="00224234" w:rsidRDefault="00224234" w:rsidP="00224234">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7E5C5B14" w14:textId="77777777" w:rsidR="00224234" w:rsidRDefault="00224234" w:rsidP="00224234">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81F057A" w14:textId="77777777" w:rsidR="00224234" w:rsidRPr="007368F0" w:rsidRDefault="00224234" w:rsidP="00224234">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to relax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28" w:name="_Toc71850629"/>
            <w:bookmarkStart w:id="329" w:name="_Toc71850710"/>
            <w:bookmarkStart w:id="330" w:name="_Toc71850891"/>
            <w:bookmarkStart w:id="331" w:name="_Toc71850959"/>
            <w:bookmarkStart w:id="332" w:name="_Toc71851152"/>
            <w:bookmarkStart w:id="333" w:name="_Toc71879278"/>
            <w:bookmarkStart w:id="334" w:name="_Toc71879330"/>
            <w:bookmarkStart w:id="335" w:name="_Toc71879379"/>
            <w:bookmarkStart w:id="336" w:name="_Toc71879429"/>
            <w:bookmarkStart w:id="337" w:name="_Toc71830285"/>
            <w:bookmarkStart w:id="338" w:name="_Toc71830308"/>
            <w:bookmarkStart w:id="339" w:name="_Toc71901952"/>
            <w:bookmarkStart w:id="340" w:name="_Toc71912825"/>
            <w:bookmarkStart w:id="341" w:name="_Toc71883409"/>
            <w:bookmarkStart w:id="342" w:name="_Toc71961439"/>
            <w:bookmarkStart w:id="343" w:name="_Toc71961574"/>
            <w:bookmarkStart w:id="344" w:name="_Toc72328725"/>
            <w:bookmarkStart w:id="345"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77777777" w:rsidR="00224234" w:rsidRPr="004F40AB" w:rsidRDefault="00224234" w:rsidP="00BE2EA4">
            <w:pPr>
              <w:spacing w:after="0"/>
            </w:pPr>
          </w:p>
        </w:tc>
        <w:tc>
          <w:tcPr>
            <w:tcW w:w="1163" w:type="dxa"/>
          </w:tcPr>
          <w:p w14:paraId="349B6161" w14:textId="77777777" w:rsidR="00224234" w:rsidRPr="004F40AB" w:rsidRDefault="00224234" w:rsidP="00BE2EA4">
            <w:pPr>
              <w:spacing w:after="0"/>
            </w:pP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77777777" w:rsidR="00224234" w:rsidRPr="004F40AB" w:rsidRDefault="00224234" w:rsidP="00BE2EA4">
            <w:pPr>
              <w:spacing w:after="0"/>
            </w:pPr>
          </w:p>
        </w:tc>
        <w:tc>
          <w:tcPr>
            <w:tcW w:w="1163" w:type="dxa"/>
          </w:tcPr>
          <w:p w14:paraId="73D16D51" w14:textId="77777777" w:rsidR="00224234" w:rsidRPr="004F40AB" w:rsidRDefault="00224234" w:rsidP="00BE2EA4">
            <w:pPr>
              <w:spacing w:after="0"/>
            </w:pPr>
          </w:p>
        </w:tc>
        <w:tc>
          <w:tcPr>
            <w:tcW w:w="6115" w:type="dxa"/>
          </w:tcPr>
          <w:p w14:paraId="445B9FDB" w14:textId="77777777" w:rsidR="00224234" w:rsidRPr="004F40AB" w:rsidRDefault="00224234" w:rsidP="00BE2EA4">
            <w:pPr>
              <w:spacing w:after="0"/>
            </w:pPr>
          </w:p>
        </w:tc>
      </w:tr>
      <w:tr w:rsidR="00224234" w:rsidRPr="004F40AB" w14:paraId="087A4D5B" w14:textId="77777777" w:rsidTr="00BE2EA4">
        <w:tc>
          <w:tcPr>
            <w:tcW w:w="1959" w:type="dxa"/>
          </w:tcPr>
          <w:p w14:paraId="33A18E24" w14:textId="77777777" w:rsidR="00224234" w:rsidRDefault="00224234" w:rsidP="00BE2EA4">
            <w:pPr>
              <w:spacing w:after="0"/>
              <w:rPr>
                <w:lang w:eastAsia="zh-CN"/>
              </w:rPr>
            </w:pPr>
          </w:p>
        </w:tc>
        <w:tc>
          <w:tcPr>
            <w:tcW w:w="1163" w:type="dxa"/>
          </w:tcPr>
          <w:p w14:paraId="57D6CEC6" w14:textId="77777777" w:rsidR="00224234" w:rsidRDefault="00224234" w:rsidP="00BE2EA4">
            <w:pPr>
              <w:spacing w:after="0"/>
              <w:rPr>
                <w:lang w:eastAsia="zh-CN"/>
              </w:rPr>
            </w:pPr>
          </w:p>
        </w:tc>
        <w:tc>
          <w:tcPr>
            <w:tcW w:w="6115" w:type="dxa"/>
          </w:tcPr>
          <w:p w14:paraId="66C757A5" w14:textId="77777777" w:rsidR="00224234" w:rsidRPr="004F40AB" w:rsidRDefault="00224234"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46" w:name="_Ref434066290"/>
      <w:r>
        <w:t>Reference</w:t>
      </w:r>
      <w:bookmarkEnd w:id="346"/>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214FBB" w:rsidRDefault="00214FBB">
      <w:pPr>
        <w:pStyle w:val="CommentText"/>
      </w:pPr>
      <w:r>
        <w:rPr>
          <w:rStyle w:val="CommentReference"/>
        </w:rPr>
        <w:annotationRef/>
      </w:r>
      <w:r>
        <w:t>Rapporteur assumes this was the intention from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EE0E" w14:textId="77777777" w:rsidR="00926B1E" w:rsidRDefault="00926B1E" w:rsidP="00935D25">
      <w:pPr>
        <w:spacing w:after="0"/>
      </w:pPr>
      <w:r>
        <w:separator/>
      </w:r>
    </w:p>
  </w:endnote>
  <w:endnote w:type="continuationSeparator" w:id="0">
    <w:p w14:paraId="7D9C4303" w14:textId="77777777" w:rsidR="00926B1E" w:rsidRDefault="00926B1E" w:rsidP="00935D25">
      <w:pPr>
        <w:spacing w:after="0"/>
      </w:pPr>
      <w:r>
        <w:continuationSeparator/>
      </w:r>
    </w:p>
  </w:endnote>
  <w:endnote w:type="continuationNotice" w:id="1">
    <w:p w14:paraId="67C735E8" w14:textId="77777777" w:rsidR="00926B1E" w:rsidRDefault="00926B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1E4C0" w14:textId="77777777" w:rsidR="00926B1E" w:rsidRDefault="00926B1E" w:rsidP="00935D25">
      <w:pPr>
        <w:spacing w:after="0"/>
      </w:pPr>
      <w:r>
        <w:separator/>
      </w:r>
    </w:p>
  </w:footnote>
  <w:footnote w:type="continuationSeparator" w:id="0">
    <w:p w14:paraId="05382096" w14:textId="77777777" w:rsidR="00926B1E" w:rsidRDefault="00926B1E" w:rsidP="00935D25">
      <w:pPr>
        <w:spacing w:after="0"/>
      </w:pPr>
      <w:r>
        <w:continuationSeparator/>
      </w:r>
    </w:p>
  </w:footnote>
  <w:footnote w:type="continuationNotice" w:id="1">
    <w:p w14:paraId="1AD0D851" w14:textId="77777777" w:rsidR="00926B1E" w:rsidRDefault="00926B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num>
  <w:num w:numId="5">
    <w:abstractNumId w:val="24"/>
  </w:num>
  <w:num w:numId="6">
    <w:abstractNumId w:val="30"/>
  </w:num>
  <w:num w:numId="7">
    <w:abstractNumId w:val="2"/>
  </w:num>
  <w:num w:numId="8">
    <w:abstractNumId w:val="13"/>
  </w:num>
  <w:num w:numId="9">
    <w:abstractNumId w:val="10"/>
  </w:num>
  <w:num w:numId="10">
    <w:abstractNumId w:val="0"/>
  </w:num>
  <w:num w:numId="11">
    <w:abstractNumId w:val="23"/>
  </w:num>
  <w:num w:numId="12">
    <w:abstractNumId w:val="25"/>
  </w:num>
  <w:num w:numId="13">
    <w:abstractNumId w:val="9"/>
  </w:num>
  <w:num w:numId="14">
    <w:abstractNumId w:val="20"/>
  </w:num>
  <w:num w:numId="15">
    <w:abstractNumId w:val="28"/>
  </w:num>
  <w:num w:numId="16">
    <w:abstractNumId w:val="36"/>
  </w:num>
  <w:num w:numId="17">
    <w:abstractNumId w:val="14"/>
  </w:num>
  <w:num w:numId="18">
    <w:abstractNumId w:val="29"/>
  </w:num>
  <w:num w:numId="19">
    <w:abstractNumId w:val="38"/>
  </w:num>
  <w:num w:numId="20">
    <w:abstractNumId w:val="27"/>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2"/>
  </w:num>
  <w:num w:numId="28">
    <w:abstractNumId w:val="11"/>
  </w:num>
  <w:num w:numId="29">
    <w:abstractNumId w:val="31"/>
  </w:num>
  <w:num w:numId="30">
    <w:abstractNumId w:val="13"/>
  </w:num>
  <w:num w:numId="31">
    <w:abstractNumId w:val="4"/>
  </w:num>
  <w:num w:numId="32">
    <w:abstractNumId w:val="12"/>
  </w:num>
  <w:num w:numId="33">
    <w:abstractNumId w:val="6"/>
  </w:num>
  <w:num w:numId="34">
    <w:abstractNumId w:val="32"/>
  </w:num>
  <w:num w:numId="35">
    <w:abstractNumId w:val="3"/>
  </w:num>
  <w:num w:numId="36">
    <w:abstractNumId w:val="34"/>
  </w:num>
  <w:num w:numId="37">
    <w:abstractNumId w:val="17"/>
  </w:num>
  <w:num w:numId="38">
    <w:abstractNumId w:val="13"/>
  </w:num>
  <w:num w:numId="39">
    <w:abstractNumId w:val="15"/>
  </w:num>
  <w:num w:numId="40">
    <w:abstractNumId w:val="19"/>
  </w:num>
  <w:num w:numId="41">
    <w:abstractNumId w:val="18"/>
  </w:num>
  <w:num w:numId="42">
    <w:abstractNumId w:val="37"/>
  </w:num>
  <w:num w:numId="43">
    <w:abstractNumId w:val="7"/>
  </w:num>
  <w:num w:numId="44">
    <w:abstractNumId w:val="21"/>
  </w:num>
  <w:num w:numId="45">
    <w:abstractNumId w:val="16"/>
  </w:num>
  <w:num w:numId="46">
    <w:abstractNumId w:val="26"/>
  </w:num>
  <w:num w:numId="47">
    <w:abstractNumId w:val="8"/>
  </w:num>
  <w:num w:numId="4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76E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551A"/>
    <w:rsid w:val="00125CE0"/>
    <w:rsid w:val="00127002"/>
    <w:rsid w:val="00137548"/>
    <w:rsid w:val="00137C9A"/>
    <w:rsid w:val="0014117F"/>
    <w:rsid w:val="00142205"/>
    <w:rsid w:val="00147637"/>
    <w:rsid w:val="00153FA1"/>
    <w:rsid w:val="0015528F"/>
    <w:rsid w:val="00161B43"/>
    <w:rsid w:val="00163F11"/>
    <w:rsid w:val="00164423"/>
    <w:rsid w:val="001649D0"/>
    <w:rsid w:val="001712B5"/>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5B79"/>
    <w:rsid w:val="002B1B69"/>
    <w:rsid w:val="002B468F"/>
    <w:rsid w:val="002C0EA6"/>
    <w:rsid w:val="002C0FA2"/>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691"/>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333A7"/>
    <w:rsid w:val="0053425B"/>
    <w:rsid w:val="005342E4"/>
    <w:rsid w:val="00535879"/>
    <w:rsid w:val="0053607F"/>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C91"/>
    <w:rsid w:val="006B7EB2"/>
    <w:rsid w:val="006C5FED"/>
    <w:rsid w:val="006C6D8B"/>
    <w:rsid w:val="006D0B61"/>
    <w:rsid w:val="006D72AA"/>
    <w:rsid w:val="006E1A43"/>
    <w:rsid w:val="006F0243"/>
    <w:rsid w:val="006F0C93"/>
    <w:rsid w:val="006F28FA"/>
    <w:rsid w:val="006F52AF"/>
    <w:rsid w:val="00700794"/>
    <w:rsid w:val="00701558"/>
    <w:rsid w:val="00702959"/>
    <w:rsid w:val="00707F23"/>
    <w:rsid w:val="00712BC6"/>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9050E3"/>
    <w:rsid w:val="00911649"/>
    <w:rsid w:val="00914E32"/>
    <w:rsid w:val="0091504B"/>
    <w:rsid w:val="00915BDC"/>
    <w:rsid w:val="00920367"/>
    <w:rsid w:val="00922BBB"/>
    <w:rsid w:val="00926B1E"/>
    <w:rsid w:val="00930AA7"/>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5D1"/>
    <w:rsid w:val="00997D5D"/>
    <w:rsid w:val="009A6A96"/>
    <w:rsid w:val="009B1972"/>
    <w:rsid w:val="009B1C63"/>
    <w:rsid w:val="009B5BFC"/>
    <w:rsid w:val="009C28F4"/>
    <w:rsid w:val="009C3416"/>
    <w:rsid w:val="009C53C9"/>
    <w:rsid w:val="009D22C4"/>
    <w:rsid w:val="009D2C1B"/>
    <w:rsid w:val="009D521C"/>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E3255"/>
    <w:rsid w:val="00AE4382"/>
    <w:rsid w:val="00AE7712"/>
    <w:rsid w:val="00AF111F"/>
    <w:rsid w:val="00AF2E5A"/>
    <w:rsid w:val="00AF5892"/>
    <w:rsid w:val="00B00414"/>
    <w:rsid w:val="00B0396F"/>
    <w:rsid w:val="00B03C0C"/>
    <w:rsid w:val="00B0709F"/>
    <w:rsid w:val="00B12DF2"/>
    <w:rsid w:val="00B17E8C"/>
    <w:rsid w:val="00B2510E"/>
    <w:rsid w:val="00B25465"/>
    <w:rsid w:val="00B25C66"/>
    <w:rsid w:val="00B304C9"/>
    <w:rsid w:val="00B32B56"/>
    <w:rsid w:val="00B40D3B"/>
    <w:rsid w:val="00B5633D"/>
    <w:rsid w:val="00B6455B"/>
    <w:rsid w:val="00B71BB3"/>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258D"/>
    <w:rsid w:val="00C058D9"/>
    <w:rsid w:val="00C05D9B"/>
    <w:rsid w:val="00C11F11"/>
    <w:rsid w:val="00C12A2C"/>
    <w:rsid w:val="00C230C6"/>
    <w:rsid w:val="00C320FC"/>
    <w:rsid w:val="00C363BD"/>
    <w:rsid w:val="00C37696"/>
    <w:rsid w:val="00C453AD"/>
    <w:rsid w:val="00C45CE5"/>
    <w:rsid w:val="00C46C72"/>
    <w:rsid w:val="00C569EF"/>
    <w:rsid w:val="00C67049"/>
    <w:rsid w:val="00C67BFB"/>
    <w:rsid w:val="00C71899"/>
    <w:rsid w:val="00C76B28"/>
    <w:rsid w:val="00C85E5D"/>
    <w:rsid w:val="00C85F05"/>
    <w:rsid w:val="00C86BAE"/>
    <w:rsid w:val="00C86BDF"/>
    <w:rsid w:val="00C9053D"/>
    <w:rsid w:val="00C96E8D"/>
    <w:rsid w:val="00CA60CE"/>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22003"/>
    <w:rsid w:val="00E221F5"/>
    <w:rsid w:val="00E26131"/>
    <w:rsid w:val="00E32BFE"/>
    <w:rsid w:val="00E35D36"/>
    <w:rsid w:val="00E3759D"/>
    <w:rsid w:val="00E44576"/>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AD8"/>
    <w:rsid w:val="00FA2944"/>
    <w:rsid w:val="00FA304E"/>
    <w:rsid w:val="00FB1A31"/>
    <w:rsid w:val="00FB269A"/>
    <w:rsid w:val="00FB5C96"/>
    <w:rsid w:val="00FC0E10"/>
    <w:rsid w:val="00FD3A41"/>
    <w:rsid w:val="00FD5D5A"/>
    <w:rsid w:val="00FD7117"/>
    <w:rsid w:val="00FD734E"/>
    <w:rsid w:val="00FE4D83"/>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6462_Summary%20AI%208.12.2.1%20v01.doc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7BB14-A02A-49DE-A368-F1069FD50583}">
  <ds:schemaRefs>
    <ds:schemaRef ds:uri="http://schemas.openxmlformats.org/officeDocument/2006/bibliography"/>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3454</Words>
  <Characters>19690</Characters>
  <Application>Microsoft Office Word</Application>
  <DocSecurity>0</DocSecurity>
  <Lines>164</Lines>
  <Paragraphs>46</Paragraphs>
  <ScaleCrop>false</ScaleCrop>
  <Company>Intel Corporation</Company>
  <LinksUpToDate>false</LinksUpToDate>
  <CharactersWithSpaces>23098</CharactersWithSpaces>
  <SharedDoc>false</SharedDoc>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Intel-Yi3</cp:lastModifiedBy>
  <cp:revision>177</cp:revision>
  <dcterms:created xsi:type="dcterms:W3CDTF">2021-05-11T17:38:00Z</dcterms:created>
  <dcterms:modified xsi:type="dcterms:W3CDTF">2021-05-19T09:26:00Z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