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2EF7C" w14:textId="77777777" w:rsidR="00F466F1" w:rsidRDefault="00930B56">
      <w:pPr>
        <w:pStyle w:val="3GPPHeader"/>
        <w:spacing w:after="60"/>
        <w:rPr>
          <w:sz w:val="32"/>
          <w:szCs w:val="32"/>
          <w:highlight w:val="yellow"/>
        </w:rPr>
      </w:pPr>
      <w:r>
        <w:t>3GPP TSG-RAN WG1 Meeting #114e</w:t>
      </w:r>
      <w:r>
        <w:tab/>
      </w:r>
      <w:r>
        <w:rPr>
          <w:sz w:val="32"/>
          <w:szCs w:val="32"/>
        </w:rPr>
        <w:t>Tdoc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1"/>
      </w:pPr>
      <w:r>
        <w:t>1</w:t>
      </w:r>
      <w:r>
        <w:tab/>
        <w:t>Introduction</w:t>
      </w:r>
    </w:p>
    <w:p w14:paraId="6EA4EAC2" w14:textId="77777777" w:rsidR="00F466F1" w:rsidRDefault="00F466F1">
      <w:pPr>
        <w:pStyle w:val="a6"/>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w:t>
      </w:r>
      <w:proofErr w:type="gramStart"/>
      <w:r>
        <w:t>e][</w:t>
      </w:r>
      <w:proofErr w:type="gramEnd"/>
      <w:r>
        <w:t>104][NTN] CHO aspects and service continuity (Ericsson)</w:t>
      </w:r>
    </w:p>
    <w:p w14:paraId="6FCF84E2" w14:textId="77777777" w:rsidR="00F466F1" w:rsidRDefault="00930B56">
      <w:pPr>
        <w:pStyle w:val="EmailDiscussion2"/>
        <w:ind w:left="1619" w:firstLine="0"/>
      </w:pPr>
      <w:r>
        <w:t xml:space="preserve">Initial scope: Discuss the proposals from </w:t>
      </w:r>
      <w:hyperlink w:tooltip="C:Data3GPPExtractsR2-2106489  [Pre114-e][104][NTN] Summary 8.10.3.3 - CHO and service continuity (Ericsson).docx" w:history="1">
        <w:r>
          <w:rPr>
            <w:rStyle w:val="aff1"/>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aff1"/>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aff1"/>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aff1"/>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r>
      <w:proofErr w:type="spellStart"/>
      <w:r>
        <w:t>NR_NTN_solutions</w:t>
      </w:r>
      <w:proofErr w:type="spellEnd"/>
      <w:r>
        <w:t>-Core</w:t>
      </w:r>
    </w:p>
    <w:p w14:paraId="5DB61F7C" w14:textId="77777777" w:rsidR="00F466F1" w:rsidRDefault="00F466F1">
      <w:pPr>
        <w:pStyle w:val="a6"/>
      </w:pPr>
    </w:p>
    <w:p w14:paraId="2EE2BB67" w14:textId="77777777" w:rsidR="00F466F1" w:rsidRDefault="00F466F1">
      <w:pPr>
        <w:pStyle w:val="a6"/>
      </w:pPr>
    </w:p>
    <w:p w14:paraId="4B3C32B6" w14:textId="77777777" w:rsidR="00F466F1" w:rsidRDefault="00F466F1">
      <w:pPr>
        <w:pStyle w:val="a6"/>
      </w:pPr>
    </w:p>
    <w:p w14:paraId="5F725738" w14:textId="77777777" w:rsidR="00F466F1" w:rsidRDefault="00F466F1">
      <w:pPr>
        <w:pStyle w:val="a6"/>
      </w:pPr>
    </w:p>
    <w:p w14:paraId="4088D6C9" w14:textId="77777777" w:rsidR="00F466F1" w:rsidRDefault="00930B56">
      <w:pPr>
        <w:pStyle w:val="a6"/>
      </w:pPr>
      <w:r>
        <w:t>This feature summary for 8.10.3.3 includes</w:t>
      </w:r>
    </w:p>
    <w:p w14:paraId="5CA4B5E2" w14:textId="77777777" w:rsidR="00F466F1" w:rsidRDefault="00930B56">
      <w:pPr>
        <w:pStyle w:val="a6"/>
        <w:ind w:left="567"/>
      </w:pPr>
      <w:r>
        <w:t xml:space="preserve">1. include proposals to further progress on CHO </w:t>
      </w:r>
    </w:p>
    <w:p w14:paraId="35E28947" w14:textId="77777777" w:rsidR="00F466F1" w:rsidRDefault="00930B56">
      <w:pPr>
        <w:pStyle w:val="a6"/>
        <w:ind w:left="567"/>
      </w:pPr>
      <w:r>
        <w:t xml:space="preserve">2. </w:t>
      </w:r>
      <w:proofErr w:type="spellStart"/>
      <w:r>
        <w:t>kickoff</w:t>
      </w:r>
      <w:proofErr w:type="spellEnd"/>
      <w:r>
        <w:t xml:space="preserve"> the discussion on TN/NTN service continuity </w:t>
      </w:r>
    </w:p>
    <w:p w14:paraId="4EB92B07" w14:textId="77777777" w:rsidR="00F466F1" w:rsidRDefault="00F466F1">
      <w:pPr>
        <w:pStyle w:val="a6"/>
      </w:pPr>
    </w:p>
    <w:p w14:paraId="30B49B43" w14:textId="77777777" w:rsidR="00F466F1" w:rsidRDefault="00930B56">
      <w:pPr>
        <w:pStyle w:val="a6"/>
      </w:pPr>
      <w:r>
        <w:t>SMTC and measurement gap related discussion is not in this summary.</w:t>
      </w:r>
    </w:p>
    <w:p w14:paraId="1BB52C83" w14:textId="77777777" w:rsidR="00F466F1" w:rsidRDefault="00930B56">
      <w:pPr>
        <w:pStyle w:val="1"/>
      </w:pPr>
      <w:bookmarkStart w:id="0" w:name="_Ref178064866"/>
      <w:r>
        <w:lastRenderedPageBreak/>
        <w:t>2</w:t>
      </w:r>
      <w:r>
        <w:tab/>
      </w:r>
      <w:bookmarkEnd w:id="0"/>
      <w:r>
        <w:t>Conditional HO for NTN</w:t>
      </w:r>
    </w:p>
    <w:p w14:paraId="107968E5" w14:textId="77777777" w:rsidR="00F466F1" w:rsidRDefault="00930B56">
      <w:pPr>
        <w:pStyle w:val="31"/>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w:t>
      </w:r>
      <w:proofErr w:type="spellStart"/>
      <w:r>
        <w:rPr>
          <w:lang w:val="en-GB"/>
        </w:rPr>
        <w:t>e.g</w:t>
      </w:r>
      <w:proofErr w:type="spellEnd"/>
      <w:r>
        <w:rPr>
          <w:lang w:val="en-GB"/>
        </w:rPr>
        <w:t xml:space="preserve"> cell </w:t>
      </w:r>
      <w:proofErr w:type="spellStart"/>
      <w:r>
        <w:rPr>
          <w:lang w:val="en-GB"/>
        </w:rPr>
        <w:t>center</w:t>
      </w:r>
      <w:proofErr w:type="spellEnd"/>
      <w:r>
        <w:rPr>
          <w:lang w:val="en-GB"/>
        </w:rPr>
        <w:t xml:space="preserve">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 xml:space="preserve">Multiple location-based measurement events for NTN could be defined, and the distance in each of the location-based measurement events could be the distance to either a serving cell or a </w:t>
      </w:r>
      <w:proofErr w:type="spellStart"/>
      <w:r>
        <w:rPr>
          <w:i/>
          <w:iCs/>
        </w:rPr>
        <w:t>neighbor</w:t>
      </w:r>
      <w:proofErr w:type="spellEnd"/>
      <w:r>
        <w:rPr>
          <w:i/>
          <w:iCs/>
        </w:rPr>
        <w:t xml:space="preserv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 xml:space="preserve">Location-based CHO execution triggering describes a region in which UE is allowed to execute CHO to the candidate target </w:t>
      </w:r>
      <w:proofErr w:type="gramStart"/>
      <w:r>
        <w:rPr>
          <w:i/>
          <w:iCs/>
        </w:rPr>
        <w:t>cell.[</w:t>
      </w:r>
      <w:proofErr w:type="gramEnd"/>
      <w:r>
        <w:rPr>
          <w:i/>
          <w:iCs/>
        </w:rPr>
        <w:t>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a6"/>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afc"/>
        <w:tblW w:w="9535" w:type="dxa"/>
        <w:tblLayout w:type="fixed"/>
        <w:tblLook w:val="04A0" w:firstRow="1" w:lastRow="0" w:firstColumn="1" w:lastColumn="0" w:noHBand="0" w:noVBand="1"/>
      </w:tblPr>
      <w:tblGrid>
        <w:gridCol w:w="1980"/>
        <w:gridCol w:w="992"/>
        <w:gridCol w:w="6563"/>
      </w:tblGrid>
      <w:tr w:rsidR="00F466F1" w14:paraId="2AAD60E4" w14:textId="77777777" w:rsidTr="00D65509">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rsidTr="00D65509">
        <w:tc>
          <w:tcPr>
            <w:tcW w:w="1980" w:type="dxa"/>
          </w:tcPr>
          <w:p w14:paraId="586AD1A2" w14:textId="77777777" w:rsidR="00F466F1" w:rsidRDefault="00930B56">
            <w:pPr>
              <w:spacing w:after="0"/>
              <w:rPr>
                <w:lang w:eastAsia="zh-CN"/>
              </w:rPr>
            </w:pPr>
            <w:r>
              <w:rPr>
                <w:lang w:eastAsia="zh-CN"/>
              </w:rPr>
              <w:lastRenderedPageBreak/>
              <w:t>Samsung</w:t>
            </w:r>
          </w:p>
        </w:tc>
        <w:tc>
          <w:tcPr>
            <w:tcW w:w="992" w:type="dxa"/>
          </w:tcPr>
          <w:p w14:paraId="14F926A5" w14:textId="77777777" w:rsidR="00F466F1" w:rsidRDefault="00930B56">
            <w:pPr>
              <w:spacing w:after="0"/>
              <w:rPr>
                <w:lang w:eastAsia="zh-CN"/>
              </w:rPr>
            </w:pPr>
            <w:proofErr w:type="spellStart"/>
            <w:r>
              <w:rPr>
                <w:lang w:eastAsia="zh-CN"/>
              </w:rPr>
              <w:t>a</w:t>
            </w:r>
            <w:proofErr w:type="spellEnd"/>
            <w:r>
              <w:rPr>
                <w:lang w:eastAsia="zh-CN"/>
              </w:rPr>
              <w:t xml:space="preserve">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w:t>
            </w:r>
            <w:proofErr w:type="spellStart"/>
            <w:r>
              <w:rPr>
                <w:lang w:eastAsia="zh-CN"/>
              </w:rPr>
              <w:t>center</w:t>
            </w:r>
            <w:proofErr w:type="spellEnd"/>
            <w:r>
              <w:rPr>
                <w:lang w:eastAsia="zh-CN"/>
              </w:rPr>
              <w:t xml:space="preserve"> as the </w:t>
            </w:r>
            <w:proofErr w:type="spellStart"/>
            <w:r>
              <w:rPr>
                <w:lang w:eastAsia="zh-CN"/>
              </w:rPr>
              <w:t>center</w:t>
            </w:r>
            <w:proofErr w:type="spellEnd"/>
            <w:r>
              <w:rPr>
                <w:lang w:eastAsia="zh-CN"/>
              </w:rPr>
              <w:t xml:space="preserve"> of the ellipse (= serving cell reference location) and suitable major-axis and minor-axis), it can trigger a Measurement Report so that the gNB can determine a good set of CHO candidate cells. </w:t>
            </w:r>
          </w:p>
        </w:tc>
      </w:tr>
      <w:tr w:rsidR="00F466F1" w14:paraId="563821F7" w14:textId="77777777" w:rsidTr="00D65509">
        <w:tc>
          <w:tcPr>
            <w:tcW w:w="1980" w:type="dxa"/>
          </w:tcPr>
          <w:p w14:paraId="30E41B94" w14:textId="77777777" w:rsidR="00F466F1" w:rsidRDefault="00930B56">
            <w:pPr>
              <w:spacing w:after="0"/>
              <w:rPr>
                <w:rFonts w:eastAsia="DengXian"/>
                <w:lang w:eastAsia="zh-CN"/>
              </w:rPr>
            </w:pPr>
            <w:r>
              <w:rPr>
                <w:rFonts w:eastAsia="DengXian"/>
                <w:lang w:eastAsia="zh-CN"/>
              </w:rPr>
              <w:t>CATT</w:t>
            </w:r>
          </w:p>
        </w:tc>
        <w:tc>
          <w:tcPr>
            <w:tcW w:w="992" w:type="dxa"/>
          </w:tcPr>
          <w:p w14:paraId="3A02D914" w14:textId="77777777" w:rsidR="00F466F1" w:rsidRDefault="00930B56">
            <w:pPr>
              <w:spacing w:after="0"/>
              <w:rPr>
                <w:lang w:eastAsia="zh-CN"/>
              </w:rPr>
            </w:pPr>
            <w:proofErr w:type="spellStart"/>
            <w:proofErr w:type="gramStart"/>
            <w:r>
              <w:rPr>
                <w:lang w:eastAsia="zh-CN"/>
              </w:rPr>
              <w:t>A,b</w:t>
            </w:r>
            <w:proofErr w:type="gramEnd"/>
            <w:r>
              <w:rPr>
                <w:lang w:eastAsia="zh-CN"/>
              </w:rPr>
              <w:t>,c</w:t>
            </w:r>
            <w:proofErr w:type="spellEnd"/>
          </w:p>
        </w:tc>
        <w:tc>
          <w:tcPr>
            <w:tcW w:w="6563" w:type="dxa"/>
          </w:tcPr>
          <w:p w14:paraId="1A4EA5B7" w14:textId="77777777" w:rsidR="00F466F1" w:rsidRDefault="00930B56">
            <w:pPr>
              <w:spacing w:after="0"/>
              <w:rPr>
                <w:rFonts w:eastAsia="DengXian"/>
                <w:lang w:eastAsia="zh-CN"/>
              </w:rPr>
            </w:pPr>
            <w:r>
              <w:rPr>
                <w:rFonts w:eastAsia="DengXian"/>
                <w:lang w:eastAsia="zh-CN"/>
              </w:rPr>
              <w:t xml:space="preserve">This is </w:t>
            </w:r>
            <w:proofErr w:type="spellStart"/>
            <w:r>
              <w:rPr>
                <w:rFonts w:eastAsia="DengXian"/>
                <w:lang w:eastAsia="zh-CN"/>
              </w:rPr>
              <w:t>simlar</w:t>
            </w:r>
            <w:proofErr w:type="spellEnd"/>
            <w:r>
              <w:rPr>
                <w:rFonts w:eastAsia="DengXian"/>
                <w:lang w:eastAsia="zh-CN"/>
              </w:rPr>
              <w:t xml:space="preserve"> as RRM measurement </w:t>
            </w:r>
            <w:proofErr w:type="gramStart"/>
            <w:r>
              <w:rPr>
                <w:rFonts w:eastAsia="DengXian"/>
                <w:lang w:eastAsia="zh-CN"/>
              </w:rPr>
              <w:t>event(</w:t>
            </w:r>
            <w:proofErr w:type="gramEnd"/>
            <w:r>
              <w:rPr>
                <w:rFonts w:eastAsia="DengXian"/>
                <w:lang w:eastAsia="zh-CN"/>
              </w:rPr>
              <w:t>A2, A4 and A3), so we think RAN2 should support all a, b and c.</w:t>
            </w:r>
          </w:p>
        </w:tc>
      </w:tr>
      <w:tr w:rsidR="00F466F1" w14:paraId="04ABB27C" w14:textId="77777777" w:rsidTr="00D65509">
        <w:tc>
          <w:tcPr>
            <w:tcW w:w="1980" w:type="dxa"/>
          </w:tcPr>
          <w:p w14:paraId="427BDB52" w14:textId="77777777" w:rsidR="00F466F1" w:rsidRDefault="00930B56">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2499A36B" w14:textId="77777777" w:rsidR="00F466F1" w:rsidRDefault="00930B56">
            <w:pPr>
              <w:spacing w:after="0"/>
              <w:rPr>
                <w:rFonts w:eastAsia="DengXian"/>
                <w:lang w:eastAsia="zh-CN"/>
              </w:rPr>
            </w:pPr>
            <w:proofErr w:type="spellStart"/>
            <w:proofErr w:type="gramStart"/>
            <w:r>
              <w:rPr>
                <w:rFonts w:eastAsia="DengXian"/>
                <w:lang w:eastAsia="zh-CN"/>
              </w:rPr>
              <w:t>B,c</w:t>
            </w:r>
            <w:proofErr w:type="spellEnd"/>
            <w:proofErr w:type="gramEnd"/>
          </w:p>
        </w:tc>
        <w:tc>
          <w:tcPr>
            <w:tcW w:w="6563" w:type="dxa"/>
          </w:tcPr>
          <w:p w14:paraId="351F166A" w14:textId="77777777" w:rsidR="00F466F1" w:rsidRDefault="00930B56">
            <w:pPr>
              <w:spacing w:after="0"/>
              <w:rPr>
                <w:rFonts w:eastAsia="DengXian"/>
                <w:lang w:eastAsia="zh-CN"/>
              </w:rPr>
            </w:pPr>
            <w:r>
              <w:rPr>
                <w:rFonts w:eastAsia="DengXian"/>
                <w:lang w:eastAsia="zh-CN"/>
              </w:rPr>
              <w:t xml:space="preserve">B is like current event A4, and c is like current event A3. Option a is also useful, e.g. it can be used to determine when to start CHO evaluation, i.e. when UE is far away from the </w:t>
            </w:r>
            <w:proofErr w:type="spellStart"/>
            <w:r>
              <w:rPr>
                <w:rFonts w:eastAsia="DengXian"/>
                <w:lang w:eastAsia="zh-CN"/>
              </w:rPr>
              <w:t>center</w:t>
            </w:r>
            <w:proofErr w:type="spellEnd"/>
            <w:r>
              <w:rPr>
                <w:rFonts w:eastAsia="DengXian"/>
                <w:lang w:eastAsia="zh-CN"/>
              </w:rPr>
              <w:t xml:space="preserve"> of serving cell.</w:t>
            </w:r>
          </w:p>
        </w:tc>
      </w:tr>
      <w:tr w:rsidR="00F466F1" w14:paraId="2028EA9E" w14:textId="77777777" w:rsidTr="00D65509">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DengXian"/>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rsidTr="00D65509">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rsidTr="00D65509">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Default="00930B56">
            <w:pPr>
              <w:spacing w:after="0"/>
              <w:rPr>
                <w:ins w:id="7" w:author="Sharma, Vivek" w:date="2021-05-20T18:12:00Z"/>
                <w:lang w:val="de-DE" w:eastAsia="zh-CN"/>
              </w:rPr>
            </w:pPr>
            <w:ins w:id="8" w:author="Sharma, Vivek" w:date="2021-05-20T18:12:00Z">
              <w:r>
                <w:rPr>
                  <w:lang w:val="de-DE" w:eastAsia="zh-CN"/>
                </w:rPr>
                <w:t xml:space="preserve">In our understanding, Option a is easy for UE to implement. </w:t>
              </w:r>
            </w:ins>
          </w:p>
        </w:tc>
      </w:tr>
      <w:tr w:rsidR="00F466F1" w14:paraId="16C6DE31" w14:textId="77777777" w:rsidTr="00D65509">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Default="00930B56">
            <w:pPr>
              <w:spacing w:after="0"/>
              <w:rPr>
                <w:lang w:val="de-DE"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rsidTr="00D65509">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rsidTr="00D65509">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rsidTr="00D65509">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Pr>
                <w:lang w:val="de-DE"/>
              </w:rPr>
              <w:t>Option b is more reliable to trigger timely HO.</w:t>
            </w:r>
          </w:p>
        </w:tc>
      </w:tr>
      <w:tr w:rsidR="00F466F1" w14:paraId="0A5F0BEC" w14:textId="77777777" w:rsidTr="00D65509">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rsidTr="00D65509">
        <w:tc>
          <w:tcPr>
            <w:tcW w:w="1980" w:type="dxa"/>
          </w:tcPr>
          <w:p w14:paraId="7B5924BD"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25E355DB" w14:textId="77777777" w:rsidR="00C16B48" w:rsidRDefault="00C16B48" w:rsidP="00C16B48">
            <w:pPr>
              <w:spacing w:after="0"/>
              <w:rPr>
                <w:lang w:val="en-US" w:eastAsia="zh-CN"/>
              </w:rPr>
            </w:pPr>
            <w:proofErr w:type="spellStart"/>
            <w:proofErr w:type="gramStart"/>
            <w:r>
              <w:rPr>
                <w:rFonts w:eastAsia="DengXian" w:hint="eastAsia"/>
                <w:lang w:eastAsia="zh-CN"/>
              </w:rPr>
              <w:t>a</w:t>
            </w:r>
            <w:r>
              <w:rPr>
                <w:rFonts w:eastAsia="DengXian"/>
                <w:lang w:eastAsia="zh-CN"/>
              </w:rPr>
              <w:t>,b</w:t>
            </w:r>
            <w:proofErr w:type="gramEnd"/>
            <w:r>
              <w:rPr>
                <w:rFonts w:eastAsia="DengXian"/>
                <w:lang w:eastAsia="zh-CN"/>
              </w:rPr>
              <w:t>,c</w:t>
            </w:r>
            <w:proofErr w:type="spellEnd"/>
          </w:p>
        </w:tc>
        <w:tc>
          <w:tcPr>
            <w:tcW w:w="6563" w:type="dxa"/>
          </w:tcPr>
          <w:p w14:paraId="1D617B51" w14:textId="77777777" w:rsidR="00C16B48" w:rsidRDefault="00C16B48" w:rsidP="00C16B48">
            <w:pPr>
              <w:spacing w:after="0"/>
              <w:rPr>
                <w:lang w:val="de-DE" w:eastAsia="zh-CN"/>
              </w:rPr>
            </w:pPr>
            <w:r>
              <w:rPr>
                <w:rFonts w:eastAsia="DengXian"/>
                <w:lang w:eastAsia="zh-CN"/>
              </w:rPr>
              <w:t xml:space="preserve">We should support all these options. Option a is similar to </w:t>
            </w:r>
            <w:r w:rsidRPr="000448A7">
              <w:rPr>
                <w:rFonts w:eastAsia="DengXian"/>
                <w:lang w:eastAsia="zh-CN"/>
              </w:rPr>
              <w:t>RRM measurement event</w:t>
            </w:r>
            <w:r>
              <w:rPr>
                <w:rFonts w:eastAsia="DengXian"/>
                <w:lang w:eastAsia="zh-CN"/>
              </w:rPr>
              <w:t xml:space="preserve"> A2, option b is similar to </w:t>
            </w:r>
            <w:r w:rsidRPr="000448A7">
              <w:rPr>
                <w:rFonts w:eastAsia="DengXian"/>
                <w:lang w:eastAsia="zh-CN"/>
              </w:rPr>
              <w:t>RRM measurement event</w:t>
            </w:r>
            <w:r>
              <w:rPr>
                <w:rFonts w:eastAsia="DengXian"/>
                <w:lang w:eastAsia="zh-CN"/>
              </w:rPr>
              <w:t xml:space="preserve"> A4, and option c is similar to </w:t>
            </w:r>
            <w:r w:rsidRPr="000448A7">
              <w:rPr>
                <w:rFonts w:eastAsia="DengXian"/>
                <w:lang w:eastAsia="zh-CN"/>
              </w:rPr>
              <w:t>RRM measurement event</w:t>
            </w:r>
            <w:r>
              <w:rPr>
                <w:rFonts w:eastAsia="DengXian"/>
                <w:lang w:eastAsia="zh-CN"/>
              </w:rPr>
              <w:t xml:space="preserve"> A3/A5.</w:t>
            </w:r>
          </w:p>
        </w:tc>
      </w:tr>
      <w:tr w:rsidR="00D22C2F" w:rsidRPr="000448A7" w14:paraId="36B78717" w14:textId="77777777" w:rsidTr="00D65509">
        <w:tc>
          <w:tcPr>
            <w:tcW w:w="1980" w:type="dxa"/>
          </w:tcPr>
          <w:p w14:paraId="63BD5DC9" w14:textId="77777777" w:rsidR="00D22C2F" w:rsidRDefault="00D22C2F" w:rsidP="00924337">
            <w:pPr>
              <w:spacing w:after="0"/>
              <w:rPr>
                <w:lang w:eastAsia="zh-CN"/>
              </w:rPr>
            </w:pPr>
            <w:r>
              <w:rPr>
                <w:lang w:eastAsia="zh-CN"/>
              </w:rPr>
              <w:t>Apple</w:t>
            </w:r>
          </w:p>
        </w:tc>
        <w:tc>
          <w:tcPr>
            <w:tcW w:w="992" w:type="dxa"/>
          </w:tcPr>
          <w:p w14:paraId="72C3E286" w14:textId="77777777" w:rsidR="00D22C2F" w:rsidRDefault="00D22C2F" w:rsidP="00924337">
            <w:pPr>
              <w:spacing w:after="0"/>
              <w:rPr>
                <w:lang w:eastAsia="zh-CN"/>
              </w:rPr>
            </w:pPr>
            <w:r>
              <w:rPr>
                <w:lang w:eastAsia="zh-CN"/>
              </w:rPr>
              <w:t>a, b</w:t>
            </w:r>
          </w:p>
        </w:tc>
        <w:tc>
          <w:tcPr>
            <w:tcW w:w="6563" w:type="dxa"/>
          </w:tcPr>
          <w:p w14:paraId="5FD62E35" w14:textId="77777777" w:rsidR="00D22C2F" w:rsidRPr="00DE4437" w:rsidRDefault="00D22C2F" w:rsidP="00924337">
            <w:pPr>
              <w:spacing w:after="0"/>
              <w:rPr>
                <w:lang w:val="en-CA" w:eastAsia="zh-CN"/>
              </w:rPr>
            </w:pPr>
            <w:r>
              <w:rPr>
                <w:lang w:val="en-CA" w:eastAsia="zh-CN"/>
              </w:rPr>
              <w:t xml:space="preserve">Option a is simple to </w:t>
            </w:r>
            <w:proofErr w:type="gramStart"/>
            <w:r>
              <w:rPr>
                <w:lang w:val="en-CA" w:eastAsia="zh-CN"/>
              </w:rPr>
              <w:t>implement ,</w:t>
            </w:r>
            <w:proofErr w:type="gramEnd"/>
            <w:r>
              <w:rPr>
                <w:lang w:val="en-CA" w:eastAsia="zh-CN"/>
              </w:rPr>
              <w:t xml:space="preserve"> option b can add more value similar to existing “A” measurements. </w:t>
            </w:r>
          </w:p>
        </w:tc>
      </w:tr>
      <w:tr w:rsidR="00DA5952" w14:paraId="767E3B7F" w14:textId="77777777" w:rsidTr="00D65509">
        <w:tc>
          <w:tcPr>
            <w:tcW w:w="1980" w:type="dxa"/>
          </w:tcPr>
          <w:p w14:paraId="121640F3" w14:textId="071E2517" w:rsidR="00DA5952" w:rsidRPr="00DA5952" w:rsidRDefault="00DA5952" w:rsidP="00DA5952">
            <w:pPr>
              <w:spacing w:after="0"/>
              <w:rPr>
                <w:rFonts w:eastAsia="DengXian"/>
                <w:lang w:val="en-US" w:eastAsia="zh-CN"/>
              </w:rPr>
            </w:pPr>
            <w:r>
              <w:rPr>
                <w:lang w:eastAsia="zh-CN"/>
              </w:rPr>
              <w:t>Intel</w:t>
            </w:r>
          </w:p>
        </w:tc>
        <w:tc>
          <w:tcPr>
            <w:tcW w:w="992" w:type="dxa"/>
          </w:tcPr>
          <w:p w14:paraId="7AC65FD9" w14:textId="2A818560" w:rsidR="00DA5952" w:rsidRDefault="00DA5952" w:rsidP="00DA5952">
            <w:pPr>
              <w:spacing w:after="0"/>
              <w:rPr>
                <w:rFonts w:eastAsia="DengXian"/>
                <w:lang w:eastAsia="zh-CN"/>
              </w:rPr>
            </w:pPr>
            <w:r>
              <w:rPr>
                <w:lang w:eastAsia="zh-CN"/>
              </w:rPr>
              <w:t>a, b, c</w:t>
            </w:r>
          </w:p>
        </w:tc>
        <w:tc>
          <w:tcPr>
            <w:tcW w:w="6563" w:type="dxa"/>
          </w:tcPr>
          <w:p w14:paraId="2758032A" w14:textId="09527527" w:rsidR="00DA5952" w:rsidRDefault="00DA5952" w:rsidP="00DA5952">
            <w:pPr>
              <w:spacing w:after="0"/>
              <w:rPr>
                <w:rFonts w:eastAsia="DengXian"/>
                <w:lang w:eastAsia="zh-CN"/>
              </w:rPr>
            </w:pPr>
            <w:r>
              <w:rPr>
                <w:lang w:eastAsia="zh-CN"/>
              </w:rPr>
              <w:t>Options a) and b) could be used by themselves but having a combination of them may also provide a more accurate trigger event e.g. if the distance to the cell boundary is not the same in all areas of the cell edge. Our understanding is that network could indicate the desirable trigger to be used by UE.</w:t>
            </w:r>
          </w:p>
        </w:tc>
      </w:tr>
      <w:tr w:rsidR="00D65509" w14:paraId="47057460" w14:textId="77777777" w:rsidTr="00D65509">
        <w:tc>
          <w:tcPr>
            <w:tcW w:w="1980" w:type="dxa"/>
            <w:hideMark/>
          </w:tcPr>
          <w:p w14:paraId="00AA44E1"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F212583" w14:textId="77777777" w:rsidR="00D65509" w:rsidRDefault="00D65509">
            <w:pPr>
              <w:spacing w:after="0"/>
              <w:rPr>
                <w:rFonts w:eastAsiaTheme="minorEastAsia"/>
                <w:lang w:eastAsia="ko-KR"/>
              </w:rPr>
            </w:pPr>
            <w:r>
              <w:rPr>
                <w:rFonts w:eastAsiaTheme="minorEastAsia"/>
                <w:lang w:eastAsia="ko-KR"/>
              </w:rPr>
              <w:t>A, b, c</w:t>
            </w:r>
          </w:p>
        </w:tc>
        <w:tc>
          <w:tcPr>
            <w:tcW w:w="6563" w:type="dxa"/>
            <w:hideMark/>
          </w:tcPr>
          <w:p w14:paraId="55A8C7CA" w14:textId="77777777" w:rsidR="00D65509" w:rsidRDefault="00D65509">
            <w:pPr>
              <w:spacing w:after="0"/>
              <w:rPr>
                <w:rFonts w:eastAsiaTheme="minorEastAsia"/>
                <w:lang w:eastAsia="ko-KR"/>
              </w:rPr>
            </w:pPr>
            <w:r>
              <w:rPr>
                <w:rFonts w:eastAsiaTheme="minorEastAsia"/>
                <w:lang w:eastAsia="ko-KR"/>
              </w:rPr>
              <w:t>Same view with CATT.</w:t>
            </w:r>
          </w:p>
        </w:tc>
      </w:tr>
      <w:tr w:rsidR="00924337" w14:paraId="252BE66B" w14:textId="77777777" w:rsidTr="00D65509">
        <w:tc>
          <w:tcPr>
            <w:tcW w:w="1980" w:type="dxa"/>
          </w:tcPr>
          <w:p w14:paraId="747C0615" w14:textId="0F3134A2"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50249F1" w14:textId="6D6A8674" w:rsidR="00924337" w:rsidRDefault="00924337" w:rsidP="00924337">
            <w:pPr>
              <w:spacing w:after="0"/>
              <w:rPr>
                <w:rFonts w:eastAsiaTheme="minorEastAsia"/>
                <w:lang w:eastAsia="ko-KR"/>
              </w:rPr>
            </w:pPr>
            <w:proofErr w:type="spellStart"/>
            <w:proofErr w:type="gramStart"/>
            <w:r>
              <w:rPr>
                <w:rFonts w:eastAsia="DengXian" w:hint="eastAsia"/>
                <w:lang w:eastAsia="zh-CN"/>
              </w:rPr>
              <w:t>a,</w:t>
            </w:r>
            <w:r>
              <w:rPr>
                <w:rFonts w:eastAsia="DengXian"/>
                <w:lang w:eastAsia="zh-CN"/>
              </w:rPr>
              <w:t>b</w:t>
            </w:r>
            <w:proofErr w:type="gramEnd"/>
            <w:r>
              <w:rPr>
                <w:rFonts w:eastAsia="DengXian"/>
                <w:lang w:eastAsia="zh-CN"/>
              </w:rPr>
              <w:t>,c</w:t>
            </w:r>
            <w:proofErr w:type="spellEnd"/>
          </w:p>
        </w:tc>
        <w:tc>
          <w:tcPr>
            <w:tcW w:w="6563" w:type="dxa"/>
          </w:tcPr>
          <w:p w14:paraId="53DB7532" w14:textId="59AF67DD" w:rsidR="00924337" w:rsidRDefault="00924337" w:rsidP="00924337">
            <w:pPr>
              <w:spacing w:after="0"/>
              <w:rPr>
                <w:rFonts w:eastAsiaTheme="minorEastAsia"/>
                <w:lang w:eastAsia="ko-KR"/>
              </w:rPr>
            </w:pPr>
            <w:r>
              <w:rPr>
                <w:rFonts w:eastAsia="DengXian"/>
                <w:lang w:eastAsia="zh-CN"/>
              </w:rPr>
              <w:t>Same views with CATT.</w:t>
            </w:r>
          </w:p>
        </w:tc>
      </w:tr>
      <w:tr w:rsidR="00716062" w14:paraId="59D95AF8" w14:textId="77777777" w:rsidTr="00D65509">
        <w:tc>
          <w:tcPr>
            <w:tcW w:w="1980" w:type="dxa"/>
          </w:tcPr>
          <w:p w14:paraId="16DCD11D" w14:textId="3505E6F7"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304F0586" w14:textId="3E7A51B8" w:rsidR="00716062" w:rsidRDefault="00716062" w:rsidP="00716062">
            <w:pPr>
              <w:spacing w:after="0"/>
              <w:rPr>
                <w:rFonts w:eastAsia="DengXian"/>
                <w:lang w:eastAsia="zh-CN"/>
              </w:rPr>
            </w:pPr>
            <w:proofErr w:type="spellStart"/>
            <w:proofErr w:type="gramStart"/>
            <w:r>
              <w:rPr>
                <w:rFonts w:eastAsia="DengXian" w:hint="eastAsia"/>
                <w:lang w:eastAsia="zh-CN"/>
              </w:rPr>
              <w:t>a</w:t>
            </w:r>
            <w:r>
              <w:rPr>
                <w:rFonts w:eastAsia="DengXian"/>
                <w:lang w:eastAsia="zh-CN"/>
              </w:rPr>
              <w:t>,b</w:t>
            </w:r>
            <w:proofErr w:type="gramEnd"/>
            <w:r>
              <w:rPr>
                <w:rFonts w:eastAsia="DengXian"/>
                <w:lang w:eastAsia="zh-CN"/>
              </w:rPr>
              <w:t>,c</w:t>
            </w:r>
            <w:proofErr w:type="spellEnd"/>
          </w:p>
        </w:tc>
        <w:tc>
          <w:tcPr>
            <w:tcW w:w="6563" w:type="dxa"/>
          </w:tcPr>
          <w:p w14:paraId="6293C42A" w14:textId="759DDE53" w:rsidR="00716062" w:rsidRDefault="00716062" w:rsidP="00716062">
            <w:pPr>
              <w:spacing w:after="0"/>
              <w:rPr>
                <w:rFonts w:eastAsia="DengXian"/>
                <w:lang w:eastAsia="zh-CN"/>
              </w:rPr>
            </w:pPr>
            <w:r>
              <w:rPr>
                <w:rFonts w:eastAsia="DengXian"/>
                <w:lang w:eastAsia="zh-CN"/>
              </w:rPr>
              <w:t>Same as OPPO</w:t>
            </w:r>
          </w:p>
        </w:tc>
      </w:tr>
      <w:tr w:rsidR="00851A67" w14:paraId="520B11CD" w14:textId="77777777" w:rsidTr="00851A67">
        <w:tc>
          <w:tcPr>
            <w:tcW w:w="1980" w:type="dxa"/>
          </w:tcPr>
          <w:p w14:paraId="3768BE7B"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48604BFA" w14:textId="77777777" w:rsidR="00851A67" w:rsidRDefault="00851A67" w:rsidP="005F5871">
            <w:pPr>
              <w:spacing w:after="0"/>
              <w:rPr>
                <w:rFonts w:eastAsia="DengXian"/>
                <w:lang w:eastAsia="zh-CN"/>
              </w:rPr>
            </w:pPr>
            <w:r>
              <w:rPr>
                <w:rFonts w:eastAsia="DengXian"/>
                <w:lang w:eastAsia="zh-CN"/>
              </w:rPr>
              <w:t>A, b, c</w:t>
            </w:r>
          </w:p>
        </w:tc>
        <w:tc>
          <w:tcPr>
            <w:tcW w:w="6563" w:type="dxa"/>
          </w:tcPr>
          <w:p w14:paraId="314F80C0" w14:textId="77777777" w:rsidR="00851A67" w:rsidRDefault="00851A67" w:rsidP="005F5871">
            <w:pPr>
              <w:spacing w:after="0"/>
              <w:rPr>
                <w:rFonts w:eastAsia="DengXian"/>
                <w:lang w:eastAsia="zh-CN"/>
              </w:rPr>
            </w:pPr>
            <w:r>
              <w:rPr>
                <w:rFonts w:eastAsia="DengXian"/>
                <w:lang w:eastAsia="zh-CN"/>
              </w:rPr>
              <w:t>Flexibility is best as it is hard to predict what will work when actually deployed</w:t>
            </w:r>
          </w:p>
        </w:tc>
      </w:tr>
      <w:tr w:rsidR="006E186F" w14:paraId="7EE8F880" w14:textId="77777777" w:rsidTr="005F5871">
        <w:tc>
          <w:tcPr>
            <w:tcW w:w="1980" w:type="dxa"/>
          </w:tcPr>
          <w:p w14:paraId="3BEFA57F" w14:textId="5320EF37" w:rsidR="006E186F" w:rsidRDefault="006E186F" w:rsidP="006E186F">
            <w:pPr>
              <w:spacing w:after="0"/>
              <w:rPr>
                <w:rFonts w:eastAsia="DengXian"/>
                <w:lang w:eastAsia="zh-CN"/>
              </w:rPr>
            </w:pPr>
            <w:r>
              <w:t>CMCC</w:t>
            </w:r>
          </w:p>
        </w:tc>
        <w:tc>
          <w:tcPr>
            <w:tcW w:w="992" w:type="dxa"/>
          </w:tcPr>
          <w:p w14:paraId="73ACD645" w14:textId="3185E3ED" w:rsidR="006E186F" w:rsidRDefault="006E186F" w:rsidP="006E186F">
            <w:pPr>
              <w:spacing w:after="0"/>
              <w:rPr>
                <w:rFonts w:eastAsia="DengXian"/>
                <w:lang w:eastAsia="zh-CN"/>
              </w:rPr>
            </w:pPr>
            <w:r>
              <w:rPr>
                <w:rFonts w:eastAsia="DengXian" w:hint="eastAsia"/>
                <w:lang w:eastAsia="zh-CN"/>
              </w:rPr>
              <w:t>a</w:t>
            </w:r>
          </w:p>
        </w:tc>
        <w:tc>
          <w:tcPr>
            <w:tcW w:w="6563" w:type="dxa"/>
          </w:tcPr>
          <w:p w14:paraId="48A50CCD" w14:textId="7885D7DB" w:rsidR="006E186F" w:rsidRDefault="006E186F" w:rsidP="006E186F">
            <w:pPr>
              <w:spacing w:after="0"/>
              <w:rPr>
                <w:rFonts w:eastAsia="DengXian"/>
                <w:lang w:eastAsia="zh-CN"/>
              </w:rPr>
            </w:pPr>
            <w:r>
              <w:rPr>
                <w:rFonts w:eastAsia="DengXian"/>
                <w:lang w:eastAsia="zh-CN"/>
              </w:rPr>
              <w:t>A is sufficient and simple to implement.</w:t>
            </w:r>
          </w:p>
        </w:tc>
      </w:tr>
      <w:tr w:rsidR="002B7DB6" w14:paraId="3A994808" w14:textId="77777777" w:rsidTr="005F5871">
        <w:tc>
          <w:tcPr>
            <w:tcW w:w="1980" w:type="dxa"/>
          </w:tcPr>
          <w:p w14:paraId="59D9C043" w14:textId="2708B108" w:rsidR="002B7DB6" w:rsidRDefault="002B7DB6" w:rsidP="002B7DB6">
            <w:pPr>
              <w:spacing w:after="0"/>
            </w:pPr>
            <w:r>
              <w:rPr>
                <w:rFonts w:eastAsia="DengXian" w:hint="eastAsia"/>
                <w:lang w:eastAsia="zh-CN"/>
              </w:rPr>
              <w:t>L</w:t>
            </w:r>
            <w:r>
              <w:rPr>
                <w:rFonts w:eastAsia="DengXian"/>
                <w:lang w:eastAsia="zh-CN"/>
              </w:rPr>
              <w:t>enovo</w:t>
            </w:r>
          </w:p>
        </w:tc>
        <w:tc>
          <w:tcPr>
            <w:tcW w:w="992" w:type="dxa"/>
          </w:tcPr>
          <w:p w14:paraId="11B1B3EB" w14:textId="137C56E7" w:rsidR="002B7DB6" w:rsidRDefault="002B7DB6" w:rsidP="002B7DB6">
            <w:pPr>
              <w:spacing w:after="0"/>
              <w:rPr>
                <w:rFonts w:eastAsia="DengXian"/>
                <w:lang w:eastAsia="zh-CN"/>
              </w:rPr>
            </w:pPr>
            <w:r>
              <w:rPr>
                <w:rFonts w:eastAsia="DengXian" w:hint="eastAsia"/>
                <w:lang w:eastAsia="zh-CN"/>
              </w:rPr>
              <w:t>a</w:t>
            </w:r>
            <w:r>
              <w:rPr>
                <w:rFonts w:eastAsia="DengXian"/>
                <w:lang w:eastAsia="zh-CN"/>
              </w:rPr>
              <w:t xml:space="preserve">, b, </w:t>
            </w:r>
            <w:r>
              <w:rPr>
                <w:rFonts w:eastAsia="DengXian" w:hint="eastAsia"/>
                <w:lang w:eastAsia="zh-CN"/>
              </w:rPr>
              <w:t>c</w:t>
            </w:r>
          </w:p>
        </w:tc>
        <w:tc>
          <w:tcPr>
            <w:tcW w:w="6563" w:type="dxa"/>
          </w:tcPr>
          <w:p w14:paraId="241E8AFA" w14:textId="77777777" w:rsidR="002B7DB6" w:rsidRDefault="002B7DB6" w:rsidP="002B7DB6">
            <w:pPr>
              <w:spacing w:after="0"/>
              <w:rPr>
                <w:rFonts w:eastAsia="DengXian"/>
                <w:lang w:eastAsia="zh-CN"/>
              </w:rPr>
            </w:pPr>
            <w:r>
              <w:rPr>
                <w:rFonts w:eastAsia="DengXian" w:hint="eastAsia"/>
                <w:lang w:eastAsia="zh-CN"/>
              </w:rPr>
              <w:t>S</w:t>
            </w:r>
            <w:r>
              <w:rPr>
                <w:rFonts w:eastAsia="DengXian"/>
                <w:lang w:eastAsia="zh-CN"/>
              </w:rPr>
              <w:t>imilar to measurement-based conditions, we think the following options can be considered:</w:t>
            </w:r>
          </w:p>
          <w:p w14:paraId="42C64EFE" w14:textId="77777777" w:rsidR="002B7DB6" w:rsidRPr="00C93436" w:rsidRDefault="002B7DB6" w:rsidP="002B7DB6">
            <w:pPr>
              <w:spacing w:after="0"/>
              <w:rPr>
                <w:rFonts w:eastAsia="DengXian"/>
                <w:lang w:eastAsia="zh-CN"/>
              </w:rPr>
            </w:pPr>
            <w:r w:rsidRPr="00C93436">
              <w:rPr>
                <w:rFonts w:eastAsia="DengXian"/>
                <w:lang w:eastAsia="zh-CN"/>
              </w:rPr>
              <w:t>A3-like</w:t>
            </w:r>
            <w:r>
              <w:rPr>
                <w:rFonts w:eastAsia="DengXian"/>
                <w:lang w:eastAsia="zh-CN"/>
              </w:rPr>
              <w:t xml:space="preserve"> condition, </w:t>
            </w:r>
            <w:proofErr w:type="spellStart"/>
            <w:r>
              <w:rPr>
                <w:rFonts w:eastAsia="DengXian"/>
                <w:lang w:eastAsia="zh-CN"/>
              </w:rPr>
              <w:t>cprresponding</w:t>
            </w:r>
            <w:proofErr w:type="spellEnd"/>
            <w:r>
              <w:rPr>
                <w:rFonts w:eastAsia="DengXian"/>
                <w:lang w:eastAsia="zh-CN"/>
              </w:rPr>
              <w:t xml:space="preserve"> to</w:t>
            </w:r>
            <w:r w:rsidRPr="007D594A">
              <w:rPr>
                <w:rFonts w:eastAsia="DengXian"/>
                <w:lang w:eastAsia="zh-CN"/>
              </w:rPr>
              <w:t xml:space="preserve"> </w:t>
            </w:r>
            <w:r w:rsidRPr="007D594A">
              <w:rPr>
                <w:rFonts w:eastAsia="DengXian"/>
                <w:b/>
                <w:bCs/>
                <w:lang w:eastAsia="zh-CN"/>
              </w:rPr>
              <w:t>a) The distance between UE and the serving cell reference location</w:t>
            </w:r>
            <w:r w:rsidRPr="00C93436">
              <w:rPr>
                <w:rFonts w:eastAsia="DengXian"/>
                <w:lang w:eastAsia="zh-CN"/>
              </w:rPr>
              <w:t>;</w:t>
            </w:r>
          </w:p>
          <w:p w14:paraId="4CD14CA0" w14:textId="77777777" w:rsidR="002B7DB6" w:rsidRPr="00C93436" w:rsidRDefault="002B7DB6" w:rsidP="002B7DB6">
            <w:pPr>
              <w:spacing w:after="0"/>
              <w:rPr>
                <w:rFonts w:eastAsia="DengXian"/>
                <w:lang w:eastAsia="zh-CN"/>
              </w:rPr>
            </w:pPr>
            <w:r w:rsidRPr="00C93436">
              <w:rPr>
                <w:rFonts w:eastAsia="DengXian"/>
                <w:lang w:eastAsia="zh-CN"/>
              </w:rPr>
              <w:lastRenderedPageBreak/>
              <w:t>A</w:t>
            </w:r>
            <w:r>
              <w:rPr>
                <w:rFonts w:eastAsia="DengXian"/>
                <w:lang w:eastAsia="zh-CN"/>
              </w:rPr>
              <w:t>4</w:t>
            </w:r>
            <w:r w:rsidRPr="00C93436">
              <w:rPr>
                <w:rFonts w:eastAsia="DengXian"/>
                <w:lang w:eastAsia="zh-CN"/>
              </w:rPr>
              <w:t>-like</w:t>
            </w:r>
            <w:r>
              <w:rPr>
                <w:rFonts w:eastAsia="DengXian"/>
                <w:lang w:eastAsia="zh-CN"/>
              </w:rPr>
              <w:t xml:space="preserve"> condition, </w:t>
            </w:r>
            <w:proofErr w:type="spellStart"/>
            <w:r>
              <w:rPr>
                <w:rFonts w:eastAsia="DengXian"/>
                <w:lang w:eastAsia="zh-CN"/>
              </w:rPr>
              <w:t>cprresponding</w:t>
            </w:r>
            <w:proofErr w:type="spellEnd"/>
            <w:r>
              <w:rPr>
                <w:rFonts w:eastAsia="DengXian"/>
                <w:lang w:eastAsia="zh-CN"/>
              </w:rPr>
              <w:t xml:space="preserve"> to</w:t>
            </w:r>
            <w:r w:rsidRPr="007D594A">
              <w:rPr>
                <w:rFonts w:eastAsia="DengXian"/>
                <w:lang w:eastAsia="zh-CN"/>
              </w:rPr>
              <w:t xml:space="preserve"> </w:t>
            </w:r>
            <w:r w:rsidRPr="007D594A">
              <w:rPr>
                <w:rFonts w:eastAsia="DengXian"/>
                <w:b/>
                <w:bCs/>
                <w:lang w:eastAsia="zh-CN"/>
              </w:rPr>
              <w:t>b) The distance between UE and the candidate target cell reference location</w:t>
            </w:r>
            <w:r w:rsidRPr="00C93436">
              <w:rPr>
                <w:rFonts w:eastAsia="DengXian"/>
                <w:lang w:eastAsia="zh-CN"/>
              </w:rPr>
              <w:t>;</w:t>
            </w:r>
          </w:p>
          <w:p w14:paraId="694FEF39" w14:textId="1475749D" w:rsidR="002B7DB6" w:rsidRDefault="002B7DB6" w:rsidP="002B7DB6">
            <w:pPr>
              <w:spacing w:after="0"/>
              <w:rPr>
                <w:rFonts w:eastAsia="DengXian"/>
                <w:lang w:eastAsia="zh-CN"/>
              </w:rPr>
            </w:pPr>
            <w:r w:rsidRPr="00C93436">
              <w:rPr>
                <w:rFonts w:eastAsia="DengXian"/>
                <w:lang w:eastAsia="zh-CN"/>
              </w:rPr>
              <w:t>A</w:t>
            </w:r>
            <w:r>
              <w:rPr>
                <w:rFonts w:eastAsia="DengXian"/>
                <w:lang w:eastAsia="zh-CN"/>
              </w:rPr>
              <w:t>5</w:t>
            </w:r>
            <w:r w:rsidRPr="00C93436">
              <w:rPr>
                <w:rFonts w:eastAsia="DengXian"/>
                <w:lang w:eastAsia="zh-CN"/>
              </w:rPr>
              <w:t>-like</w:t>
            </w:r>
            <w:r>
              <w:rPr>
                <w:rFonts w:eastAsia="DengXian"/>
                <w:lang w:eastAsia="zh-CN"/>
              </w:rPr>
              <w:t xml:space="preserve"> condition, </w:t>
            </w:r>
            <w:proofErr w:type="spellStart"/>
            <w:r>
              <w:rPr>
                <w:rFonts w:eastAsia="DengXian"/>
                <w:lang w:eastAsia="zh-CN"/>
              </w:rPr>
              <w:t>cprresponding</w:t>
            </w:r>
            <w:proofErr w:type="spellEnd"/>
            <w:r>
              <w:rPr>
                <w:rFonts w:eastAsia="DengXian"/>
                <w:lang w:eastAsia="zh-CN"/>
              </w:rPr>
              <w:t xml:space="preserve"> to</w:t>
            </w:r>
            <w:r w:rsidRPr="00C93436">
              <w:rPr>
                <w:rFonts w:eastAsia="DengXian"/>
                <w:b/>
                <w:bCs/>
                <w:lang w:eastAsia="zh-CN"/>
              </w:rPr>
              <w:t xml:space="preserve"> c</w:t>
            </w:r>
            <w:r>
              <w:rPr>
                <w:rFonts w:eastAsia="DengXian"/>
                <w:b/>
                <w:bCs/>
                <w:lang w:eastAsia="zh-CN"/>
              </w:rPr>
              <w:t xml:space="preserve">) </w:t>
            </w:r>
            <w:r w:rsidRPr="00C93436">
              <w:rPr>
                <w:rFonts w:eastAsia="DengXian"/>
                <w:b/>
                <w:bCs/>
                <w:lang w:eastAsia="zh-CN"/>
              </w:rPr>
              <w:t>Combination of a) and b)</w:t>
            </w:r>
            <w:r>
              <w:rPr>
                <w:rFonts w:eastAsia="DengXian"/>
                <w:lang w:eastAsia="zh-CN"/>
              </w:rPr>
              <w:t>.</w:t>
            </w:r>
          </w:p>
        </w:tc>
      </w:tr>
      <w:tr w:rsidR="00BB4D2D" w14:paraId="4E1DCA8D" w14:textId="77777777" w:rsidTr="005F5871">
        <w:tc>
          <w:tcPr>
            <w:tcW w:w="1980" w:type="dxa"/>
          </w:tcPr>
          <w:p w14:paraId="7BA92C6A" w14:textId="367B1DB9" w:rsidR="00BB4D2D" w:rsidRDefault="00BB4D2D" w:rsidP="00BB4D2D">
            <w:pPr>
              <w:spacing w:after="0"/>
              <w:rPr>
                <w:rFonts w:eastAsia="DengXian" w:hint="eastAsia"/>
                <w:lang w:eastAsia="zh-CN"/>
              </w:rPr>
            </w:pPr>
            <w:r>
              <w:rPr>
                <w:rFonts w:eastAsia="新細明體" w:hint="eastAsia"/>
                <w:lang w:val="en-US" w:eastAsia="zh-TW"/>
              </w:rPr>
              <w:lastRenderedPageBreak/>
              <w:t>I</w:t>
            </w:r>
            <w:r>
              <w:rPr>
                <w:rFonts w:eastAsia="新細明體"/>
                <w:lang w:val="en-US" w:eastAsia="zh-TW"/>
              </w:rPr>
              <w:t>TRI</w:t>
            </w:r>
          </w:p>
        </w:tc>
        <w:tc>
          <w:tcPr>
            <w:tcW w:w="992" w:type="dxa"/>
          </w:tcPr>
          <w:p w14:paraId="2419DF76" w14:textId="2C300BCA" w:rsidR="00BB4D2D" w:rsidRDefault="00BB4D2D" w:rsidP="00BB4D2D">
            <w:pPr>
              <w:spacing w:after="0"/>
              <w:rPr>
                <w:rFonts w:eastAsia="DengXian" w:hint="eastAsia"/>
                <w:lang w:eastAsia="zh-CN"/>
              </w:rPr>
            </w:pPr>
            <w:r>
              <w:rPr>
                <w:rFonts w:eastAsia="新細明體" w:hint="eastAsia"/>
                <w:lang w:val="en-US" w:eastAsia="zh-TW"/>
              </w:rPr>
              <w:t>b</w:t>
            </w:r>
          </w:p>
        </w:tc>
        <w:tc>
          <w:tcPr>
            <w:tcW w:w="6563" w:type="dxa"/>
          </w:tcPr>
          <w:p w14:paraId="0F9E7C93" w14:textId="4A410618" w:rsidR="00BB4D2D" w:rsidRDefault="00BB4D2D" w:rsidP="00BB4D2D">
            <w:pPr>
              <w:spacing w:after="0"/>
              <w:rPr>
                <w:rFonts w:eastAsia="DengXian" w:hint="eastAsia"/>
                <w:lang w:eastAsia="zh-CN"/>
              </w:rPr>
            </w:pPr>
            <w:r>
              <w:rPr>
                <w:rFonts w:eastAsia="新細明體" w:hint="eastAsia"/>
                <w:lang w:val="de-DE" w:eastAsia="zh-TW"/>
              </w:rPr>
              <w:t>T</w:t>
            </w:r>
            <w:r>
              <w:rPr>
                <w:rFonts w:eastAsia="新細明體"/>
                <w:lang w:val="de-DE" w:eastAsia="zh-TW"/>
              </w:rPr>
              <w:t>he distance between UE and the target cell is more meaningful for CHO as the candidate cells are configured by the serving cell.</w:t>
            </w:r>
          </w:p>
        </w:tc>
      </w:tr>
    </w:tbl>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afc"/>
        <w:tblW w:w="9535" w:type="dxa"/>
        <w:tblLayout w:type="fixed"/>
        <w:tblLook w:val="04A0" w:firstRow="1" w:lastRow="0" w:firstColumn="1" w:lastColumn="0" w:noHBand="0" w:noVBand="1"/>
      </w:tblPr>
      <w:tblGrid>
        <w:gridCol w:w="1980"/>
        <w:gridCol w:w="992"/>
        <w:gridCol w:w="6563"/>
      </w:tblGrid>
      <w:tr w:rsidR="00F466F1" w14:paraId="70CFE3C1" w14:textId="77777777" w:rsidTr="00D65509">
        <w:tc>
          <w:tcPr>
            <w:tcW w:w="1980" w:type="dxa"/>
          </w:tcPr>
          <w:p w14:paraId="2D9376AB" w14:textId="77777777" w:rsidR="00F466F1" w:rsidRDefault="00930B56">
            <w:pPr>
              <w:spacing w:after="0"/>
              <w:jc w:val="center"/>
              <w:rPr>
                <w:b/>
              </w:rPr>
            </w:pPr>
            <w:r>
              <w:rPr>
                <w:b/>
              </w:rPr>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rsidTr="00D65509">
        <w:tc>
          <w:tcPr>
            <w:tcW w:w="1980" w:type="dxa"/>
          </w:tcPr>
          <w:p w14:paraId="72614E55" w14:textId="77777777" w:rsidR="00F466F1" w:rsidRDefault="00930B56">
            <w:pPr>
              <w:spacing w:after="0"/>
              <w:rPr>
                <w:lang w:eastAsia="zh-CN"/>
              </w:rPr>
            </w:pPr>
            <w:r>
              <w:rPr>
                <w:lang w:eastAsia="zh-CN"/>
              </w:rPr>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466F1" w14:paraId="156932A5" w14:textId="77777777" w:rsidTr="00D65509">
        <w:tc>
          <w:tcPr>
            <w:tcW w:w="1980" w:type="dxa"/>
          </w:tcPr>
          <w:p w14:paraId="0D13259B" w14:textId="77777777" w:rsidR="00F466F1" w:rsidRDefault="00930B56">
            <w:pPr>
              <w:spacing w:after="0"/>
              <w:rPr>
                <w:rFonts w:eastAsia="DengXian"/>
                <w:lang w:eastAsia="zh-CN"/>
              </w:rPr>
            </w:pPr>
            <w:r>
              <w:rPr>
                <w:rFonts w:eastAsia="DengXian"/>
                <w:lang w:eastAsia="zh-CN"/>
              </w:rPr>
              <w:t>CATT</w:t>
            </w:r>
          </w:p>
        </w:tc>
        <w:tc>
          <w:tcPr>
            <w:tcW w:w="992" w:type="dxa"/>
          </w:tcPr>
          <w:p w14:paraId="32965CC3" w14:textId="77777777" w:rsidR="00F466F1" w:rsidRDefault="00930B56">
            <w:pPr>
              <w:spacing w:after="0"/>
              <w:rPr>
                <w:rFonts w:eastAsia="DengXian"/>
                <w:lang w:eastAsia="zh-CN"/>
              </w:rPr>
            </w:pPr>
            <w:r>
              <w:rPr>
                <w:rFonts w:eastAsia="DengXian"/>
                <w:lang w:eastAsia="zh-CN"/>
              </w:rPr>
              <w:t xml:space="preserve">No </w:t>
            </w:r>
          </w:p>
        </w:tc>
        <w:tc>
          <w:tcPr>
            <w:tcW w:w="6563" w:type="dxa"/>
          </w:tcPr>
          <w:p w14:paraId="4D717A2F" w14:textId="77777777" w:rsidR="00F466F1" w:rsidRDefault="00930B56">
            <w:pPr>
              <w:spacing w:after="0"/>
              <w:rPr>
                <w:rFonts w:eastAsia="DengXian"/>
                <w:lang w:eastAsia="zh-CN"/>
              </w:rPr>
            </w:pPr>
            <w:r>
              <w:rPr>
                <w:rFonts w:eastAsia="DengXian"/>
                <w:lang w:eastAsia="zh-CN"/>
              </w:rPr>
              <w:t>For CHO, there is no need for UE to repo</w:t>
            </w:r>
            <w:r>
              <w:rPr>
                <w:lang w:eastAsia="zh-CN"/>
              </w:rPr>
              <w:t xml:space="preserve">rt the UE’s </w:t>
            </w:r>
            <w:r>
              <w:rPr>
                <w:rFonts w:eastAsia="DengXian"/>
                <w:lang w:eastAsia="zh-CN"/>
              </w:rPr>
              <w:t xml:space="preserve">reference </w:t>
            </w:r>
            <w:r>
              <w:rPr>
                <w:lang w:eastAsia="zh-CN"/>
              </w:rPr>
              <w:t xml:space="preserve">location </w:t>
            </w:r>
            <w:proofErr w:type="spellStart"/>
            <w:r>
              <w:rPr>
                <w:lang w:eastAsia="zh-CN"/>
              </w:rPr>
              <w:t>i</w:t>
            </w:r>
            <w:r>
              <w:rPr>
                <w:rFonts w:eastAsia="DengXian"/>
                <w:lang w:eastAsia="zh-CN"/>
              </w:rPr>
              <w:t>nfomation</w:t>
            </w:r>
            <w:proofErr w:type="spellEnd"/>
            <w:r>
              <w:rPr>
                <w:rFonts w:eastAsia="DengXian"/>
                <w:lang w:eastAsia="zh-CN"/>
              </w:rPr>
              <w:t>.</w:t>
            </w:r>
          </w:p>
        </w:tc>
      </w:tr>
      <w:tr w:rsidR="00F466F1" w14:paraId="38C255B4" w14:textId="77777777" w:rsidTr="00D65509">
        <w:tc>
          <w:tcPr>
            <w:tcW w:w="1980" w:type="dxa"/>
          </w:tcPr>
          <w:p w14:paraId="7FC8A80C"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4FE3D8D5" w14:textId="77777777" w:rsidR="00F466F1" w:rsidRDefault="00930B56">
            <w:pPr>
              <w:spacing w:after="0"/>
              <w:rPr>
                <w:rFonts w:eastAsia="DengXian"/>
                <w:lang w:eastAsia="zh-CN"/>
              </w:rPr>
            </w:pPr>
            <w:r>
              <w:rPr>
                <w:rFonts w:eastAsia="DengXian"/>
                <w:lang w:eastAsia="zh-CN"/>
              </w:rPr>
              <w:t>Yes</w:t>
            </w:r>
          </w:p>
        </w:tc>
        <w:tc>
          <w:tcPr>
            <w:tcW w:w="6563" w:type="dxa"/>
          </w:tcPr>
          <w:p w14:paraId="7302429C" w14:textId="77777777" w:rsidR="00F466F1" w:rsidRDefault="00930B56">
            <w:pPr>
              <w:spacing w:after="0"/>
              <w:rPr>
                <w:rFonts w:eastAsia="DengXian"/>
                <w:lang w:eastAsia="zh-CN"/>
              </w:rPr>
            </w:pPr>
            <w:r>
              <w:rPr>
                <w:rFonts w:eastAsia="DengXian"/>
                <w:lang w:eastAsia="zh-CN"/>
              </w:rPr>
              <w:t>It’s ok to define a location based measurement event, as current CHO trigger is related to measurement event.</w:t>
            </w:r>
          </w:p>
        </w:tc>
      </w:tr>
      <w:tr w:rsidR="00F466F1" w14:paraId="32CF3385" w14:textId="77777777" w:rsidTr="00D65509">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aff4"/>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w:t>
            </w:r>
            <w:proofErr w:type="gramStart"/>
            <w:r>
              <w:rPr>
                <w:lang w:eastAsia="zh-CN"/>
              </w:rPr>
              <w:t>an</w:t>
            </w:r>
            <w:proofErr w:type="gramEnd"/>
            <w:r>
              <w:rPr>
                <w:lang w:eastAsia="zh-CN"/>
              </w:rPr>
              <w:t xml:space="preserve"> UE reports its reference location for CHO? </w:t>
            </w:r>
          </w:p>
        </w:tc>
      </w:tr>
      <w:tr w:rsidR="00F466F1" w14:paraId="59E85518" w14:textId="77777777" w:rsidTr="00D65509">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Unclear what the question actually asks for…whether the event associated with reference location can be also used for RRM measurement reporting, i.e. not only for CHO triggering? If that is the case, then we are OK to have such reporting possibility.</w:t>
            </w:r>
          </w:p>
        </w:tc>
      </w:tr>
      <w:tr w:rsidR="00F466F1" w14:paraId="788C7ED4" w14:textId="77777777" w:rsidTr="00D65509">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Default="00930B56">
            <w:pPr>
              <w:spacing w:after="0"/>
              <w:rPr>
                <w:ins w:id="14" w:author="Sharma, Vivek" w:date="2021-05-20T18:13:00Z"/>
                <w:lang w:val="de-DE" w:eastAsia="zh-CN"/>
              </w:rPr>
            </w:pPr>
            <w:ins w:id="15" w:author="Sharma, Vivek" w:date="2021-05-20T18:13:00Z">
              <w:r>
                <w:rPr>
                  <w:lang w:val="de-DE" w:eastAsia="zh-CN"/>
                </w:rPr>
                <w:t>Location based measurement report trigger should be supported.</w:t>
              </w:r>
            </w:ins>
          </w:p>
        </w:tc>
      </w:tr>
      <w:tr w:rsidR="00F466F1" w14:paraId="4B17CCD2" w14:textId="77777777" w:rsidTr="00D65509">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Default="00930B56">
            <w:pPr>
              <w:spacing w:after="0"/>
              <w:rPr>
                <w:lang w:val="de-DE" w:eastAsia="zh-CN"/>
              </w:rPr>
            </w:pPr>
            <w:r>
              <w:rPr>
                <w:lang w:val="en-CA" w:eastAsia="zh-CN"/>
              </w:rPr>
              <w:t>Don’t entirely understand question either. If interpretation by Nokia is correct, then we agree as well.</w:t>
            </w:r>
          </w:p>
        </w:tc>
      </w:tr>
      <w:tr w:rsidR="00F466F1" w14:paraId="4C813590" w14:textId="77777777" w:rsidTr="00D65509">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Pr>
                <w:lang w:val="de-DE" w:eastAsia="zh-CN"/>
              </w:rPr>
              <w:t>No need for this at the momemt.</w:t>
            </w:r>
          </w:p>
        </w:tc>
      </w:tr>
      <w:tr w:rsidR="00F466F1" w14:paraId="516A4FCD" w14:textId="77777777" w:rsidTr="00D65509">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Default="00930B56">
            <w:pPr>
              <w:spacing w:after="0"/>
              <w:rPr>
                <w:lang w:val="de-DE" w:eastAsia="zh-CN"/>
              </w:rPr>
            </w:pPr>
            <w:r>
              <w:rPr>
                <w:lang w:val="de-DE"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14:paraId="6D437EF4" w14:textId="77777777" w:rsidR="00F466F1" w:rsidRDefault="00F466F1">
            <w:pPr>
              <w:spacing w:after="0"/>
              <w:rPr>
                <w:lang w:val="de-DE" w:eastAsia="zh-CN"/>
              </w:rPr>
            </w:pPr>
          </w:p>
        </w:tc>
      </w:tr>
      <w:tr w:rsidR="00F466F1" w14:paraId="7C53588E" w14:textId="77777777" w:rsidTr="00D65509">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Default="00930B56">
            <w:pPr>
              <w:spacing w:after="0"/>
              <w:rPr>
                <w:lang w:val="de-DE" w:eastAsia="zh-CN"/>
              </w:rPr>
            </w:pPr>
            <w:r>
              <w:rPr>
                <w:lang w:val="de-DE" w:eastAsia="zh-CN"/>
              </w:rPr>
              <w:t>Having a consistent mechanism is better fort he system. Defining a location based RRM event is a better approach.</w:t>
            </w:r>
          </w:p>
        </w:tc>
      </w:tr>
      <w:tr w:rsidR="00F466F1" w14:paraId="021BF87F" w14:textId="77777777" w:rsidTr="00D65509">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Default="00930B56">
            <w:pPr>
              <w:spacing w:after="0"/>
              <w:rPr>
                <w:lang w:val="de-DE" w:eastAsia="zh-CN"/>
              </w:rPr>
            </w:pPr>
            <w:r>
              <w:rPr>
                <w:rFonts w:hint="eastAsia"/>
                <w:lang w:val="en-US" w:eastAsia="zh-CN"/>
              </w:rPr>
              <w:t>Not sure what this proposal means.</w:t>
            </w:r>
          </w:p>
        </w:tc>
      </w:tr>
      <w:tr w:rsidR="00C16B48" w14:paraId="5D521DE8" w14:textId="77777777" w:rsidTr="00D65509">
        <w:tc>
          <w:tcPr>
            <w:tcW w:w="1980" w:type="dxa"/>
          </w:tcPr>
          <w:p w14:paraId="0618CC33" w14:textId="77777777" w:rsidR="00C16B48" w:rsidRDefault="00C16B48" w:rsidP="00C16B48">
            <w:pPr>
              <w:spacing w:after="0"/>
              <w:rPr>
                <w:lang w:eastAsia="zh-CN"/>
              </w:rPr>
            </w:pPr>
            <w:r>
              <w:rPr>
                <w:rFonts w:eastAsia="DengXian" w:hint="eastAsia"/>
                <w:lang w:eastAsia="zh-CN"/>
              </w:rPr>
              <w:t>O</w:t>
            </w:r>
            <w:r>
              <w:rPr>
                <w:rFonts w:eastAsia="DengXian"/>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Default="00C16B48" w:rsidP="00C16B48">
            <w:pPr>
              <w:spacing w:after="0"/>
              <w:rPr>
                <w:lang w:val="de-DE" w:eastAsia="zh-CN"/>
              </w:rPr>
            </w:pPr>
            <w:r>
              <w:rPr>
                <w:rFonts w:hint="eastAsia"/>
                <w:lang w:val="en-US" w:eastAsia="zh-CN"/>
              </w:rPr>
              <w:t>Not sure what this proposal means.</w:t>
            </w:r>
          </w:p>
        </w:tc>
      </w:tr>
      <w:tr w:rsidR="00D22C2F" w:rsidRPr="000448A7" w14:paraId="4C84DE72" w14:textId="77777777" w:rsidTr="00D65509">
        <w:tc>
          <w:tcPr>
            <w:tcW w:w="1980" w:type="dxa"/>
          </w:tcPr>
          <w:p w14:paraId="1F3A0BA0" w14:textId="77777777" w:rsidR="00D22C2F" w:rsidRDefault="00D22C2F" w:rsidP="00924337">
            <w:pPr>
              <w:spacing w:after="0"/>
              <w:rPr>
                <w:lang w:eastAsia="zh-CN"/>
              </w:rPr>
            </w:pPr>
            <w:r>
              <w:rPr>
                <w:lang w:eastAsia="zh-CN"/>
              </w:rPr>
              <w:t>Apple</w:t>
            </w:r>
          </w:p>
        </w:tc>
        <w:tc>
          <w:tcPr>
            <w:tcW w:w="992" w:type="dxa"/>
          </w:tcPr>
          <w:p w14:paraId="10DCCD0C" w14:textId="77777777" w:rsidR="00D22C2F" w:rsidRDefault="00D22C2F" w:rsidP="00924337">
            <w:pPr>
              <w:spacing w:after="0"/>
              <w:rPr>
                <w:lang w:eastAsia="zh-CN"/>
              </w:rPr>
            </w:pPr>
            <w:r>
              <w:rPr>
                <w:lang w:eastAsia="zh-CN"/>
              </w:rPr>
              <w:t>No</w:t>
            </w:r>
          </w:p>
        </w:tc>
        <w:tc>
          <w:tcPr>
            <w:tcW w:w="6563" w:type="dxa"/>
          </w:tcPr>
          <w:p w14:paraId="01B309A0" w14:textId="77777777" w:rsidR="00D22C2F" w:rsidRDefault="00D22C2F" w:rsidP="00924337">
            <w:pPr>
              <w:spacing w:after="0"/>
              <w:rPr>
                <w:lang w:eastAsia="zh-CN"/>
              </w:rPr>
            </w:pPr>
            <w:r>
              <w:rPr>
                <w:lang w:eastAsia="zh-CN"/>
              </w:rPr>
              <w:t>Do we need the UE to report this location or is there another way this happens?</w:t>
            </w:r>
          </w:p>
        </w:tc>
      </w:tr>
      <w:tr w:rsidR="0010465A" w14:paraId="0ECE665F" w14:textId="77777777" w:rsidTr="00D65509">
        <w:tc>
          <w:tcPr>
            <w:tcW w:w="1980" w:type="dxa"/>
          </w:tcPr>
          <w:p w14:paraId="0BBCD62D" w14:textId="2494B703" w:rsidR="0010465A" w:rsidRDefault="0010465A" w:rsidP="0010465A">
            <w:pPr>
              <w:spacing w:after="0"/>
              <w:rPr>
                <w:rFonts w:eastAsia="DengXian"/>
                <w:lang w:eastAsia="zh-CN"/>
              </w:rPr>
            </w:pPr>
            <w:r>
              <w:rPr>
                <w:lang w:eastAsia="zh-CN"/>
              </w:rPr>
              <w:t>Intel</w:t>
            </w:r>
          </w:p>
        </w:tc>
        <w:tc>
          <w:tcPr>
            <w:tcW w:w="992" w:type="dxa"/>
          </w:tcPr>
          <w:p w14:paraId="66712D33" w14:textId="783DAC47" w:rsidR="0010465A" w:rsidRDefault="0010465A" w:rsidP="0010465A">
            <w:pPr>
              <w:spacing w:after="0"/>
              <w:rPr>
                <w:lang w:val="de-DE" w:eastAsia="zh-CN"/>
              </w:rPr>
            </w:pPr>
            <w:r>
              <w:rPr>
                <w:lang w:eastAsia="zh-CN"/>
              </w:rPr>
              <w:t>-</w:t>
            </w:r>
          </w:p>
        </w:tc>
        <w:tc>
          <w:tcPr>
            <w:tcW w:w="6563" w:type="dxa"/>
          </w:tcPr>
          <w:p w14:paraId="1EDFE7DA" w14:textId="710716DA" w:rsidR="0010465A" w:rsidRDefault="0010465A" w:rsidP="0010465A">
            <w:pPr>
              <w:spacing w:after="0"/>
              <w:rPr>
                <w:lang w:val="en-US" w:eastAsia="zh-CN"/>
              </w:rPr>
            </w:pPr>
            <w:r>
              <w:rPr>
                <w:lang w:eastAsia="zh-CN"/>
              </w:rPr>
              <w:t>The intention of the question is not clear.</w:t>
            </w:r>
          </w:p>
        </w:tc>
      </w:tr>
      <w:tr w:rsidR="00D65509" w14:paraId="4AFD3E18" w14:textId="77777777" w:rsidTr="00D65509">
        <w:tc>
          <w:tcPr>
            <w:tcW w:w="1980" w:type="dxa"/>
            <w:hideMark/>
          </w:tcPr>
          <w:p w14:paraId="042379CA"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6003EF95"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120AFF9F" w14:textId="77777777" w:rsidR="00D65509" w:rsidRDefault="00D65509">
            <w:pPr>
              <w:spacing w:after="0"/>
              <w:rPr>
                <w:rFonts w:eastAsiaTheme="minorEastAsia"/>
                <w:lang w:eastAsia="ko-KR"/>
              </w:rPr>
            </w:pPr>
            <w:r>
              <w:rPr>
                <w:rFonts w:eastAsiaTheme="minorEastAsia"/>
                <w:lang w:eastAsia="ko-KR"/>
              </w:rPr>
              <w:t xml:space="preserve">The question is not clear to us. Regarding location based RRM event, we do not think location based measurement triggering or measurement reporting triggering is needed. Existing cell quality-based measurement reporting is enough because UE’s location change is </w:t>
            </w:r>
            <w:proofErr w:type="spellStart"/>
            <w:r>
              <w:rPr>
                <w:rFonts w:eastAsiaTheme="minorEastAsia"/>
                <w:lang w:eastAsia="ko-KR"/>
              </w:rPr>
              <w:t>i</w:t>
            </w:r>
            <w:proofErr w:type="spellEnd"/>
          </w:p>
        </w:tc>
      </w:tr>
      <w:tr w:rsidR="00924337" w14:paraId="16B1667E" w14:textId="77777777" w:rsidTr="00D65509">
        <w:tc>
          <w:tcPr>
            <w:tcW w:w="1980" w:type="dxa"/>
          </w:tcPr>
          <w:p w14:paraId="7228B103" w14:textId="7E6A931D"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1E1BC46A" w14:textId="599AC56E" w:rsidR="00924337" w:rsidRDefault="00924337" w:rsidP="00924337">
            <w:pPr>
              <w:spacing w:after="0"/>
              <w:rPr>
                <w:rFonts w:eastAsiaTheme="minorEastAsia"/>
                <w:lang w:eastAsia="ko-KR"/>
              </w:rPr>
            </w:pPr>
            <w:r>
              <w:rPr>
                <w:rFonts w:eastAsia="DengXian" w:hint="eastAsia"/>
                <w:lang w:val="de-DE" w:eastAsia="zh-CN"/>
              </w:rPr>
              <w:t>-</w:t>
            </w:r>
          </w:p>
        </w:tc>
        <w:tc>
          <w:tcPr>
            <w:tcW w:w="6563" w:type="dxa"/>
          </w:tcPr>
          <w:p w14:paraId="2A4AE7F5" w14:textId="2194FD95" w:rsidR="00924337" w:rsidRDefault="00924337" w:rsidP="00924337">
            <w:pPr>
              <w:spacing w:after="0"/>
              <w:rPr>
                <w:rFonts w:eastAsiaTheme="minorEastAsia"/>
                <w:lang w:eastAsia="ko-KR"/>
              </w:rPr>
            </w:pPr>
            <w:r>
              <w:rPr>
                <w:rFonts w:eastAsia="DengXian"/>
                <w:lang w:eastAsia="zh-CN"/>
              </w:rPr>
              <w:t xml:space="preserve">The question may be unclear to us. If the question is as Nokia’s </w:t>
            </w:r>
            <w:r w:rsidRPr="00711B21">
              <w:rPr>
                <w:lang w:val="en-CA" w:eastAsia="zh-CN"/>
              </w:rPr>
              <w:t>interpretation</w:t>
            </w:r>
            <w:r>
              <w:rPr>
                <w:lang w:val="en-CA" w:eastAsia="zh-CN"/>
              </w:rPr>
              <w:t xml:space="preserve">, we are ok to use reference location for RRM event not </w:t>
            </w:r>
            <w:r>
              <w:rPr>
                <w:lang w:val="en-CA" w:eastAsia="zh-CN"/>
              </w:rPr>
              <w:lastRenderedPageBreak/>
              <w:t>only for CHO triggering event. If the question means that UE need to report UE location information to NW, we don’t agree it.</w:t>
            </w:r>
          </w:p>
        </w:tc>
      </w:tr>
      <w:tr w:rsidR="00716062" w14:paraId="1305B620" w14:textId="77777777" w:rsidTr="00D65509">
        <w:tc>
          <w:tcPr>
            <w:tcW w:w="1980" w:type="dxa"/>
          </w:tcPr>
          <w:p w14:paraId="678BD295" w14:textId="7F10BA98" w:rsidR="00716062" w:rsidRDefault="00716062" w:rsidP="00716062">
            <w:pPr>
              <w:spacing w:after="0"/>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992" w:type="dxa"/>
          </w:tcPr>
          <w:p w14:paraId="7A1A835B" w14:textId="3FD352AE" w:rsidR="00716062" w:rsidRDefault="00716062" w:rsidP="00716062">
            <w:pPr>
              <w:spacing w:after="0"/>
              <w:rPr>
                <w:rFonts w:eastAsia="DengXian"/>
                <w:lang w:val="de-DE" w:eastAsia="zh-CN"/>
              </w:rPr>
            </w:pPr>
            <w:r>
              <w:rPr>
                <w:rFonts w:eastAsia="DengXian" w:hint="eastAsia"/>
                <w:lang w:eastAsia="zh-CN"/>
              </w:rPr>
              <w:t>Yes</w:t>
            </w:r>
          </w:p>
        </w:tc>
        <w:tc>
          <w:tcPr>
            <w:tcW w:w="6563" w:type="dxa"/>
          </w:tcPr>
          <w:p w14:paraId="662E231B" w14:textId="2917A19F" w:rsidR="00716062" w:rsidRDefault="00716062" w:rsidP="00716062">
            <w:pPr>
              <w:spacing w:after="0"/>
              <w:rPr>
                <w:rFonts w:eastAsia="DengXian"/>
                <w:lang w:eastAsia="zh-CN"/>
              </w:rPr>
            </w:pPr>
            <w:r>
              <w:rPr>
                <w:rFonts w:eastAsia="DengXian"/>
                <w:lang w:eastAsia="zh-CN"/>
              </w:rPr>
              <w:t xml:space="preserve">UE’s reference location is proper for CHO. </w:t>
            </w:r>
          </w:p>
        </w:tc>
      </w:tr>
      <w:tr w:rsidR="00851A67" w14:paraId="1839C566" w14:textId="77777777" w:rsidTr="00851A67">
        <w:tc>
          <w:tcPr>
            <w:tcW w:w="1980" w:type="dxa"/>
          </w:tcPr>
          <w:p w14:paraId="4474F42E"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55C868D8" w14:textId="77777777" w:rsidR="00851A67" w:rsidRDefault="00851A67" w:rsidP="005F5871">
            <w:pPr>
              <w:spacing w:after="0"/>
              <w:rPr>
                <w:rFonts w:eastAsia="DengXian"/>
                <w:lang w:val="de-DE" w:eastAsia="zh-CN"/>
              </w:rPr>
            </w:pPr>
          </w:p>
        </w:tc>
        <w:tc>
          <w:tcPr>
            <w:tcW w:w="6563" w:type="dxa"/>
          </w:tcPr>
          <w:p w14:paraId="046B0209" w14:textId="77777777" w:rsidR="00851A67" w:rsidRDefault="00851A67" w:rsidP="005F5871">
            <w:pPr>
              <w:spacing w:after="0"/>
              <w:rPr>
                <w:rFonts w:eastAsia="DengXian"/>
                <w:lang w:eastAsia="zh-CN"/>
              </w:rPr>
            </w:pPr>
            <w:r>
              <w:rPr>
                <w:rFonts w:eastAsia="DengXian"/>
                <w:lang w:eastAsia="zh-CN"/>
              </w:rPr>
              <w:t xml:space="preserve">Question was </w:t>
            </w:r>
            <w:proofErr w:type="spellStart"/>
            <w:r>
              <w:rPr>
                <w:rFonts w:eastAsia="DengXian"/>
                <w:lang w:eastAsia="zh-CN"/>
              </w:rPr>
              <w:t>porrly</w:t>
            </w:r>
            <w:proofErr w:type="spellEnd"/>
            <w:r>
              <w:rPr>
                <w:rFonts w:eastAsia="DengXian"/>
                <w:lang w:eastAsia="zh-CN"/>
              </w:rPr>
              <w:t xml:space="preserve"> formulated. Our understanding of this original proposal was that the trigger location can be UE’s last location and thus be updated. However, better to agree on things that have been on table first.</w:t>
            </w:r>
          </w:p>
        </w:tc>
      </w:tr>
      <w:tr w:rsidR="00411088" w14:paraId="401CF60A" w14:textId="77777777" w:rsidTr="00851A67">
        <w:trPr>
          <w:ins w:id="16" w:author="cmcc-Liu Yuzhen" w:date="2021-05-21T16:17:00Z"/>
        </w:trPr>
        <w:tc>
          <w:tcPr>
            <w:tcW w:w="1980" w:type="dxa"/>
          </w:tcPr>
          <w:p w14:paraId="20F546C8" w14:textId="675C1C7C" w:rsidR="00411088" w:rsidRDefault="00411088" w:rsidP="00411088">
            <w:pPr>
              <w:spacing w:after="0"/>
              <w:rPr>
                <w:ins w:id="17" w:author="cmcc-Liu Yuzhen" w:date="2021-05-21T16:17:00Z"/>
                <w:rFonts w:eastAsia="DengXian"/>
                <w:lang w:eastAsia="zh-CN"/>
              </w:rPr>
            </w:pPr>
            <w:ins w:id="18" w:author="cmcc-Liu Yuzhen" w:date="2021-05-21T16:17:00Z">
              <w:r>
                <w:rPr>
                  <w:rFonts w:eastAsia="DengXian" w:hint="eastAsia"/>
                  <w:lang w:eastAsia="zh-CN"/>
                </w:rPr>
                <w:t>C</w:t>
              </w:r>
              <w:r>
                <w:rPr>
                  <w:rFonts w:eastAsia="DengXian"/>
                  <w:lang w:eastAsia="zh-CN"/>
                </w:rPr>
                <w:t>MCC</w:t>
              </w:r>
            </w:ins>
          </w:p>
        </w:tc>
        <w:tc>
          <w:tcPr>
            <w:tcW w:w="992" w:type="dxa"/>
          </w:tcPr>
          <w:p w14:paraId="7CA91B2D" w14:textId="77777777" w:rsidR="00411088" w:rsidRDefault="00411088" w:rsidP="00411088">
            <w:pPr>
              <w:spacing w:after="0"/>
              <w:rPr>
                <w:ins w:id="19" w:author="cmcc-Liu Yuzhen" w:date="2021-05-21T16:17:00Z"/>
                <w:rFonts w:eastAsia="DengXian"/>
                <w:lang w:val="de-DE" w:eastAsia="zh-CN"/>
              </w:rPr>
            </w:pPr>
          </w:p>
        </w:tc>
        <w:tc>
          <w:tcPr>
            <w:tcW w:w="6563" w:type="dxa"/>
          </w:tcPr>
          <w:p w14:paraId="7E849A36" w14:textId="53BDB7E2" w:rsidR="00411088" w:rsidRDefault="00411088" w:rsidP="00411088">
            <w:pPr>
              <w:spacing w:after="0"/>
              <w:rPr>
                <w:ins w:id="20" w:author="cmcc-Liu Yuzhen" w:date="2021-05-21T16:17:00Z"/>
                <w:rFonts w:eastAsia="DengXian"/>
                <w:lang w:eastAsia="zh-CN"/>
              </w:rPr>
            </w:pPr>
            <w:ins w:id="21" w:author="cmcc-Liu Yuzhen" w:date="2021-05-21T16:17:00Z">
              <w:r>
                <w:rPr>
                  <w:lang w:val="en" w:eastAsia="zh-CN"/>
                </w:rPr>
                <w:t>T</w:t>
              </w:r>
              <w:r w:rsidRPr="00331F83">
                <w:rPr>
                  <w:lang w:val="en" w:eastAsia="zh-CN"/>
                </w:rPr>
                <w:t>his question may be a bit v</w:t>
              </w:r>
              <w:r>
                <w:rPr>
                  <w:lang w:val="en" w:eastAsia="zh-CN"/>
                </w:rPr>
                <w:t xml:space="preserve">ague. Does it mean using the UE’s reference </w:t>
              </w:r>
              <w:r w:rsidRPr="00331F83">
                <w:rPr>
                  <w:lang w:val="en" w:eastAsia="zh-CN"/>
                </w:rPr>
                <w:t xml:space="preserve">location to trigger measurement </w:t>
              </w:r>
              <w:r>
                <w:rPr>
                  <w:lang w:val="en" w:eastAsia="zh-CN"/>
                </w:rPr>
                <w:t xml:space="preserve">on </w:t>
              </w:r>
              <w:r w:rsidRPr="00331F83">
                <w:rPr>
                  <w:lang w:val="en" w:eastAsia="zh-CN"/>
                </w:rPr>
                <w:t>neighbor cell?</w:t>
              </w:r>
              <w:r>
                <w:rPr>
                  <w:lang w:val="en" w:eastAsia="zh-CN"/>
                </w:rPr>
                <w:t xml:space="preserve"> If so, we agree to discuss.</w:t>
              </w:r>
            </w:ins>
          </w:p>
        </w:tc>
      </w:tr>
      <w:tr w:rsidR="002B7DB6" w14:paraId="040C4E46" w14:textId="77777777" w:rsidTr="00851A67">
        <w:tc>
          <w:tcPr>
            <w:tcW w:w="1980" w:type="dxa"/>
          </w:tcPr>
          <w:p w14:paraId="51982119" w14:textId="7B6C7359"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992" w:type="dxa"/>
          </w:tcPr>
          <w:p w14:paraId="543A9EC3" w14:textId="77777777" w:rsidR="002B7DB6" w:rsidRDefault="002B7DB6" w:rsidP="002B7DB6">
            <w:pPr>
              <w:spacing w:after="0"/>
              <w:rPr>
                <w:rFonts w:eastAsia="DengXian"/>
                <w:lang w:val="de-DE" w:eastAsia="zh-CN"/>
              </w:rPr>
            </w:pPr>
          </w:p>
        </w:tc>
        <w:tc>
          <w:tcPr>
            <w:tcW w:w="6563" w:type="dxa"/>
          </w:tcPr>
          <w:p w14:paraId="67E98125" w14:textId="0A921299" w:rsidR="002B7DB6" w:rsidRDefault="002B7DB6" w:rsidP="002B7DB6">
            <w:pPr>
              <w:spacing w:after="0"/>
              <w:rPr>
                <w:lang w:val="en" w:eastAsia="zh-CN"/>
              </w:rPr>
            </w:pPr>
            <w:r>
              <w:rPr>
                <w:rFonts w:hint="eastAsia"/>
                <w:lang w:val="en-US" w:eastAsia="zh-CN"/>
              </w:rPr>
              <w:t>Not sure what this proposal means.</w:t>
            </w:r>
          </w:p>
        </w:tc>
      </w:tr>
      <w:tr w:rsidR="00BB4D2D" w14:paraId="748C8E8F" w14:textId="77777777" w:rsidTr="00851A67">
        <w:tc>
          <w:tcPr>
            <w:tcW w:w="1980" w:type="dxa"/>
          </w:tcPr>
          <w:p w14:paraId="2797BD6D" w14:textId="2512464F" w:rsidR="00BB4D2D" w:rsidRDefault="00BB4D2D" w:rsidP="00BB4D2D">
            <w:pPr>
              <w:spacing w:after="0"/>
              <w:rPr>
                <w:rFonts w:eastAsia="DengXian" w:hint="eastAsia"/>
                <w:lang w:eastAsia="zh-CN"/>
              </w:rPr>
            </w:pPr>
            <w:r>
              <w:rPr>
                <w:rFonts w:eastAsia="新細明體" w:hint="eastAsia"/>
                <w:lang w:eastAsia="zh-TW"/>
              </w:rPr>
              <w:t>I</w:t>
            </w:r>
            <w:r>
              <w:rPr>
                <w:rFonts w:eastAsia="新細明體"/>
                <w:lang w:eastAsia="zh-TW"/>
              </w:rPr>
              <w:t>TRI</w:t>
            </w:r>
          </w:p>
        </w:tc>
        <w:tc>
          <w:tcPr>
            <w:tcW w:w="992" w:type="dxa"/>
          </w:tcPr>
          <w:p w14:paraId="034AD73E" w14:textId="492019BE" w:rsidR="00BB4D2D" w:rsidRDefault="00BB4D2D" w:rsidP="00BB4D2D">
            <w:pPr>
              <w:spacing w:after="0"/>
              <w:rPr>
                <w:rFonts w:eastAsia="DengXian"/>
                <w:lang w:val="de-DE" w:eastAsia="zh-CN"/>
              </w:rPr>
            </w:pPr>
            <w:r>
              <w:rPr>
                <w:rFonts w:eastAsia="新細明體" w:hint="eastAsia"/>
                <w:lang w:val="de-DE" w:eastAsia="zh-TW"/>
              </w:rPr>
              <w:t>N</w:t>
            </w:r>
            <w:r>
              <w:rPr>
                <w:rFonts w:eastAsia="新細明體"/>
                <w:lang w:val="de-DE" w:eastAsia="zh-TW"/>
              </w:rPr>
              <w:t>o</w:t>
            </w:r>
          </w:p>
        </w:tc>
        <w:tc>
          <w:tcPr>
            <w:tcW w:w="6563" w:type="dxa"/>
          </w:tcPr>
          <w:p w14:paraId="6930146D" w14:textId="6F886E14" w:rsidR="00BB4D2D" w:rsidRDefault="00BB4D2D" w:rsidP="00BB4D2D">
            <w:pPr>
              <w:spacing w:after="0"/>
              <w:rPr>
                <w:rFonts w:hint="eastAsia"/>
                <w:lang w:val="en-US" w:eastAsia="zh-CN"/>
              </w:rPr>
            </w:pPr>
            <w:r>
              <w:rPr>
                <w:rFonts w:eastAsia="新細明體"/>
                <w:lang w:val="de-DE" w:eastAsia="zh-TW"/>
              </w:rPr>
              <w:t xml:space="preserve">We don‘ think the triggering event of CHO execution can also be applied for triggering RRC measurement report. </w:t>
            </w:r>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 xml:space="preserve">For location-based measurement, cell </w:t>
      </w:r>
      <w:proofErr w:type="spellStart"/>
      <w:r>
        <w:rPr>
          <w:i/>
          <w:iCs/>
        </w:rPr>
        <w:t>center</w:t>
      </w:r>
      <w:proofErr w:type="spellEnd"/>
      <w:r>
        <w:rPr>
          <w:i/>
          <w:iCs/>
        </w:rPr>
        <w:t xml:space="preserve">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a0"/>
        <w:numPr>
          <w:ilvl w:val="0"/>
          <w:numId w:val="0"/>
        </w:numPr>
        <w:ind w:left="1004" w:hanging="360"/>
      </w:pPr>
    </w:p>
    <w:p w14:paraId="3A7A96BC" w14:textId="77777777" w:rsidR="00F466F1" w:rsidRDefault="00F466F1"/>
    <w:p w14:paraId="0BF57587" w14:textId="77777777" w:rsidR="00F466F1" w:rsidRDefault="00930B56">
      <w:r>
        <w:t>Based on the above, the below proposals are suggested for discussion.</w:t>
      </w:r>
    </w:p>
    <w:p w14:paraId="62AA7D9A" w14:textId="77777777" w:rsidR="00F466F1" w:rsidRDefault="00F466F1">
      <w:pPr>
        <w:pStyle w:val="a6"/>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proofErr w:type="spellStart"/>
      <w:r>
        <w:t>Center</w:t>
      </w:r>
      <w:proofErr w:type="spellEnd"/>
      <w:r>
        <w:t xml:space="preserve"> of a cell</w:t>
      </w:r>
    </w:p>
    <w:p w14:paraId="7D4B3751" w14:textId="77777777" w:rsidR="00F466F1" w:rsidRDefault="00930B56">
      <w:pPr>
        <w:pStyle w:val="Proposal"/>
        <w:numPr>
          <w:ilvl w:val="1"/>
          <w:numId w:val="10"/>
        </w:numPr>
        <w:overflowPunct/>
        <w:autoSpaceDE/>
        <w:autoSpaceDN/>
        <w:adjustRightInd/>
        <w:textAlignment w:val="auto"/>
      </w:pPr>
      <w:proofErr w:type="spellStart"/>
      <w:r>
        <w:t>Center</w:t>
      </w:r>
      <w:proofErr w:type="spellEnd"/>
      <w:r>
        <w:t xml:space="preserve"> of a beam or beams</w:t>
      </w:r>
    </w:p>
    <w:p w14:paraId="499606A7" w14:textId="77777777" w:rsidR="00F466F1" w:rsidRDefault="00F466F1">
      <w:pPr>
        <w:pStyle w:val="a0"/>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afc"/>
        <w:tblW w:w="9535" w:type="dxa"/>
        <w:tblLayout w:type="fixed"/>
        <w:tblLook w:val="04A0" w:firstRow="1" w:lastRow="0" w:firstColumn="1" w:lastColumn="0" w:noHBand="0" w:noVBand="1"/>
      </w:tblPr>
      <w:tblGrid>
        <w:gridCol w:w="1980"/>
        <w:gridCol w:w="992"/>
        <w:gridCol w:w="6563"/>
      </w:tblGrid>
      <w:tr w:rsidR="00F466F1" w14:paraId="7879E772" w14:textId="77777777" w:rsidTr="00D65509">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rsidTr="00D65509">
        <w:tc>
          <w:tcPr>
            <w:tcW w:w="1980" w:type="dxa"/>
          </w:tcPr>
          <w:p w14:paraId="77B0F885" w14:textId="77777777" w:rsidR="00F466F1" w:rsidRDefault="00930B56">
            <w:pPr>
              <w:spacing w:after="0"/>
              <w:rPr>
                <w:lang w:eastAsia="zh-CN"/>
              </w:rPr>
            </w:pPr>
            <w:r>
              <w:rPr>
                <w:lang w:eastAsia="zh-CN"/>
              </w:rPr>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 xml:space="preserve">The use of the cell </w:t>
            </w:r>
            <w:proofErr w:type="spellStart"/>
            <w:r>
              <w:rPr>
                <w:lang w:eastAsia="zh-CN"/>
              </w:rPr>
              <w:t>center</w:t>
            </w:r>
            <w:proofErr w:type="spellEnd"/>
            <w:r>
              <w:rPr>
                <w:lang w:eastAsia="zh-CN"/>
              </w:rPr>
              <w:t xml:space="preserve"> would be simple and straightforward and applicable to one beam per PCI as well as multiple beams per PCI. If there is one beam per PCI, the cell </w:t>
            </w:r>
            <w:proofErr w:type="spellStart"/>
            <w:r>
              <w:rPr>
                <w:lang w:eastAsia="zh-CN"/>
              </w:rPr>
              <w:t>center</w:t>
            </w:r>
            <w:proofErr w:type="spellEnd"/>
            <w:r>
              <w:rPr>
                <w:lang w:eastAsia="zh-CN"/>
              </w:rPr>
              <w:t xml:space="preserve"> would be same as the beam </w:t>
            </w:r>
            <w:proofErr w:type="spellStart"/>
            <w:r>
              <w:rPr>
                <w:lang w:eastAsia="zh-CN"/>
              </w:rPr>
              <w:t>center</w:t>
            </w:r>
            <w:proofErr w:type="spellEnd"/>
            <w:r>
              <w:rPr>
                <w:lang w:eastAsia="zh-CN"/>
              </w:rPr>
              <w:t xml:space="preserve">. If there are multiple beams per PCI, to detect that the UE is near the cell edge, the cell </w:t>
            </w:r>
            <w:proofErr w:type="spellStart"/>
            <w:r>
              <w:rPr>
                <w:lang w:eastAsia="zh-CN"/>
              </w:rPr>
              <w:t>center</w:t>
            </w:r>
            <w:proofErr w:type="spellEnd"/>
            <w:r>
              <w:rPr>
                <w:lang w:eastAsia="zh-CN"/>
              </w:rPr>
              <w:t xml:space="preserve"> would be more appropriate; otherwise, there would be a need to broadcast multiple beam </w:t>
            </w:r>
            <w:proofErr w:type="spellStart"/>
            <w:r>
              <w:rPr>
                <w:lang w:eastAsia="zh-CN"/>
              </w:rPr>
              <w:t>centers</w:t>
            </w:r>
            <w:proofErr w:type="spellEnd"/>
            <w:r>
              <w:rPr>
                <w:lang w:eastAsia="zh-CN"/>
              </w:rPr>
              <w:t xml:space="preserve"> without much gain. Once beam per PCI would likely simplify resource planning and maximize the capacity per unit area, as universal frequency reuse per beam can be realized in practice for the NTN.</w:t>
            </w:r>
          </w:p>
        </w:tc>
      </w:tr>
      <w:tr w:rsidR="00F466F1" w14:paraId="00840BBD" w14:textId="77777777" w:rsidTr="00D65509">
        <w:tc>
          <w:tcPr>
            <w:tcW w:w="1980" w:type="dxa"/>
          </w:tcPr>
          <w:p w14:paraId="678D3FEE" w14:textId="77777777" w:rsidR="00F466F1" w:rsidRDefault="00930B56">
            <w:pPr>
              <w:spacing w:after="0"/>
              <w:rPr>
                <w:lang w:eastAsia="zh-CN"/>
              </w:rPr>
            </w:pPr>
            <w:r>
              <w:rPr>
                <w:lang w:eastAsia="zh-CN"/>
              </w:rPr>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DengXian"/>
                <w:lang w:eastAsia="zh-CN"/>
              </w:rPr>
            </w:pPr>
            <w:r>
              <w:rPr>
                <w:lang w:eastAsia="zh-CN"/>
              </w:rPr>
              <w:t xml:space="preserve">Whether the cell consist of one beam or multiple beam, the </w:t>
            </w:r>
            <w:proofErr w:type="spellStart"/>
            <w:r>
              <w:rPr>
                <w:lang w:eastAsia="zh-CN"/>
              </w:rPr>
              <w:t>center</w:t>
            </w:r>
            <w:proofErr w:type="spellEnd"/>
            <w:r>
              <w:rPr>
                <w:lang w:eastAsia="zh-CN"/>
              </w:rPr>
              <w:t xml:space="preserve"> of a cell is enough.</w:t>
            </w:r>
          </w:p>
        </w:tc>
      </w:tr>
      <w:tr w:rsidR="00F466F1" w14:paraId="603B679D" w14:textId="77777777" w:rsidTr="00D65509">
        <w:tc>
          <w:tcPr>
            <w:tcW w:w="1980" w:type="dxa"/>
          </w:tcPr>
          <w:p w14:paraId="64C2F2B4" w14:textId="77777777" w:rsidR="00F466F1" w:rsidRDefault="00930B56">
            <w:pPr>
              <w:spacing w:after="0"/>
              <w:rPr>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992" w:type="dxa"/>
          </w:tcPr>
          <w:p w14:paraId="25E5C134" w14:textId="77777777" w:rsidR="00F466F1" w:rsidRDefault="00930B56">
            <w:pPr>
              <w:spacing w:after="0"/>
              <w:rPr>
                <w:rFonts w:eastAsia="DengXian"/>
                <w:lang w:eastAsia="zh-CN"/>
              </w:rPr>
            </w:pPr>
            <w:proofErr w:type="spellStart"/>
            <w:proofErr w:type="gramStart"/>
            <w:r>
              <w:rPr>
                <w:rFonts w:eastAsia="DengXian"/>
                <w:lang w:eastAsia="zh-CN"/>
              </w:rPr>
              <w:t>A,b</w:t>
            </w:r>
            <w:proofErr w:type="spellEnd"/>
            <w:proofErr w:type="gramEnd"/>
          </w:p>
        </w:tc>
        <w:tc>
          <w:tcPr>
            <w:tcW w:w="6563" w:type="dxa"/>
          </w:tcPr>
          <w:p w14:paraId="7A31B6B6" w14:textId="77777777" w:rsidR="00F466F1" w:rsidRDefault="00930B56">
            <w:pPr>
              <w:spacing w:after="0"/>
              <w:rPr>
                <w:rFonts w:eastAsia="DengXian"/>
                <w:lang w:eastAsia="zh-CN"/>
              </w:rPr>
            </w:pPr>
            <w:r>
              <w:rPr>
                <w:rFonts w:eastAsia="DengXian"/>
                <w:lang w:eastAsia="zh-CN"/>
              </w:rPr>
              <w:t xml:space="preserve">Both options can work. But </w:t>
            </w:r>
            <w:proofErr w:type="spellStart"/>
            <w:r>
              <w:rPr>
                <w:rFonts w:eastAsia="DengXian"/>
                <w:lang w:eastAsia="zh-CN"/>
              </w:rPr>
              <w:t>optin</w:t>
            </w:r>
            <w:proofErr w:type="spellEnd"/>
            <w:r>
              <w:rPr>
                <w:rFonts w:eastAsia="DengXian"/>
                <w:lang w:eastAsia="zh-CN"/>
              </w:rPr>
              <w:t xml:space="preserve"> b is more accurate for a cell including multiple beams.</w:t>
            </w:r>
          </w:p>
        </w:tc>
      </w:tr>
      <w:tr w:rsidR="00F466F1" w14:paraId="205F8815" w14:textId="77777777" w:rsidTr="00D65509">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rsidTr="00D65509">
        <w:tc>
          <w:tcPr>
            <w:tcW w:w="1980" w:type="dxa"/>
          </w:tcPr>
          <w:p w14:paraId="0BF4642D" w14:textId="77777777" w:rsidR="00F466F1" w:rsidRDefault="00930B56">
            <w:pPr>
              <w:spacing w:after="0"/>
              <w:rPr>
                <w:lang w:eastAsia="zh-CN"/>
              </w:rPr>
            </w:pPr>
            <w:r>
              <w:rPr>
                <w:lang w:val="de-DE" w:eastAsia="zh-CN"/>
              </w:rPr>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w:t>
            </w:r>
            <w:proofErr w:type="spellStart"/>
            <w:r>
              <w:rPr>
                <w:lang w:eastAsia="zh-CN"/>
              </w:rPr>
              <w:t>center</w:t>
            </w:r>
            <w:proofErr w:type="spellEnd"/>
            <w:r>
              <w:rPr>
                <w:lang w:eastAsia="zh-CN"/>
              </w:rPr>
              <w:t xml:space="preserve"> of a beam, which would be simpler if there is a single beam per cell/PCI. However, the </w:t>
            </w:r>
            <w:proofErr w:type="spellStart"/>
            <w:r>
              <w:rPr>
                <w:lang w:eastAsia="zh-CN"/>
              </w:rPr>
              <w:t>center</w:t>
            </w:r>
            <w:proofErr w:type="spellEnd"/>
            <w:r>
              <w:rPr>
                <w:lang w:eastAsia="zh-CN"/>
              </w:rPr>
              <w:t xml:space="preserve"> of beam/cell implies a uniform shape (e.g. circular), while that may not be the case always. It needs to be discussed also what kind of accuracy is expected here (and what error margin is tolerated, when the shape is not regular, etc.). </w:t>
            </w:r>
          </w:p>
        </w:tc>
      </w:tr>
      <w:tr w:rsidR="00F466F1" w14:paraId="4E3EB960" w14:textId="77777777" w:rsidTr="00D65509">
        <w:trPr>
          <w:ins w:id="22" w:author="Sharma, Vivek" w:date="2021-05-20T18:13:00Z"/>
        </w:trPr>
        <w:tc>
          <w:tcPr>
            <w:tcW w:w="1980" w:type="dxa"/>
          </w:tcPr>
          <w:p w14:paraId="7FD90B6D" w14:textId="77777777" w:rsidR="00F466F1" w:rsidRDefault="00930B56">
            <w:pPr>
              <w:spacing w:after="0"/>
              <w:rPr>
                <w:ins w:id="23" w:author="Sharma, Vivek" w:date="2021-05-20T18:13:00Z"/>
                <w:lang w:val="de-DE" w:eastAsia="zh-CN"/>
              </w:rPr>
            </w:pPr>
            <w:ins w:id="24" w:author="Sharma, Vivek" w:date="2021-05-20T18:13:00Z">
              <w:r>
                <w:rPr>
                  <w:lang w:val="de-DE" w:eastAsia="zh-CN"/>
                </w:rPr>
                <w:t>Sony</w:t>
              </w:r>
            </w:ins>
          </w:p>
        </w:tc>
        <w:tc>
          <w:tcPr>
            <w:tcW w:w="992" w:type="dxa"/>
          </w:tcPr>
          <w:p w14:paraId="44985F37" w14:textId="77777777" w:rsidR="00F466F1" w:rsidRDefault="00930B56">
            <w:pPr>
              <w:spacing w:after="0"/>
              <w:rPr>
                <w:ins w:id="25" w:author="Sharma, Vivek" w:date="2021-05-20T18:13:00Z"/>
                <w:lang w:val="de-DE" w:eastAsia="zh-CN"/>
              </w:rPr>
            </w:pPr>
            <w:ins w:id="26" w:author="Sharma, Vivek" w:date="2021-05-20T18:13:00Z">
              <w:r>
                <w:rPr>
                  <w:lang w:val="de-DE" w:eastAsia="zh-CN"/>
                </w:rPr>
                <w:t>a,b</w:t>
              </w:r>
            </w:ins>
          </w:p>
        </w:tc>
        <w:tc>
          <w:tcPr>
            <w:tcW w:w="6563" w:type="dxa"/>
          </w:tcPr>
          <w:p w14:paraId="24899C52" w14:textId="77777777" w:rsidR="00F466F1" w:rsidRDefault="00930B56">
            <w:pPr>
              <w:spacing w:after="0"/>
              <w:rPr>
                <w:ins w:id="27" w:author="Sharma, Vivek" w:date="2021-05-20T18:13:00Z"/>
                <w:lang w:val="de-DE" w:eastAsia="zh-CN"/>
              </w:rPr>
            </w:pPr>
            <w:ins w:id="28" w:author="Sharma, Vivek" w:date="2021-05-20T18:13:00Z">
              <w:r>
                <w:rPr>
                  <w:lang w:val="de-DE" w:eastAsia="zh-CN"/>
                </w:rPr>
                <w:t>Option a might be simpler to specify</w:t>
              </w:r>
            </w:ins>
          </w:p>
        </w:tc>
      </w:tr>
      <w:tr w:rsidR="00F466F1" w14:paraId="732BBB8B" w14:textId="77777777" w:rsidTr="00D65509">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e.g. </w:t>
            </w:r>
            <w:proofErr w:type="spellStart"/>
            <w:r>
              <w:rPr>
                <w:lang w:val="en-CA" w:eastAsia="zh-CN"/>
              </w:rPr>
              <w:t>elipse</w:t>
            </w:r>
            <w:proofErr w:type="spellEnd"/>
            <w:r>
              <w:rPr>
                <w:lang w:val="en-CA" w:eastAsia="zh-CN"/>
              </w:rPr>
              <w:t xml:space="preserve"> may require increased signalling to describe/evaluate shape. We would prefer to keep it simple. </w:t>
            </w:r>
          </w:p>
        </w:tc>
      </w:tr>
      <w:tr w:rsidR="00F466F1" w14:paraId="7B36E07B" w14:textId="77777777" w:rsidTr="00D65509">
        <w:tc>
          <w:tcPr>
            <w:tcW w:w="1980" w:type="dxa"/>
          </w:tcPr>
          <w:p w14:paraId="6FC6C9D7" w14:textId="77777777" w:rsidR="00F466F1" w:rsidRDefault="00930B56">
            <w:pPr>
              <w:spacing w:after="0"/>
              <w:rPr>
                <w:lang w:val="de-DE" w:eastAsia="zh-CN"/>
              </w:rPr>
            </w:pPr>
            <w:r>
              <w:rPr>
                <w:lang w:val="de-DE" w:eastAsia="zh-CN"/>
              </w:rPr>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Pr>
                <w:lang w:val="de-DE" w:eastAsia="zh-CN"/>
              </w:rPr>
              <w:t>Handover is cell specific and not beam specific. In the case of 1beam per cell, a) and b) are equivalent.</w:t>
            </w:r>
          </w:p>
        </w:tc>
      </w:tr>
      <w:tr w:rsidR="00F466F1" w14:paraId="1CE95FBC" w14:textId="77777777" w:rsidTr="00D65509">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Default="00930B56">
            <w:pPr>
              <w:spacing w:after="0"/>
              <w:rPr>
                <w:lang w:val="de-DE" w:eastAsia="zh-CN"/>
              </w:rPr>
            </w:pPr>
            <w:r>
              <w:rPr>
                <w:lang w:val="de-DE" w:eastAsia="zh-CN"/>
              </w:rPr>
              <w:t>Network can choose a location that is close to center of cell regardless of multiple beam per cell operation.</w:t>
            </w:r>
          </w:p>
        </w:tc>
      </w:tr>
      <w:tr w:rsidR="00F466F1" w14:paraId="34ABE99E" w14:textId="77777777" w:rsidTr="00D65509">
        <w:tc>
          <w:tcPr>
            <w:tcW w:w="1980" w:type="dxa"/>
          </w:tcPr>
          <w:p w14:paraId="400A777E" w14:textId="77777777" w:rsidR="00F466F1" w:rsidRDefault="00930B56">
            <w:pPr>
              <w:spacing w:after="0"/>
              <w:rPr>
                <w:lang w:val="de-DE" w:eastAsia="zh-CN"/>
              </w:rPr>
            </w:pPr>
            <w:r>
              <w:rPr>
                <w:lang w:val="de-DE" w:eastAsia="zh-CN"/>
              </w:rPr>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Default="00930B56">
            <w:pPr>
              <w:spacing w:after="0"/>
              <w:rPr>
                <w:lang w:val="de-DE" w:eastAsia="zh-CN"/>
              </w:rPr>
            </w:pPr>
            <w:r>
              <w:rPr>
                <w:lang w:val="de-DE" w:eastAsia="zh-CN"/>
              </w:rPr>
              <w:t>If we use center of beam, it will work for both one beam and multiple beams scenarios and it is more accurate than option a.</w:t>
            </w:r>
          </w:p>
        </w:tc>
      </w:tr>
      <w:tr w:rsidR="00F466F1" w14:paraId="6F74C747" w14:textId="77777777" w:rsidTr="00D65509">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Default="00930B56">
            <w:pPr>
              <w:spacing w:after="0"/>
              <w:rPr>
                <w:lang w:val="de-DE" w:eastAsia="zh-CN"/>
              </w:rPr>
            </w:pPr>
            <w:r>
              <w:rPr>
                <w:rFonts w:hint="eastAsia"/>
                <w:lang w:val="en-US" w:eastAsia="zh-CN"/>
              </w:rPr>
              <w:t>We</w:t>
            </w:r>
            <w:r>
              <w:rPr>
                <w:rFonts w:hint="eastAsia"/>
                <w:lang w:val="de-DE" w:eastAsia="zh-CN"/>
              </w:rPr>
              <w:t xml:space="preserve"> mainly consider cell level mobility in RAN2.</w:t>
            </w:r>
          </w:p>
        </w:tc>
      </w:tr>
      <w:tr w:rsidR="00C16B48" w14:paraId="45750DD8" w14:textId="77777777" w:rsidTr="00D65509">
        <w:tc>
          <w:tcPr>
            <w:tcW w:w="1980" w:type="dxa"/>
          </w:tcPr>
          <w:p w14:paraId="6E0DEEC5" w14:textId="77777777" w:rsidR="00C16B48" w:rsidRDefault="00C16B48" w:rsidP="00C16B48">
            <w:pPr>
              <w:spacing w:after="0"/>
              <w:rPr>
                <w:lang w:val="en-US" w:eastAsia="zh-CN"/>
              </w:rPr>
            </w:pPr>
            <w:r>
              <w:rPr>
                <w:rFonts w:eastAsia="DengXian" w:hint="eastAsia"/>
                <w:lang w:eastAsia="zh-CN"/>
              </w:rPr>
              <w:t>OPPO</w:t>
            </w:r>
          </w:p>
        </w:tc>
        <w:tc>
          <w:tcPr>
            <w:tcW w:w="992" w:type="dxa"/>
          </w:tcPr>
          <w:p w14:paraId="278DDEB3" w14:textId="77777777" w:rsidR="00C16B48" w:rsidRDefault="00C16B48" w:rsidP="00C16B48">
            <w:pPr>
              <w:spacing w:after="0"/>
              <w:rPr>
                <w:lang w:val="en-US" w:eastAsia="zh-CN"/>
              </w:rPr>
            </w:pPr>
            <w:r>
              <w:rPr>
                <w:rFonts w:eastAsia="DengXian" w:hint="eastAsia"/>
                <w:lang w:eastAsia="zh-CN"/>
              </w:rPr>
              <w:t>a</w:t>
            </w:r>
          </w:p>
        </w:tc>
        <w:tc>
          <w:tcPr>
            <w:tcW w:w="6563" w:type="dxa"/>
          </w:tcPr>
          <w:p w14:paraId="08A5387F" w14:textId="77777777" w:rsidR="00C16B48" w:rsidRDefault="00C16B48" w:rsidP="00C16B48">
            <w:pPr>
              <w:spacing w:after="0"/>
              <w:rPr>
                <w:lang w:val="en-US" w:eastAsia="zh-CN"/>
              </w:rPr>
            </w:pPr>
            <w:r>
              <w:rPr>
                <w:rFonts w:eastAsia="DengXian"/>
                <w:lang w:eastAsia="zh-CN"/>
              </w:rPr>
              <w:t xml:space="preserve">We think it is simple and </w:t>
            </w:r>
            <w:r>
              <w:rPr>
                <w:lang w:eastAsia="zh-CN"/>
              </w:rPr>
              <w:t xml:space="preserve">straightforward to use </w:t>
            </w:r>
            <w:r>
              <w:rPr>
                <w:rFonts w:eastAsia="DengXian"/>
                <w:lang w:eastAsia="zh-CN"/>
              </w:rPr>
              <w:t xml:space="preserve">cell </w:t>
            </w:r>
            <w:proofErr w:type="spellStart"/>
            <w:r>
              <w:rPr>
                <w:rFonts w:eastAsia="DengXian"/>
                <w:lang w:eastAsia="zh-CN"/>
              </w:rPr>
              <w:t>center</w:t>
            </w:r>
            <w:proofErr w:type="spellEnd"/>
            <w:r>
              <w:rPr>
                <w:rFonts w:eastAsia="DengXian"/>
                <w:lang w:eastAsia="zh-CN"/>
              </w:rPr>
              <w:t xml:space="preserve"> for cell level mobility.</w:t>
            </w:r>
          </w:p>
        </w:tc>
      </w:tr>
      <w:tr w:rsidR="00D22C2F" w:rsidRPr="000448A7" w14:paraId="2CC3A14E" w14:textId="77777777" w:rsidTr="00D65509">
        <w:tc>
          <w:tcPr>
            <w:tcW w:w="1980" w:type="dxa"/>
          </w:tcPr>
          <w:p w14:paraId="67949887" w14:textId="77777777" w:rsidR="00D22C2F" w:rsidRDefault="00D22C2F" w:rsidP="00924337">
            <w:pPr>
              <w:spacing w:after="0"/>
              <w:rPr>
                <w:lang w:eastAsia="zh-CN"/>
              </w:rPr>
            </w:pPr>
            <w:r>
              <w:rPr>
                <w:lang w:eastAsia="zh-CN"/>
              </w:rPr>
              <w:t>Apple</w:t>
            </w:r>
          </w:p>
        </w:tc>
        <w:tc>
          <w:tcPr>
            <w:tcW w:w="992" w:type="dxa"/>
          </w:tcPr>
          <w:p w14:paraId="4AAC6D1A" w14:textId="77777777" w:rsidR="00D22C2F" w:rsidRDefault="00D22C2F" w:rsidP="00924337">
            <w:pPr>
              <w:spacing w:after="0"/>
              <w:rPr>
                <w:lang w:eastAsia="zh-CN"/>
              </w:rPr>
            </w:pPr>
            <w:proofErr w:type="spellStart"/>
            <w:proofErr w:type="gramStart"/>
            <w:r>
              <w:rPr>
                <w:lang w:eastAsia="zh-CN"/>
              </w:rPr>
              <w:t>a,b</w:t>
            </w:r>
            <w:proofErr w:type="spellEnd"/>
            <w:proofErr w:type="gramEnd"/>
          </w:p>
        </w:tc>
        <w:tc>
          <w:tcPr>
            <w:tcW w:w="6563" w:type="dxa"/>
          </w:tcPr>
          <w:p w14:paraId="53E2542A" w14:textId="77777777" w:rsidR="00D22C2F" w:rsidRDefault="00D22C2F" w:rsidP="00924337">
            <w:pPr>
              <w:spacing w:after="0"/>
              <w:rPr>
                <w:lang w:eastAsia="zh-CN"/>
              </w:rPr>
            </w:pPr>
            <w:r>
              <w:rPr>
                <w:lang w:eastAsia="zh-CN"/>
              </w:rPr>
              <w:t>Given the size of the cells, b will be more accurate. However, a is simpler.</w:t>
            </w:r>
          </w:p>
        </w:tc>
      </w:tr>
      <w:tr w:rsidR="0010465A" w14:paraId="7C5BC4AA" w14:textId="77777777" w:rsidTr="00D65509">
        <w:tc>
          <w:tcPr>
            <w:tcW w:w="1980" w:type="dxa"/>
          </w:tcPr>
          <w:p w14:paraId="685D2FF1" w14:textId="479B576C" w:rsidR="0010465A" w:rsidRDefault="0010465A" w:rsidP="0010465A">
            <w:pPr>
              <w:spacing w:after="0"/>
              <w:rPr>
                <w:rFonts w:eastAsia="DengXian"/>
                <w:lang w:eastAsia="zh-CN"/>
              </w:rPr>
            </w:pPr>
            <w:r>
              <w:rPr>
                <w:lang w:eastAsia="zh-CN"/>
              </w:rPr>
              <w:t>Intel</w:t>
            </w:r>
          </w:p>
        </w:tc>
        <w:tc>
          <w:tcPr>
            <w:tcW w:w="992" w:type="dxa"/>
          </w:tcPr>
          <w:p w14:paraId="5A051F72" w14:textId="2D759670" w:rsidR="0010465A" w:rsidRDefault="0010465A" w:rsidP="0010465A">
            <w:pPr>
              <w:spacing w:after="0"/>
              <w:rPr>
                <w:rFonts w:eastAsia="DengXian"/>
                <w:lang w:eastAsia="zh-CN"/>
              </w:rPr>
            </w:pPr>
            <w:proofErr w:type="spellStart"/>
            <w:r>
              <w:rPr>
                <w:lang w:eastAsia="zh-CN"/>
              </w:rPr>
              <w:t>a</w:t>
            </w:r>
            <w:proofErr w:type="spellEnd"/>
            <w:r>
              <w:rPr>
                <w:lang w:eastAsia="zh-CN"/>
              </w:rPr>
              <w:t xml:space="preserve"> with comments</w:t>
            </w:r>
          </w:p>
        </w:tc>
        <w:tc>
          <w:tcPr>
            <w:tcW w:w="6563" w:type="dxa"/>
          </w:tcPr>
          <w:p w14:paraId="11942BAA" w14:textId="26CA2A05" w:rsidR="0010465A" w:rsidRDefault="0010465A" w:rsidP="0010465A">
            <w:pPr>
              <w:spacing w:after="0"/>
              <w:rPr>
                <w:rFonts w:eastAsia="DengXian"/>
                <w:lang w:eastAsia="zh-CN"/>
              </w:rPr>
            </w:pPr>
            <w:r>
              <w:rPr>
                <w:lang w:eastAsia="zh-CN"/>
              </w:rPr>
              <w:t xml:space="preserve">For this discussion proposed, we can assume that reference location is cell </w:t>
            </w:r>
            <w:proofErr w:type="spellStart"/>
            <w:r>
              <w:rPr>
                <w:lang w:eastAsia="zh-CN"/>
              </w:rPr>
              <w:t>center</w:t>
            </w:r>
            <w:proofErr w:type="spellEnd"/>
            <w:r>
              <w:rPr>
                <w:lang w:eastAsia="zh-CN"/>
              </w:rPr>
              <w:t xml:space="preserve">. However, we wonder whether there is any special handling required for moving cell. Moreover, from specification point of view, we wonder whether this reference location information is specified as a </w:t>
            </w:r>
            <w:proofErr w:type="spellStart"/>
            <w:r>
              <w:rPr>
                <w:lang w:eastAsia="zh-CN"/>
              </w:rPr>
              <w:t>center</w:t>
            </w:r>
            <w:proofErr w:type="spellEnd"/>
            <w:r>
              <w:rPr>
                <w:lang w:eastAsia="zh-CN"/>
              </w:rPr>
              <w:t xml:space="preserve"> of cell or is left up to network implementation (i.e. just having a reference location information configured to UE).</w:t>
            </w:r>
          </w:p>
        </w:tc>
      </w:tr>
      <w:tr w:rsidR="00D65509" w14:paraId="1F1CC4BF" w14:textId="77777777" w:rsidTr="00D65509">
        <w:tc>
          <w:tcPr>
            <w:tcW w:w="1980" w:type="dxa"/>
            <w:hideMark/>
          </w:tcPr>
          <w:p w14:paraId="4224C17C"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71F8AC4" w14:textId="77777777" w:rsidR="00D65509" w:rsidRDefault="00D65509">
            <w:pPr>
              <w:spacing w:after="0"/>
              <w:rPr>
                <w:rFonts w:eastAsiaTheme="minorEastAsia"/>
                <w:lang w:eastAsia="ko-KR"/>
              </w:rPr>
            </w:pPr>
            <w:r>
              <w:rPr>
                <w:rFonts w:eastAsiaTheme="minorEastAsia"/>
                <w:lang w:eastAsia="ko-KR"/>
              </w:rPr>
              <w:t>a</w:t>
            </w:r>
          </w:p>
        </w:tc>
        <w:tc>
          <w:tcPr>
            <w:tcW w:w="6563" w:type="dxa"/>
            <w:hideMark/>
          </w:tcPr>
          <w:p w14:paraId="301B3714" w14:textId="77777777" w:rsidR="00D65509" w:rsidRDefault="00D65509">
            <w:pPr>
              <w:spacing w:after="0"/>
              <w:rPr>
                <w:rFonts w:eastAsiaTheme="minorEastAsia"/>
                <w:lang w:eastAsia="ko-KR"/>
              </w:rPr>
            </w:pPr>
            <w:r>
              <w:rPr>
                <w:rFonts w:eastAsiaTheme="minorEastAsia"/>
                <w:lang w:eastAsia="ko-KR"/>
              </w:rPr>
              <w:t xml:space="preserve">Cell </w:t>
            </w:r>
            <w:proofErr w:type="spellStart"/>
            <w:r>
              <w:rPr>
                <w:rFonts w:eastAsiaTheme="minorEastAsia"/>
                <w:lang w:eastAsia="ko-KR"/>
              </w:rPr>
              <w:t>center</w:t>
            </w:r>
            <w:proofErr w:type="spellEnd"/>
            <w:r>
              <w:rPr>
                <w:rFonts w:eastAsiaTheme="minorEastAsia"/>
                <w:lang w:eastAsia="ko-KR"/>
              </w:rPr>
              <w:t xml:space="preserve"> is the simplest way.</w:t>
            </w:r>
          </w:p>
        </w:tc>
      </w:tr>
      <w:tr w:rsidR="00924337" w14:paraId="096DB6A4" w14:textId="77777777" w:rsidTr="00D65509">
        <w:tc>
          <w:tcPr>
            <w:tcW w:w="1980" w:type="dxa"/>
          </w:tcPr>
          <w:p w14:paraId="75E0C5EB" w14:textId="35B8E7BF"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4B15BC82" w14:textId="119F5B76" w:rsidR="00924337" w:rsidRDefault="00924337" w:rsidP="00924337">
            <w:pPr>
              <w:spacing w:after="0"/>
              <w:rPr>
                <w:rFonts w:eastAsiaTheme="minorEastAsia"/>
                <w:lang w:eastAsia="ko-KR"/>
              </w:rPr>
            </w:pPr>
            <w:r>
              <w:rPr>
                <w:rFonts w:eastAsia="DengXian" w:hint="eastAsia"/>
                <w:lang w:eastAsia="zh-CN"/>
              </w:rPr>
              <w:t>a</w:t>
            </w:r>
          </w:p>
        </w:tc>
        <w:tc>
          <w:tcPr>
            <w:tcW w:w="6563" w:type="dxa"/>
          </w:tcPr>
          <w:p w14:paraId="1BEDB60C" w14:textId="298485E0" w:rsidR="00924337" w:rsidRDefault="00924337" w:rsidP="00924337">
            <w:pPr>
              <w:spacing w:after="0"/>
              <w:rPr>
                <w:rFonts w:eastAsiaTheme="minorEastAsia"/>
                <w:lang w:eastAsia="ko-KR"/>
              </w:rPr>
            </w:pPr>
            <w:r>
              <w:rPr>
                <w:rFonts w:eastAsia="DengXian" w:hint="eastAsia"/>
                <w:lang w:eastAsia="zh-CN"/>
              </w:rPr>
              <w:t>O</w:t>
            </w:r>
            <w:r>
              <w:rPr>
                <w:rFonts w:eastAsia="DengXian"/>
                <w:lang w:eastAsia="zh-CN"/>
              </w:rPr>
              <w:t>ption a is a simple way. And it is enough for location-based CHO trigger.</w:t>
            </w:r>
          </w:p>
        </w:tc>
      </w:tr>
      <w:tr w:rsidR="00716062" w14:paraId="4E5AA77B" w14:textId="77777777" w:rsidTr="00D65509">
        <w:tc>
          <w:tcPr>
            <w:tcW w:w="1980" w:type="dxa"/>
          </w:tcPr>
          <w:p w14:paraId="1FE8D636" w14:textId="6A9CD8C9"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26E9FDF" w14:textId="1E359700" w:rsidR="00716062" w:rsidRDefault="00716062" w:rsidP="00716062">
            <w:pPr>
              <w:spacing w:after="0"/>
              <w:rPr>
                <w:rFonts w:eastAsia="DengXian"/>
                <w:lang w:eastAsia="zh-CN"/>
              </w:rPr>
            </w:pPr>
            <w:r>
              <w:rPr>
                <w:rFonts w:eastAsia="DengXian"/>
                <w:lang w:eastAsia="zh-CN"/>
              </w:rPr>
              <w:t>a</w:t>
            </w:r>
          </w:p>
        </w:tc>
        <w:tc>
          <w:tcPr>
            <w:tcW w:w="6563" w:type="dxa"/>
          </w:tcPr>
          <w:p w14:paraId="28F80814" w14:textId="08EE97C5" w:rsidR="00716062" w:rsidRDefault="00716062" w:rsidP="00716062">
            <w:pPr>
              <w:spacing w:after="0"/>
              <w:rPr>
                <w:rFonts w:eastAsia="DengXian"/>
                <w:lang w:eastAsia="zh-CN"/>
              </w:rPr>
            </w:pPr>
            <w:r>
              <w:rPr>
                <w:rFonts w:eastAsia="DengXian"/>
                <w:lang w:eastAsia="zh-CN"/>
              </w:rPr>
              <w:t>Option A is simple.</w:t>
            </w:r>
          </w:p>
        </w:tc>
      </w:tr>
      <w:tr w:rsidR="00851A67" w14:paraId="0F86F21A" w14:textId="77777777" w:rsidTr="00851A67">
        <w:tc>
          <w:tcPr>
            <w:tcW w:w="1980" w:type="dxa"/>
          </w:tcPr>
          <w:p w14:paraId="5FC3A534" w14:textId="77777777" w:rsidR="00851A67" w:rsidRDefault="00851A67" w:rsidP="005F5871">
            <w:pPr>
              <w:spacing w:after="0"/>
              <w:rPr>
                <w:rFonts w:eastAsia="DengXian"/>
                <w:lang w:eastAsia="zh-CN"/>
              </w:rPr>
            </w:pPr>
            <w:r>
              <w:rPr>
                <w:rFonts w:eastAsia="DengXian"/>
                <w:lang w:eastAsia="zh-CN"/>
              </w:rPr>
              <w:t>Ericson</w:t>
            </w:r>
          </w:p>
        </w:tc>
        <w:tc>
          <w:tcPr>
            <w:tcW w:w="992" w:type="dxa"/>
          </w:tcPr>
          <w:p w14:paraId="6FA59880" w14:textId="77777777" w:rsidR="00851A67" w:rsidRDefault="00851A67" w:rsidP="005F5871">
            <w:pPr>
              <w:spacing w:after="0"/>
              <w:rPr>
                <w:rFonts w:eastAsia="DengXian"/>
                <w:lang w:eastAsia="zh-CN"/>
              </w:rPr>
            </w:pPr>
            <w:r>
              <w:rPr>
                <w:rFonts w:eastAsia="DengXian"/>
                <w:lang w:eastAsia="zh-CN"/>
              </w:rPr>
              <w:t>a</w:t>
            </w:r>
          </w:p>
        </w:tc>
        <w:tc>
          <w:tcPr>
            <w:tcW w:w="6563" w:type="dxa"/>
          </w:tcPr>
          <w:p w14:paraId="3ED86AD3" w14:textId="77777777" w:rsidR="00851A67" w:rsidRDefault="00851A67" w:rsidP="005F5871">
            <w:pPr>
              <w:spacing w:after="0"/>
              <w:rPr>
                <w:rFonts w:eastAsia="DengXian"/>
                <w:lang w:eastAsia="zh-CN"/>
              </w:rPr>
            </w:pPr>
            <w:r>
              <w:rPr>
                <w:rFonts w:eastAsia="DengXian"/>
                <w:lang w:eastAsia="zh-CN"/>
              </w:rPr>
              <w:t>For now at least.</w:t>
            </w:r>
          </w:p>
        </w:tc>
      </w:tr>
      <w:tr w:rsidR="00927874" w14:paraId="49236A66" w14:textId="77777777" w:rsidTr="00851A67">
        <w:trPr>
          <w:ins w:id="29" w:author="cmcc-Liu Yuzhen" w:date="2021-05-21T16:18:00Z"/>
        </w:trPr>
        <w:tc>
          <w:tcPr>
            <w:tcW w:w="1980" w:type="dxa"/>
          </w:tcPr>
          <w:p w14:paraId="69F8CCBB" w14:textId="26A861D4" w:rsidR="00927874" w:rsidRDefault="00927874" w:rsidP="00927874">
            <w:pPr>
              <w:spacing w:after="0"/>
              <w:rPr>
                <w:ins w:id="30" w:author="cmcc-Liu Yuzhen" w:date="2021-05-21T16:18:00Z"/>
                <w:rFonts w:eastAsia="DengXian"/>
                <w:lang w:eastAsia="zh-CN"/>
              </w:rPr>
            </w:pPr>
            <w:ins w:id="31" w:author="cmcc-Liu Yuzhen" w:date="2021-05-21T16:18:00Z">
              <w:r>
                <w:rPr>
                  <w:rFonts w:eastAsia="DengXian" w:hint="eastAsia"/>
                  <w:lang w:eastAsia="zh-CN"/>
                </w:rPr>
                <w:t>C</w:t>
              </w:r>
              <w:r>
                <w:rPr>
                  <w:rFonts w:eastAsia="DengXian"/>
                  <w:lang w:eastAsia="zh-CN"/>
                </w:rPr>
                <w:t>MCC</w:t>
              </w:r>
            </w:ins>
          </w:p>
        </w:tc>
        <w:tc>
          <w:tcPr>
            <w:tcW w:w="992" w:type="dxa"/>
          </w:tcPr>
          <w:p w14:paraId="08D31A92" w14:textId="24BDBB43" w:rsidR="00927874" w:rsidRDefault="00927874" w:rsidP="00927874">
            <w:pPr>
              <w:spacing w:after="0"/>
              <w:rPr>
                <w:ins w:id="32" w:author="cmcc-Liu Yuzhen" w:date="2021-05-21T16:18:00Z"/>
                <w:rFonts w:eastAsia="DengXian"/>
                <w:lang w:eastAsia="zh-CN"/>
              </w:rPr>
            </w:pPr>
            <w:ins w:id="33" w:author="cmcc-Liu Yuzhen" w:date="2021-05-21T16:18:00Z">
              <w:r>
                <w:rPr>
                  <w:rFonts w:eastAsia="DengXian" w:hint="eastAsia"/>
                  <w:lang w:eastAsia="zh-CN"/>
                </w:rPr>
                <w:t>a</w:t>
              </w:r>
            </w:ins>
          </w:p>
        </w:tc>
        <w:tc>
          <w:tcPr>
            <w:tcW w:w="6563" w:type="dxa"/>
          </w:tcPr>
          <w:p w14:paraId="25AF1773" w14:textId="1DC5CA7D" w:rsidR="00927874" w:rsidRDefault="00927874" w:rsidP="00927874">
            <w:pPr>
              <w:spacing w:after="0"/>
              <w:rPr>
                <w:ins w:id="34" w:author="cmcc-Liu Yuzhen" w:date="2021-05-21T16:18:00Z"/>
                <w:rFonts w:eastAsia="DengXian"/>
                <w:lang w:eastAsia="zh-CN"/>
              </w:rPr>
            </w:pPr>
            <w:ins w:id="35" w:author="cmcc-Liu Yuzhen" w:date="2021-05-21T16:18:00Z">
              <w:r>
                <w:rPr>
                  <w:rFonts w:eastAsia="DengXian"/>
                  <w:lang w:eastAsia="zh-CN"/>
                </w:rPr>
                <w:t>A as baseline and b FFS.</w:t>
              </w:r>
            </w:ins>
          </w:p>
        </w:tc>
      </w:tr>
      <w:tr w:rsidR="002B7DB6" w14:paraId="7422FEB8" w14:textId="77777777" w:rsidTr="00851A67">
        <w:tc>
          <w:tcPr>
            <w:tcW w:w="1980" w:type="dxa"/>
          </w:tcPr>
          <w:p w14:paraId="1F298F36" w14:textId="744DE956" w:rsidR="002B7DB6" w:rsidRDefault="002B7DB6" w:rsidP="002B7DB6">
            <w:pPr>
              <w:spacing w:after="0"/>
              <w:rPr>
                <w:rFonts w:eastAsia="DengXian"/>
                <w:lang w:eastAsia="zh-CN"/>
              </w:rPr>
            </w:pPr>
            <w:r>
              <w:rPr>
                <w:rFonts w:eastAsia="DengXian" w:hint="eastAsia"/>
                <w:lang w:val="en-US" w:eastAsia="zh-CN"/>
              </w:rPr>
              <w:t>L</w:t>
            </w:r>
            <w:r>
              <w:rPr>
                <w:rFonts w:eastAsia="DengXian"/>
                <w:lang w:val="en-US" w:eastAsia="zh-CN"/>
              </w:rPr>
              <w:t>enovo</w:t>
            </w:r>
          </w:p>
        </w:tc>
        <w:tc>
          <w:tcPr>
            <w:tcW w:w="992" w:type="dxa"/>
          </w:tcPr>
          <w:p w14:paraId="1867C2E4" w14:textId="6BFD7118" w:rsidR="002B7DB6" w:rsidRDefault="002B7DB6" w:rsidP="002B7DB6">
            <w:pPr>
              <w:spacing w:after="0"/>
              <w:rPr>
                <w:rFonts w:eastAsia="DengXian"/>
                <w:lang w:eastAsia="zh-CN"/>
              </w:rPr>
            </w:pPr>
            <w:r>
              <w:rPr>
                <w:rFonts w:eastAsia="DengXian" w:hint="eastAsia"/>
                <w:lang w:val="en-US" w:eastAsia="zh-CN"/>
              </w:rPr>
              <w:t>a</w:t>
            </w:r>
          </w:p>
        </w:tc>
        <w:tc>
          <w:tcPr>
            <w:tcW w:w="6563" w:type="dxa"/>
          </w:tcPr>
          <w:p w14:paraId="5FAC681D" w14:textId="74E8992E" w:rsidR="002B7DB6" w:rsidRDefault="002B7DB6" w:rsidP="002B7DB6">
            <w:pPr>
              <w:spacing w:after="0"/>
              <w:rPr>
                <w:rFonts w:eastAsia="DengXian"/>
                <w:lang w:eastAsia="zh-CN"/>
              </w:rPr>
            </w:pPr>
            <w:r>
              <w:rPr>
                <w:rFonts w:eastAsia="DengXian"/>
                <w:lang w:val="en-US" w:eastAsia="zh-CN"/>
              </w:rPr>
              <w:t>Mobility is cell specific in RAN2.</w:t>
            </w:r>
          </w:p>
        </w:tc>
      </w:tr>
      <w:tr w:rsidR="00BB4D2D" w14:paraId="0A293923" w14:textId="77777777" w:rsidTr="00851A67">
        <w:tc>
          <w:tcPr>
            <w:tcW w:w="1980" w:type="dxa"/>
          </w:tcPr>
          <w:p w14:paraId="470742A4" w14:textId="7B925152" w:rsidR="00BB4D2D" w:rsidRDefault="00BB4D2D" w:rsidP="00BB4D2D">
            <w:pPr>
              <w:spacing w:after="0"/>
              <w:rPr>
                <w:rFonts w:eastAsia="DengXian" w:hint="eastAsia"/>
                <w:lang w:val="en-US" w:eastAsia="zh-CN"/>
              </w:rPr>
            </w:pPr>
            <w:r>
              <w:rPr>
                <w:rFonts w:eastAsia="新細明體" w:hint="eastAsia"/>
                <w:lang w:val="en-US" w:eastAsia="zh-TW"/>
              </w:rPr>
              <w:t>I</w:t>
            </w:r>
            <w:r>
              <w:rPr>
                <w:rFonts w:eastAsia="新細明體"/>
                <w:lang w:val="en-US" w:eastAsia="zh-TW"/>
              </w:rPr>
              <w:t>TRI</w:t>
            </w:r>
          </w:p>
        </w:tc>
        <w:tc>
          <w:tcPr>
            <w:tcW w:w="992" w:type="dxa"/>
          </w:tcPr>
          <w:p w14:paraId="7C946A09" w14:textId="3746AAA1" w:rsidR="00BB4D2D" w:rsidRDefault="00BB4D2D" w:rsidP="00BB4D2D">
            <w:pPr>
              <w:spacing w:after="0"/>
              <w:rPr>
                <w:rFonts w:eastAsia="DengXian" w:hint="eastAsia"/>
                <w:lang w:val="en-US" w:eastAsia="zh-CN"/>
              </w:rPr>
            </w:pPr>
            <w:r>
              <w:rPr>
                <w:rFonts w:eastAsia="新細明體"/>
                <w:lang w:val="en-US" w:eastAsia="zh-TW"/>
              </w:rPr>
              <w:t>a</w:t>
            </w:r>
          </w:p>
        </w:tc>
        <w:tc>
          <w:tcPr>
            <w:tcW w:w="6563" w:type="dxa"/>
          </w:tcPr>
          <w:p w14:paraId="64B4E104" w14:textId="2D0CB56F" w:rsidR="00BB4D2D" w:rsidRDefault="00BB4D2D" w:rsidP="00BB4D2D">
            <w:pPr>
              <w:spacing w:after="0"/>
              <w:rPr>
                <w:rFonts w:eastAsia="DengXian"/>
                <w:lang w:val="en-US" w:eastAsia="zh-CN"/>
              </w:rPr>
            </w:pPr>
            <w:r>
              <w:rPr>
                <w:rFonts w:eastAsia="新細明體"/>
                <w:lang w:val="en-US" w:eastAsia="zh-TW"/>
              </w:rPr>
              <w:t>Cell center is simple. UE does not need to know the how many beams serve the cell coverage or to select one reference point from many.</w:t>
            </w:r>
          </w:p>
        </w:tc>
      </w:tr>
    </w:tbl>
    <w:p w14:paraId="36A0E9AA" w14:textId="77777777" w:rsidR="00F466F1" w:rsidRDefault="00F466F1">
      <w:pPr>
        <w:pStyle w:val="Proposal"/>
        <w:numPr>
          <w:ilvl w:val="0"/>
          <w:numId w:val="0"/>
        </w:numPr>
        <w:ind w:left="1701" w:hanging="1701"/>
      </w:pPr>
    </w:p>
    <w:p w14:paraId="56310290" w14:textId="77777777" w:rsidR="00F466F1" w:rsidRDefault="00930B56">
      <w:r>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lastRenderedPageBreak/>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a0"/>
        <w:numPr>
          <w:ilvl w:val="0"/>
          <w:numId w:val="0"/>
        </w:numPr>
      </w:pPr>
      <w:r>
        <w:t>For location based event reporting the following proposals were presented</w:t>
      </w:r>
    </w:p>
    <w:p w14:paraId="589CEFEE" w14:textId="77777777" w:rsidR="00F466F1" w:rsidRDefault="00F466F1">
      <w:pPr>
        <w:pStyle w:val="a0"/>
        <w:numPr>
          <w:ilvl w:val="0"/>
          <w:numId w:val="0"/>
        </w:numPr>
        <w:ind w:left="1004" w:hanging="360"/>
      </w:pPr>
    </w:p>
    <w:p w14:paraId="17AD6F21" w14:textId="77777777" w:rsidR="00F466F1" w:rsidRDefault="00930B56">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 xml:space="preserve">UE is allowed to report (in measurement report) the distance to a cell in addition to the measured </w:t>
      </w:r>
      <w:proofErr w:type="spellStart"/>
      <w:r>
        <w:rPr>
          <w:i/>
          <w:iCs/>
        </w:rPr>
        <w:t>signaling</w:t>
      </w:r>
      <w:proofErr w:type="spellEnd"/>
      <w:r>
        <w:rPr>
          <w:i/>
          <w:iCs/>
        </w:rPr>
        <w:t xml:space="preserve">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a0"/>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a6"/>
      </w:pPr>
    </w:p>
    <w:p w14:paraId="4C485A8A" w14:textId="77777777" w:rsidR="00F466F1" w:rsidRDefault="00930B56">
      <w:pPr>
        <w:pStyle w:val="Proposal"/>
        <w:overflowPunct/>
        <w:autoSpaceDE/>
        <w:autoSpaceDN/>
        <w:adjustRightInd/>
        <w:textAlignment w:val="auto"/>
      </w:pPr>
      <w:r>
        <w:t>Discuss whether measurement reports can be configured to be piggybacked when location based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a0"/>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afc"/>
        <w:tblW w:w="9535" w:type="dxa"/>
        <w:tblLayout w:type="fixed"/>
        <w:tblLook w:val="04A0" w:firstRow="1" w:lastRow="0" w:firstColumn="1" w:lastColumn="0" w:noHBand="0" w:noVBand="1"/>
      </w:tblPr>
      <w:tblGrid>
        <w:gridCol w:w="1980"/>
        <w:gridCol w:w="992"/>
        <w:gridCol w:w="6563"/>
      </w:tblGrid>
      <w:tr w:rsidR="00F466F1" w14:paraId="77AB67B6" w14:textId="77777777" w:rsidTr="00D65509">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rsidTr="00D65509">
        <w:tc>
          <w:tcPr>
            <w:tcW w:w="1980" w:type="dxa"/>
          </w:tcPr>
          <w:p w14:paraId="05B69DD8" w14:textId="77777777" w:rsidR="00F466F1" w:rsidRDefault="00930B56">
            <w:pPr>
              <w:spacing w:after="0"/>
              <w:rPr>
                <w:lang w:eastAsia="zh-CN"/>
              </w:rPr>
            </w:pPr>
            <w:proofErr w:type="spellStart"/>
            <w:r>
              <w:rPr>
                <w:lang w:eastAsia="zh-CN"/>
              </w:rPr>
              <w:t>Sasmsung</w:t>
            </w:r>
            <w:proofErr w:type="spellEnd"/>
          </w:p>
        </w:tc>
        <w:tc>
          <w:tcPr>
            <w:tcW w:w="992" w:type="dxa"/>
          </w:tcPr>
          <w:p w14:paraId="49D20A29" w14:textId="77777777" w:rsidR="00F466F1" w:rsidRDefault="00930B56">
            <w:pPr>
              <w:spacing w:after="0"/>
              <w:rPr>
                <w:lang w:eastAsia="zh-CN"/>
              </w:rPr>
            </w:pPr>
            <w:r>
              <w:rPr>
                <w:lang w:eastAsia="zh-CN"/>
              </w:rPr>
              <w:t>Yes with comment</w:t>
            </w:r>
          </w:p>
        </w:tc>
        <w:tc>
          <w:tcPr>
            <w:tcW w:w="6563" w:type="dxa"/>
          </w:tcPr>
          <w:p w14:paraId="19DCA48F" w14:textId="77777777" w:rsidR="00F466F1" w:rsidRDefault="00930B56">
            <w:pPr>
              <w:spacing w:after="0"/>
              <w:rPr>
                <w:lang w:eastAsia="zh-CN"/>
              </w:rPr>
            </w:pPr>
            <w:r>
              <w:rPr>
                <w:lang w:eastAsia="zh-CN"/>
              </w:rPr>
              <w:t xml:space="preserve">To reduce the amount of </w:t>
            </w:r>
            <w:proofErr w:type="spellStart"/>
            <w:r>
              <w:rPr>
                <w:lang w:eastAsia="zh-CN"/>
              </w:rPr>
              <w:t>signaling</w:t>
            </w:r>
            <w:proofErr w:type="spellEnd"/>
            <w:r>
              <w:rPr>
                <w:lang w:eastAsia="zh-CN"/>
              </w:rPr>
              <w:t xml:space="preserve">, we suggest the use of a compact UE location IE where only most critical and relevant fields (e.g., position coordinates) are conveyed instead of all the fields currently present in a typical location report. Such compact location IE can be conveyed in a variety of RRC </w:t>
            </w:r>
            <w:proofErr w:type="spellStart"/>
            <w:r>
              <w:rPr>
                <w:lang w:eastAsia="zh-CN"/>
              </w:rPr>
              <w:t>meesages</w:t>
            </w:r>
            <w:proofErr w:type="spellEnd"/>
            <w:r>
              <w:rPr>
                <w:lang w:eastAsia="zh-CN"/>
              </w:rPr>
              <w:t xml:space="preserve"> (e.g., RRC Reconfiguration Complete). </w:t>
            </w:r>
          </w:p>
          <w:p w14:paraId="40A1B760" w14:textId="77777777" w:rsidR="00F466F1" w:rsidRDefault="00930B56">
            <w:pPr>
              <w:spacing w:after="0"/>
              <w:rPr>
                <w:lang w:eastAsia="zh-CN"/>
              </w:rPr>
            </w:pPr>
            <w:r>
              <w:rPr>
                <w:lang w:eastAsia="zh-CN"/>
              </w:rPr>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proofErr w:type="spellStart"/>
            <w:r>
              <w:rPr>
                <w:lang w:eastAsia="zh-CN"/>
              </w:rPr>
              <w:t>ompared</w:t>
            </w:r>
            <w:proofErr w:type="spellEnd"/>
            <w:r>
              <w:rPr>
                <w:lang w:eastAsia="zh-CN"/>
              </w:rPr>
              <w:t xml:space="preserve"> to that in a TN due to more users per cell (PCI) and low spectral efficiency (low CQIs) in an NTN. Hence, we should try to reduce the amount of dedicated </w:t>
            </w:r>
            <w:proofErr w:type="spellStart"/>
            <w:r>
              <w:rPr>
                <w:lang w:eastAsia="zh-CN"/>
              </w:rPr>
              <w:t>signaling</w:t>
            </w:r>
            <w:proofErr w:type="spellEnd"/>
            <w:r>
              <w:rPr>
                <w:lang w:eastAsia="zh-CN"/>
              </w:rPr>
              <w:t xml:space="preserve"> bits to the extent possible; every bit in a message counts because an individual message size would be multiplied by a massive number of users!</w:t>
            </w:r>
          </w:p>
        </w:tc>
      </w:tr>
      <w:tr w:rsidR="00F466F1" w14:paraId="7CC2D3E7" w14:textId="77777777" w:rsidTr="00D65509">
        <w:tc>
          <w:tcPr>
            <w:tcW w:w="1980" w:type="dxa"/>
          </w:tcPr>
          <w:p w14:paraId="69AA1400" w14:textId="77777777" w:rsidR="00F466F1" w:rsidRDefault="00930B56">
            <w:pPr>
              <w:spacing w:after="0"/>
              <w:rPr>
                <w:lang w:eastAsia="zh-CN"/>
              </w:rPr>
            </w:pPr>
            <w:r>
              <w:rPr>
                <w:lang w:eastAsia="zh-CN"/>
              </w:rPr>
              <w:t>CATT</w:t>
            </w:r>
          </w:p>
        </w:tc>
        <w:tc>
          <w:tcPr>
            <w:tcW w:w="992" w:type="dxa"/>
          </w:tcPr>
          <w:p w14:paraId="3CCE2748" w14:textId="77777777" w:rsidR="00F466F1" w:rsidRDefault="00930B56">
            <w:pPr>
              <w:spacing w:after="0"/>
              <w:rPr>
                <w:rFonts w:eastAsia="DengXian"/>
                <w:lang w:eastAsia="zh-CN"/>
              </w:rPr>
            </w:pPr>
            <w:r>
              <w:rPr>
                <w:rFonts w:eastAsia="DengXian"/>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DengXian"/>
              </w:rPr>
            </w:pPr>
          </w:p>
        </w:tc>
      </w:tr>
      <w:tr w:rsidR="00F466F1" w14:paraId="59A9097C" w14:textId="77777777" w:rsidTr="00D65509">
        <w:tc>
          <w:tcPr>
            <w:tcW w:w="1980" w:type="dxa"/>
          </w:tcPr>
          <w:p w14:paraId="59484259"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44262CDE" w14:textId="77777777" w:rsidR="00F466F1" w:rsidRDefault="00930B56">
            <w:pPr>
              <w:spacing w:after="0"/>
              <w:rPr>
                <w:rFonts w:eastAsia="DengXian"/>
                <w:lang w:eastAsia="zh-CN"/>
              </w:rPr>
            </w:pPr>
            <w:r>
              <w:rPr>
                <w:rFonts w:eastAsia="DengXian"/>
                <w:lang w:eastAsia="zh-CN"/>
              </w:rPr>
              <w:t>No</w:t>
            </w:r>
          </w:p>
        </w:tc>
        <w:tc>
          <w:tcPr>
            <w:tcW w:w="6563" w:type="dxa"/>
          </w:tcPr>
          <w:p w14:paraId="07942701" w14:textId="77777777" w:rsidR="00F466F1" w:rsidRDefault="00930B56">
            <w:pPr>
              <w:spacing w:after="0"/>
              <w:rPr>
                <w:rFonts w:eastAsia="DengXian"/>
                <w:lang w:eastAsia="zh-CN"/>
              </w:rPr>
            </w:pPr>
            <w:r>
              <w:rPr>
                <w:rFonts w:eastAsia="DengXian"/>
                <w:lang w:eastAsia="zh-CN"/>
              </w:rPr>
              <w:t>We see location based event can be defined as a CHO trigger, but no need to lead to a real measurement report.</w:t>
            </w:r>
          </w:p>
        </w:tc>
      </w:tr>
      <w:tr w:rsidR="00F466F1" w14:paraId="1D97EC1B" w14:textId="77777777" w:rsidTr="00D65509">
        <w:tc>
          <w:tcPr>
            <w:tcW w:w="1980" w:type="dxa"/>
          </w:tcPr>
          <w:p w14:paraId="44DDB5C2" w14:textId="77777777" w:rsidR="00F466F1" w:rsidRDefault="00930B56">
            <w:pPr>
              <w:spacing w:after="0"/>
              <w:rPr>
                <w:lang w:eastAsia="zh-CN"/>
              </w:rPr>
            </w:pPr>
            <w:r>
              <w:rPr>
                <w:lang w:eastAsia="zh-CN"/>
              </w:rPr>
              <w:lastRenderedPageBreak/>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rsidTr="00D65509">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rsidTr="00D65509">
        <w:trPr>
          <w:ins w:id="36" w:author="Sharma, Vivek" w:date="2021-05-20T18:14:00Z"/>
        </w:trPr>
        <w:tc>
          <w:tcPr>
            <w:tcW w:w="1980" w:type="dxa"/>
          </w:tcPr>
          <w:p w14:paraId="3BDEB680" w14:textId="77777777" w:rsidR="00F466F1" w:rsidRDefault="00930B56">
            <w:pPr>
              <w:spacing w:after="0"/>
              <w:rPr>
                <w:ins w:id="37" w:author="Sharma, Vivek" w:date="2021-05-20T18:14:00Z"/>
                <w:lang w:val="de-DE" w:eastAsia="zh-CN"/>
              </w:rPr>
            </w:pPr>
            <w:ins w:id="38" w:author="Sharma, Vivek" w:date="2021-05-20T18:14:00Z">
              <w:r>
                <w:rPr>
                  <w:lang w:val="de-DE" w:eastAsia="zh-CN"/>
                </w:rPr>
                <w:t>Sony</w:t>
              </w:r>
            </w:ins>
          </w:p>
        </w:tc>
        <w:tc>
          <w:tcPr>
            <w:tcW w:w="992" w:type="dxa"/>
          </w:tcPr>
          <w:p w14:paraId="6A0C2D4E" w14:textId="77777777" w:rsidR="00F466F1" w:rsidRDefault="00930B56">
            <w:pPr>
              <w:spacing w:after="0"/>
              <w:rPr>
                <w:ins w:id="39" w:author="Sharma, Vivek" w:date="2021-05-20T18:14:00Z"/>
                <w:lang w:val="de-DE" w:eastAsia="zh-CN"/>
              </w:rPr>
            </w:pPr>
            <w:ins w:id="40" w:author="Sharma, Vivek" w:date="2021-05-20T18:14:00Z">
              <w:r>
                <w:rPr>
                  <w:lang w:val="de-DE" w:eastAsia="zh-CN"/>
                </w:rPr>
                <w:t>No</w:t>
              </w:r>
            </w:ins>
          </w:p>
        </w:tc>
        <w:tc>
          <w:tcPr>
            <w:tcW w:w="6563" w:type="dxa"/>
          </w:tcPr>
          <w:p w14:paraId="7032FD3F" w14:textId="77777777" w:rsidR="00F466F1" w:rsidRDefault="00930B56">
            <w:pPr>
              <w:spacing w:after="0"/>
              <w:rPr>
                <w:ins w:id="41" w:author="Sharma, Vivek" w:date="2021-05-20T18:14:00Z"/>
                <w:lang w:val="de-DE" w:eastAsia="zh-CN"/>
              </w:rPr>
            </w:pPr>
            <w:ins w:id="42" w:author="Sharma, Vivek" w:date="2021-05-20T18:14:00Z">
              <w:r>
                <w:rPr>
                  <w:lang w:val="de-DE" w:eastAsia="zh-CN"/>
                </w:rPr>
                <w:t>We think location reporting should not always have measurement results.</w:t>
              </w:r>
            </w:ins>
          </w:p>
        </w:tc>
      </w:tr>
      <w:tr w:rsidR="00F466F1" w14:paraId="50C54F67" w14:textId="77777777" w:rsidTr="00D65509">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rsidTr="00D65509">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Default="00930B56">
            <w:pPr>
              <w:spacing w:after="0"/>
              <w:rPr>
                <w:lang w:val="de-DE" w:eastAsia="zh-CN"/>
              </w:rPr>
            </w:pPr>
            <w:r>
              <w:rPr>
                <w:lang w:val="de-DE" w:eastAsia="zh-CN"/>
              </w:rPr>
              <w:t>Measurement results can be piggybacked with location report</w:t>
            </w:r>
          </w:p>
        </w:tc>
      </w:tr>
      <w:tr w:rsidR="00F466F1" w14:paraId="26A57807" w14:textId="77777777" w:rsidTr="00D65509">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Default="00930B56">
            <w:pPr>
              <w:spacing w:after="0"/>
              <w:rPr>
                <w:lang w:val="de-DE" w:eastAsia="zh-CN"/>
              </w:rPr>
            </w:pPr>
            <w:r>
              <w:rPr>
                <w:lang w:val="de-DE" w:eastAsia="zh-CN"/>
              </w:rPr>
              <w:t>It should be the other way around. The location report is piggybacked by the existing measurement report.</w:t>
            </w:r>
          </w:p>
          <w:p w14:paraId="09AC00C0" w14:textId="77777777" w:rsidR="00F466F1" w:rsidRDefault="00930B56">
            <w:pPr>
              <w:spacing w:after="0"/>
              <w:rPr>
                <w:lang w:val="de-DE" w:eastAsia="zh-CN"/>
              </w:rPr>
            </w:pPr>
            <w:r>
              <w:rPr>
                <w:lang w:val="de-DE" w:eastAsia="zh-CN"/>
              </w:rPr>
              <w:t>First, we need to agree location-based measurement report trigger mechansim (this would be different from location-based CHO trigger).</w:t>
            </w:r>
          </w:p>
        </w:tc>
      </w:tr>
      <w:tr w:rsidR="00F466F1" w14:paraId="429B9932" w14:textId="77777777" w:rsidTr="00D65509">
        <w:tc>
          <w:tcPr>
            <w:tcW w:w="1980" w:type="dxa"/>
          </w:tcPr>
          <w:p w14:paraId="34FA79D0" w14:textId="77777777" w:rsidR="00F466F1" w:rsidRDefault="00930B56">
            <w:pPr>
              <w:spacing w:after="0"/>
              <w:rPr>
                <w:lang w:val="de-DE" w:eastAsia="zh-CN"/>
              </w:rPr>
            </w:pPr>
            <w:r>
              <w:rPr>
                <w:rFonts w:hint="eastAsia"/>
                <w:lang w:val="en-US" w:eastAsia="zh-CN"/>
              </w:rPr>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Default="00930B56">
            <w:pPr>
              <w:spacing w:after="0"/>
              <w:rPr>
                <w:lang w:val="de-DE" w:eastAsia="zh-CN"/>
              </w:rPr>
            </w:pPr>
            <w:r>
              <w:rPr>
                <w:rFonts w:hint="eastAsia"/>
                <w:lang w:val="de-DE" w:eastAsia="zh-CN"/>
              </w:rPr>
              <w:t xml:space="preserve">Since the section is mainly for CHO, </w:t>
            </w:r>
            <w:r>
              <w:rPr>
                <w:rFonts w:hint="eastAsia"/>
                <w:lang w:val="en-US" w:eastAsia="zh-CN"/>
              </w:rPr>
              <w:t xml:space="preserve">we understand </w:t>
            </w:r>
            <w:r>
              <w:rPr>
                <w:rFonts w:hint="eastAsia"/>
                <w:lang w:val="de-DE" w:eastAsia="zh-CN"/>
              </w:rPr>
              <w:t>the location based event should be considered as CHO trigger only.</w:t>
            </w:r>
          </w:p>
          <w:p w14:paraId="0B652726" w14:textId="77777777" w:rsidR="00F466F1" w:rsidRDefault="00930B56">
            <w:pPr>
              <w:spacing w:after="0"/>
              <w:rPr>
                <w:lang w:val="de-DE" w:eastAsia="zh-CN"/>
              </w:rPr>
            </w:pPr>
            <w:r>
              <w:rPr>
                <w:rFonts w:hint="eastAsia"/>
                <w:lang w:val="en-US" w:eastAsia="zh-CN"/>
              </w:rPr>
              <w:t>And whether to define location based triggering for measurement report is another discussion which seems to be out of the scope of this offline discussion.</w:t>
            </w:r>
          </w:p>
        </w:tc>
      </w:tr>
      <w:tr w:rsidR="00C16B48" w14:paraId="1A262E64" w14:textId="77777777" w:rsidTr="00D65509">
        <w:tc>
          <w:tcPr>
            <w:tcW w:w="1980" w:type="dxa"/>
          </w:tcPr>
          <w:p w14:paraId="6650FC70"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4BF13665" w14:textId="77777777" w:rsidR="00C16B48" w:rsidRDefault="00C16B48" w:rsidP="00C16B48">
            <w:pPr>
              <w:spacing w:after="0"/>
              <w:rPr>
                <w:lang w:val="de-DE" w:eastAsia="zh-CN"/>
              </w:rPr>
            </w:pPr>
            <w:r>
              <w:rPr>
                <w:rFonts w:eastAsia="DengXian" w:hint="eastAsia"/>
                <w:lang w:eastAsia="zh-CN"/>
              </w:rPr>
              <w:t>Y</w:t>
            </w:r>
            <w:r>
              <w:rPr>
                <w:rFonts w:eastAsia="DengXian"/>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gNB</w:t>
            </w:r>
            <w:r>
              <w:t xml:space="preserve"> to make quick </w:t>
            </w:r>
            <w:r w:rsidRPr="00954B16">
              <w:t>handover decision</w:t>
            </w:r>
            <w:r>
              <w:t xml:space="preserve"> based on both location and measurement report, and may avoid too late handover.</w:t>
            </w:r>
          </w:p>
        </w:tc>
      </w:tr>
      <w:tr w:rsidR="00D22C2F" w:rsidRPr="000448A7" w14:paraId="2943D5B3" w14:textId="77777777" w:rsidTr="00D65509">
        <w:tc>
          <w:tcPr>
            <w:tcW w:w="1980" w:type="dxa"/>
          </w:tcPr>
          <w:p w14:paraId="1FE0F2F4" w14:textId="77777777" w:rsidR="00D22C2F" w:rsidRDefault="00D22C2F" w:rsidP="00924337">
            <w:pPr>
              <w:spacing w:after="0"/>
              <w:rPr>
                <w:lang w:eastAsia="zh-CN"/>
              </w:rPr>
            </w:pPr>
            <w:r>
              <w:rPr>
                <w:lang w:eastAsia="zh-CN"/>
              </w:rPr>
              <w:t>Apple</w:t>
            </w:r>
          </w:p>
        </w:tc>
        <w:tc>
          <w:tcPr>
            <w:tcW w:w="992" w:type="dxa"/>
          </w:tcPr>
          <w:p w14:paraId="13D550E3" w14:textId="77777777" w:rsidR="00D22C2F" w:rsidRDefault="00D22C2F" w:rsidP="00924337">
            <w:pPr>
              <w:spacing w:after="0"/>
              <w:rPr>
                <w:lang w:eastAsia="zh-CN"/>
              </w:rPr>
            </w:pPr>
            <w:r>
              <w:rPr>
                <w:lang w:eastAsia="zh-CN"/>
              </w:rPr>
              <w:t>No</w:t>
            </w:r>
          </w:p>
        </w:tc>
        <w:tc>
          <w:tcPr>
            <w:tcW w:w="6563" w:type="dxa"/>
          </w:tcPr>
          <w:p w14:paraId="798CCA8F" w14:textId="77777777" w:rsidR="00D22C2F" w:rsidRDefault="00D22C2F" w:rsidP="00924337">
            <w:pPr>
              <w:spacing w:after="0"/>
              <w:rPr>
                <w:lang w:eastAsia="zh-CN"/>
              </w:rPr>
            </w:pPr>
            <w:r>
              <w:rPr>
                <w:lang w:eastAsia="zh-CN"/>
              </w:rPr>
              <w:t xml:space="preserve">Agree with BT. </w:t>
            </w:r>
          </w:p>
        </w:tc>
      </w:tr>
      <w:tr w:rsidR="00C82F60" w14:paraId="6FFB89C3" w14:textId="77777777" w:rsidTr="00D65509">
        <w:tc>
          <w:tcPr>
            <w:tcW w:w="1980" w:type="dxa"/>
          </w:tcPr>
          <w:p w14:paraId="4B651852" w14:textId="45C5A40B" w:rsidR="00C82F60" w:rsidRPr="00C82F60" w:rsidRDefault="00C82F60" w:rsidP="00C82F60">
            <w:pPr>
              <w:spacing w:after="0"/>
              <w:rPr>
                <w:rFonts w:eastAsia="DengXian"/>
                <w:lang w:val="en-US" w:eastAsia="zh-CN"/>
              </w:rPr>
            </w:pPr>
            <w:r>
              <w:rPr>
                <w:lang w:eastAsia="zh-CN"/>
              </w:rPr>
              <w:t>Intel</w:t>
            </w:r>
          </w:p>
        </w:tc>
        <w:tc>
          <w:tcPr>
            <w:tcW w:w="992" w:type="dxa"/>
          </w:tcPr>
          <w:p w14:paraId="0062EFDD" w14:textId="4A330440" w:rsidR="00C82F60" w:rsidRDefault="00C82F60" w:rsidP="00C82F60">
            <w:pPr>
              <w:spacing w:after="0"/>
              <w:rPr>
                <w:rFonts w:eastAsia="DengXian"/>
                <w:lang w:eastAsia="zh-CN"/>
              </w:rPr>
            </w:pPr>
            <w:r>
              <w:rPr>
                <w:lang w:eastAsia="zh-CN"/>
              </w:rPr>
              <w:t>Yes</w:t>
            </w:r>
          </w:p>
        </w:tc>
        <w:tc>
          <w:tcPr>
            <w:tcW w:w="6563" w:type="dxa"/>
          </w:tcPr>
          <w:p w14:paraId="6E989E3D" w14:textId="1516F7C5" w:rsidR="00C82F60" w:rsidRDefault="00C82F60" w:rsidP="00C82F60">
            <w:pPr>
              <w:spacing w:after="0"/>
            </w:pPr>
            <w:r>
              <w:rPr>
                <w:lang w:eastAsia="zh-CN"/>
              </w:rPr>
              <w:t xml:space="preserve">It might indeed be beneficial for UE to indicate to the network when </w:t>
            </w:r>
            <w:r>
              <w:t>location based event triggered. FFS whether this indication may be in term of legacy measurement reporting or a simplifier kind of information.</w:t>
            </w:r>
          </w:p>
        </w:tc>
      </w:tr>
      <w:tr w:rsidR="00D65509" w14:paraId="39E14221" w14:textId="77777777" w:rsidTr="00D65509">
        <w:tc>
          <w:tcPr>
            <w:tcW w:w="1980" w:type="dxa"/>
            <w:hideMark/>
          </w:tcPr>
          <w:p w14:paraId="55B5A4A7"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347A6E37"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57E2FBC3" w14:textId="77777777" w:rsidR="00D65509" w:rsidRDefault="00D65509">
            <w:pPr>
              <w:spacing w:after="0"/>
              <w:rPr>
                <w:rFonts w:eastAsiaTheme="minorEastAsia"/>
                <w:lang w:eastAsia="ko-KR"/>
              </w:rPr>
            </w:pPr>
            <w:r>
              <w:rPr>
                <w:rFonts w:eastAsiaTheme="minorEastAsia"/>
                <w:lang w:eastAsia="ko-KR"/>
              </w:rPr>
              <w:t>We think just piggybacking UE location reporting to the measurement reporting but location-based triggering is not needed. Existing cell quality-based triggering of measurement reporting is enough.</w:t>
            </w:r>
          </w:p>
        </w:tc>
      </w:tr>
      <w:tr w:rsidR="00924337" w14:paraId="561BDC02" w14:textId="77777777" w:rsidTr="00D65509">
        <w:tc>
          <w:tcPr>
            <w:tcW w:w="1980" w:type="dxa"/>
          </w:tcPr>
          <w:p w14:paraId="504ABD7A" w14:textId="1CB85689"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E53D6D9" w14:textId="66DC8382" w:rsidR="00924337" w:rsidRDefault="00924337" w:rsidP="00924337">
            <w:pPr>
              <w:spacing w:after="0"/>
              <w:rPr>
                <w:rFonts w:eastAsiaTheme="minorEastAsia"/>
                <w:lang w:eastAsia="ko-KR"/>
              </w:rPr>
            </w:pPr>
            <w:r w:rsidRPr="003D06F0">
              <w:rPr>
                <w:lang w:eastAsia="zh-CN"/>
              </w:rPr>
              <w:t>No</w:t>
            </w:r>
          </w:p>
        </w:tc>
        <w:tc>
          <w:tcPr>
            <w:tcW w:w="6563" w:type="dxa"/>
          </w:tcPr>
          <w:p w14:paraId="51662164" w14:textId="34AE05D8" w:rsidR="00924337" w:rsidRDefault="00924337" w:rsidP="00924337">
            <w:pPr>
              <w:spacing w:after="0"/>
              <w:rPr>
                <w:rFonts w:eastAsiaTheme="minorEastAsia"/>
                <w:lang w:eastAsia="ko-KR"/>
              </w:rPr>
            </w:pPr>
            <w:r w:rsidRPr="003D06F0">
              <w:rPr>
                <w:rFonts w:hint="cs"/>
                <w:lang w:eastAsia="zh-CN"/>
              </w:rPr>
              <w:t>F</w:t>
            </w:r>
            <w:r w:rsidRPr="003D06F0">
              <w:rPr>
                <w:lang w:eastAsia="zh-CN"/>
              </w:rPr>
              <w:t>irst, we can discuss how to configure location-based measurement event</w:t>
            </w:r>
            <w:r w:rsidRPr="003D06F0">
              <w:rPr>
                <w:rFonts w:hint="eastAsia"/>
                <w:lang w:eastAsia="zh-CN"/>
              </w:rPr>
              <w:t>.</w:t>
            </w:r>
            <w:r w:rsidRPr="003D06F0">
              <w:rPr>
                <w:lang w:eastAsia="zh-CN"/>
              </w:rPr>
              <w:t xml:space="preserve"> </w:t>
            </w:r>
          </w:p>
        </w:tc>
      </w:tr>
      <w:tr w:rsidR="00716062" w14:paraId="729AEA59" w14:textId="77777777" w:rsidTr="00D65509">
        <w:tc>
          <w:tcPr>
            <w:tcW w:w="1980" w:type="dxa"/>
          </w:tcPr>
          <w:p w14:paraId="50E07414" w14:textId="0312641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DD216F4" w14:textId="739780D4" w:rsidR="00716062" w:rsidRPr="003D06F0" w:rsidRDefault="00716062" w:rsidP="00716062">
            <w:pPr>
              <w:spacing w:after="0"/>
              <w:rPr>
                <w:lang w:eastAsia="zh-CN"/>
              </w:rPr>
            </w:pPr>
            <w:r>
              <w:rPr>
                <w:rFonts w:eastAsia="DengXian" w:hint="eastAsia"/>
                <w:lang w:eastAsia="zh-CN"/>
              </w:rPr>
              <w:t>N</w:t>
            </w:r>
            <w:r>
              <w:rPr>
                <w:rFonts w:eastAsia="DengXian"/>
                <w:lang w:eastAsia="zh-CN"/>
              </w:rPr>
              <w:t>o</w:t>
            </w:r>
          </w:p>
        </w:tc>
        <w:tc>
          <w:tcPr>
            <w:tcW w:w="6563" w:type="dxa"/>
          </w:tcPr>
          <w:p w14:paraId="0FC779DE" w14:textId="16362C1F" w:rsidR="00716062" w:rsidRPr="003D06F0" w:rsidRDefault="00716062" w:rsidP="00716062">
            <w:pPr>
              <w:spacing w:after="0"/>
              <w:rPr>
                <w:lang w:eastAsia="zh-CN"/>
              </w:rPr>
            </w:pPr>
            <w:r>
              <w:rPr>
                <w:rFonts w:eastAsia="DengXian" w:hint="eastAsia"/>
                <w:lang w:eastAsia="zh-CN"/>
              </w:rPr>
              <w:t>L</w:t>
            </w:r>
            <w:r>
              <w:rPr>
                <w:rFonts w:eastAsia="DengXian"/>
                <w:lang w:eastAsia="zh-CN"/>
              </w:rPr>
              <w:t>ocation based event shall be a CHO triggering, not a measurement report.</w:t>
            </w:r>
          </w:p>
        </w:tc>
      </w:tr>
      <w:tr w:rsidR="00851A67" w:rsidRPr="003D06F0" w14:paraId="7E88EAAA" w14:textId="77777777" w:rsidTr="00851A67">
        <w:tc>
          <w:tcPr>
            <w:tcW w:w="1980" w:type="dxa"/>
          </w:tcPr>
          <w:p w14:paraId="7CC258C7"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46D4CDDE" w14:textId="77777777" w:rsidR="00851A67" w:rsidRPr="003D06F0" w:rsidRDefault="00851A67" w:rsidP="005F5871">
            <w:pPr>
              <w:spacing w:after="0"/>
              <w:rPr>
                <w:lang w:eastAsia="zh-CN"/>
              </w:rPr>
            </w:pPr>
            <w:r>
              <w:rPr>
                <w:lang w:eastAsia="zh-CN"/>
              </w:rPr>
              <w:t>yes</w:t>
            </w:r>
          </w:p>
        </w:tc>
        <w:tc>
          <w:tcPr>
            <w:tcW w:w="6563" w:type="dxa"/>
          </w:tcPr>
          <w:p w14:paraId="6CEA95FD" w14:textId="5522779A" w:rsidR="00851A67" w:rsidRPr="003D06F0" w:rsidRDefault="00851A67" w:rsidP="00337B31">
            <w:pPr>
              <w:spacing w:after="0"/>
              <w:rPr>
                <w:lang w:eastAsia="zh-CN"/>
              </w:rPr>
            </w:pPr>
            <w:r>
              <w:rPr>
                <w:lang w:eastAsia="zh-CN"/>
              </w:rPr>
              <w:t>But fine to postpone discussion</w:t>
            </w:r>
          </w:p>
        </w:tc>
      </w:tr>
      <w:tr w:rsidR="00337B31" w:rsidRPr="003D06F0" w14:paraId="74B35DE4" w14:textId="77777777" w:rsidTr="00851A67">
        <w:trPr>
          <w:ins w:id="43" w:author="cmcc-Liu Yuzhen" w:date="2021-05-21T16:18:00Z"/>
        </w:trPr>
        <w:tc>
          <w:tcPr>
            <w:tcW w:w="1980" w:type="dxa"/>
          </w:tcPr>
          <w:p w14:paraId="024ABE7F" w14:textId="066DD81C" w:rsidR="00337B31" w:rsidRDefault="00337B31" w:rsidP="00337B31">
            <w:pPr>
              <w:spacing w:after="0"/>
              <w:rPr>
                <w:ins w:id="44" w:author="cmcc-Liu Yuzhen" w:date="2021-05-21T16:18:00Z"/>
                <w:rFonts w:eastAsia="DengXian"/>
                <w:lang w:eastAsia="zh-CN"/>
              </w:rPr>
            </w:pPr>
            <w:ins w:id="45" w:author="cmcc-Liu Yuzhen" w:date="2021-05-21T16:18:00Z">
              <w:r>
                <w:rPr>
                  <w:rFonts w:eastAsia="DengXian" w:hint="eastAsia"/>
                  <w:lang w:eastAsia="zh-CN"/>
                </w:rPr>
                <w:t>C</w:t>
              </w:r>
              <w:r>
                <w:rPr>
                  <w:rFonts w:eastAsia="DengXian"/>
                  <w:lang w:eastAsia="zh-CN"/>
                </w:rPr>
                <w:t>MCC</w:t>
              </w:r>
            </w:ins>
          </w:p>
        </w:tc>
        <w:tc>
          <w:tcPr>
            <w:tcW w:w="992" w:type="dxa"/>
          </w:tcPr>
          <w:p w14:paraId="087ACECE" w14:textId="3F085242" w:rsidR="00337B31" w:rsidRDefault="00337B31" w:rsidP="00337B31">
            <w:pPr>
              <w:spacing w:after="0"/>
              <w:rPr>
                <w:ins w:id="46" w:author="cmcc-Liu Yuzhen" w:date="2021-05-21T16:18:00Z"/>
                <w:lang w:eastAsia="zh-CN"/>
              </w:rPr>
            </w:pPr>
            <w:ins w:id="47" w:author="cmcc-Liu Yuzhen" w:date="2021-05-21T16:18:00Z">
              <w:r>
                <w:rPr>
                  <w:rFonts w:eastAsia="DengXian" w:hint="eastAsia"/>
                  <w:lang w:eastAsia="zh-CN"/>
                </w:rPr>
                <w:t>Y</w:t>
              </w:r>
              <w:r>
                <w:rPr>
                  <w:rFonts w:eastAsia="DengXian"/>
                  <w:lang w:eastAsia="zh-CN"/>
                </w:rPr>
                <w:t>es</w:t>
              </w:r>
            </w:ins>
          </w:p>
        </w:tc>
        <w:tc>
          <w:tcPr>
            <w:tcW w:w="6563" w:type="dxa"/>
          </w:tcPr>
          <w:p w14:paraId="6A5C5EF2" w14:textId="3D488EA2" w:rsidR="00337B31" w:rsidRDefault="00337B31" w:rsidP="00337B31">
            <w:pPr>
              <w:spacing w:after="0"/>
              <w:rPr>
                <w:ins w:id="48" w:author="cmcc-Liu Yuzhen" w:date="2021-05-21T16:18:00Z"/>
                <w:lang w:eastAsia="zh-CN"/>
              </w:rPr>
            </w:pPr>
            <w:ins w:id="49" w:author="cmcc-Liu Yuzhen" w:date="2021-05-21T16:18:00Z">
              <w:r>
                <w:rPr>
                  <w:rFonts w:eastAsia="DengXian" w:hint="eastAsia"/>
                  <w:lang w:eastAsia="zh-CN"/>
                </w:rPr>
                <w:t>C</w:t>
              </w:r>
              <w:r>
                <w:rPr>
                  <w:rFonts w:eastAsia="DengXian"/>
                  <w:lang w:eastAsia="zh-CN"/>
                </w:rPr>
                <w:t xml:space="preserve">ould be an alternative. </w:t>
              </w:r>
            </w:ins>
          </w:p>
        </w:tc>
      </w:tr>
      <w:tr w:rsidR="002B7DB6" w:rsidRPr="003D06F0" w14:paraId="724EF0DF" w14:textId="77777777" w:rsidTr="00851A67">
        <w:tc>
          <w:tcPr>
            <w:tcW w:w="1980" w:type="dxa"/>
          </w:tcPr>
          <w:p w14:paraId="1E79FA0E" w14:textId="30AA48CF" w:rsidR="002B7DB6" w:rsidRDefault="002B7DB6" w:rsidP="002B7DB6">
            <w:pPr>
              <w:spacing w:after="0"/>
              <w:rPr>
                <w:rFonts w:eastAsia="DengXian"/>
                <w:lang w:eastAsia="zh-CN"/>
              </w:rPr>
            </w:pPr>
            <w:r>
              <w:rPr>
                <w:rFonts w:eastAsia="DengXian" w:hint="eastAsia"/>
                <w:lang w:eastAsia="zh-CN"/>
              </w:rPr>
              <w:t>Lenovo</w:t>
            </w:r>
          </w:p>
        </w:tc>
        <w:tc>
          <w:tcPr>
            <w:tcW w:w="992" w:type="dxa"/>
          </w:tcPr>
          <w:p w14:paraId="487AA0A9" w14:textId="0FB7F343"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2372485E" w14:textId="1EFBFE73" w:rsidR="002B7DB6" w:rsidRDefault="002B7DB6" w:rsidP="002B7DB6">
            <w:pPr>
              <w:spacing w:after="0"/>
              <w:rPr>
                <w:rFonts w:eastAsia="DengXian"/>
                <w:lang w:eastAsia="zh-CN"/>
              </w:rPr>
            </w:pPr>
            <w:r>
              <w:rPr>
                <w:rFonts w:eastAsia="DengXian"/>
                <w:lang w:eastAsia="zh-CN"/>
              </w:rPr>
              <w:t>Should discuss the need of location report first.</w:t>
            </w:r>
          </w:p>
        </w:tc>
      </w:tr>
      <w:tr w:rsidR="00BB4D2D" w:rsidRPr="003D06F0" w14:paraId="1E776760" w14:textId="77777777" w:rsidTr="00851A67">
        <w:tc>
          <w:tcPr>
            <w:tcW w:w="1980" w:type="dxa"/>
          </w:tcPr>
          <w:p w14:paraId="3A327554" w14:textId="351C815E" w:rsidR="00BB4D2D" w:rsidRDefault="00BB4D2D" w:rsidP="00BB4D2D">
            <w:pPr>
              <w:spacing w:after="0"/>
              <w:rPr>
                <w:rFonts w:eastAsia="DengXian" w:hint="eastAsia"/>
                <w:lang w:eastAsia="zh-CN"/>
              </w:rPr>
            </w:pPr>
            <w:r>
              <w:rPr>
                <w:rFonts w:eastAsia="新細明體" w:hint="eastAsia"/>
                <w:lang w:val="en-US" w:eastAsia="zh-TW"/>
              </w:rPr>
              <w:t>I</w:t>
            </w:r>
            <w:r>
              <w:rPr>
                <w:rFonts w:eastAsia="新細明體"/>
                <w:lang w:val="en-US" w:eastAsia="zh-TW"/>
              </w:rPr>
              <w:t>TRI</w:t>
            </w:r>
          </w:p>
        </w:tc>
        <w:tc>
          <w:tcPr>
            <w:tcW w:w="992" w:type="dxa"/>
          </w:tcPr>
          <w:p w14:paraId="3CCBF361" w14:textId="219BBEE7" w:rsidR="00BB4D2D" w:rsidRDefault="00BB4D2D" w:rsidP="00BB4D2D">
            <w:pPr>
              <w:spacing w:after="0"/>
              <w:rPr>
                <w:rFonts w:eastAsia="DengXian" w:hint="eastAsia"/>
                <w:lang w:eastAsia="zh-CN"/>
              </w:rPr>
            </w:pPr>
            <w:r>
              <w:rPr>
                <w:rFonts w:eastAsia="新細明體" w:hint="eastAsia"/>
                <w:lang w:val="de-DE" w:eastAsia="zh-TW"/>
              </w:rPr>
              <w:t>N</w:t>
            </w:r>
            <w:r>
              <w:rPr>
                <w:rFonts w:eastAsia="新細明體"/>
                <w:lang w:val="de-DE" w:eastAsia="zh-TW"/>
              </w:rPr>
              <w:t>o</w:t>
            </w:r>
          </w:p>
        </w:tc>
        <w:tc>
          <w:tcPr>
            <w:tcW w:w="6563" w:type="dxa"/>
          </w:tcPr>
          <w:p w14:paraId="6EF76FE5" w14:textId="77777777" w:rsidR="00BB4D2D" w:rsidRDefault="00BB4D2D" w:rsidP="00BB4D2D">
            <w:pPr>
              <w:spacing w:after="0"/>
              <w:rPr>
                <w:rFonts w:eastAsia="新細明體"/>
                <w:lang w:val="en-US" w:eastAsia="zh-TW"/>
              </w:rPr>
            </w:pPr>
            <w:r>
              <w:rPr>
                <w:rFonts w:eastAsia="新細明體"/>
                <w:lang w:val="en-US" w:eastAsia="zh-TW"/>
              </w:rPr>
              <w:t xml:space="preserve">If location report is based on network request, UE need not to perform measurement accordingly. </w:t>
            </w:r>
          </w:p>
          <w:p w14:paraId="77449E3C" w14:textId="258C8513" w:rsidR="00BB4D2D" w:rsidRDefault="00BB4D2D" w:rsidP="00BB4D2D">
            <w:pPr>
              <w:spacing w:after="0"/>
              <w:rPr>
                <w:rFonts w:eastAsia="DengXian"/>
                <w:lang w:eastAsia="zh-CN"/>
              </w:rPr>
            </w:pPr>
            <w:r>
              <w:rPr>
                <w:rFonts w:eastAsia="新細明體"/>
                <w:lang w:val="en-US" w:eastAsia="zh-TW"/>
              </w:rPr>
              <w:t>In case of location-based measurement report, the location report can be piggybacked by the measurement report.</w:t>
            </w:r>
          </w:p>
        </w:tc>
      </w:tr>
    </w:tbl>
    <w:p w14:paraId="45CE81AD" w14:textId="1ED9031F" w:rsidR="00F466F1" w:rsidRPr="00924337" w:rsidRDefault="00F466F1">
      <w:pPr>
        <w:pStyle w:val="Proposal"/>
        <w:numPr>
          <w:ilvl w:val="0"/>
          <w:numId w:val="0"/>
        </w:numPr>
        <w:ind w:left="1701" w:hanging="1701"/>
        <w:rPr>
          <w:rFonts w:eastAsia="DengXian"/>
        </w:rPr>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a0"/>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afc"/>
        <w:tblW w:w="9535" w:type="dxa"/>
        <w:tblLayout w:type="fixed"/>
        <w:tblLook w:val="04A0" w:firstRow="1" w:lastRow="0" w:firstColumn="1" w:lastColumn="0" w:noHBand="0" w:noVBand="1"/>
      </w:tblPr>
      <w:tblGrid>
        <w:gridCol w:w="1980"/>
        <w:gridCol w:w="992"/>
        <w:gridCol w:w="6563"/>
      </w:tblGrid>
      <w:tr w:rsidR="00F466F1" w14:paraId="28F56CDA" w14:textId="77777777" w:rsidTr="00D65509">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rsidTr="00D65509">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w:t>
            </w:r>
            <w:proofErr w:type="spellStart"/>
            <w:r>
              <w:rPr>
                <w:lang w:eastAsia="zh-CN"/>
              </w:rPr>
              <w:t>signaling</w:t>
            </w:r>
            <w:proofErr w:type="spellEnd"/>
            <w:r>
              <w:rPr>
                <w:lang w:eastAsia="zh-CN"/>
              </w:rPr>
              <w:t xml:space="preserve"> to ensure security. </w:t>
            </w:r>
          </w:p>
        </w:tc>
      </w:tr>
      <w:tr w:rsidR="00F466F1" w14:paraId="31BA5256" w14:textId="77777777" w:rsidTr="00D65509">
        <w:tc>
          <w:tcPr>
            <w:tcW w:w="1980" w:type="dxa"/>
          </w:tcPr>
          <w:p w14:paraId="11A09CD3" w14:textId="77777777" w:rsidR="00F466F1" w:rsidRDefault="00930B56">
            <w:pPr>
              <w:spacing w:after="0"/>
              <w:rPr>
                <w:rFonts w:eastAsia="DengXian"/>
                <w:lang w:eastAsia="zh-CN"/>
              </w:rPr>
            </w:pPr>
            <w:r>
              <w:rPr>
                <w:rFonts w:eastAsia="DengXian"/>
                <w:lang w:eastAsia="zh-CN"/>
              </w:rPr>
              <w:t>CATT</w:t>
            </w:r>
          </w:p>
        </w:tc>
        <w:tc>
          <w:tcPr>
            <w:tcW w:w="992" w:type="dxa"/>
          </w:tcPr>
          <w:p w14:paraId="59AD0758" w14:textId="77777777" w:rsidR="00F466F1" w:rsidRDefault="00930B56">
            <w:pPr>
              <w:spacing w:after="0"/>
              <w:rPr>
                <w:rFonts w:eastAsia="DengXian"/>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rsidTr="00D65509">
        <w:tc>
          <w:tcPr>
            <w:tcW w:w="1980" w:type="dxa"/>
          </w:tcPr>
          <w:p w14:paraId="53F5832F"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0CB68907" w14:textId="77777777" w:rsidR="00F466F1" w:rsidRDefault="00930B56">
            <w:pPr>
              <w:spacing w:after="0"/>
              <w:rPr>
                <w:rFonts w:eastAsia="DengXian"/>
                <w:lang w:eastAsia="zh-CN"/>
              </w:rPr>
            </w:pPr>
            <w:r>
              <w:rPr>
                <w:rFonts w:eastAsia="DengXian"/>
                <w:lang w:eastAsia="zh-CN"/>
              </w:rPr>
              <w:t>None</w:t>
            </w:r>
          </w:p>
        </w:tc>
        <w:tc>
          <w:tcPr>
            <w:tcW w:w="6563" w:type="dxa"/>
          </w:tcPr>
          <w:p w14:paraId="51B39B0C" w14:textId="77777777" w:rsidR="00F466F1" w:rsidRDefault="00930B56">
            <w:pPr>
              <w:spacing w:after="0"/>
              <w:rPr>
                <w:rFonts w:eastAsia="DengXian"/>
                <w:lang w:eastAsia="zh-CN"/>
              </w:rPr>
            </w:pPr>
            <w:r>
              <w:rPr>
                <w:rFonts w:eastAsia="DengXian"/>
                <w:lang w:eastAsia="zh-CN"/>
              </w:rPr>
              <w:t>Same comments as for Q4.</w:t>
            </w:r>
          </w:p>
        </w:tc>
      </w:tr>
      <w:tr w:rsidR="00F466F1" w14:paraId="185B127C" w14:textId="77777777" w:rsidTr="00D65509">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Pr>
                <w:lang w:val="de-DE" w:eastAsia="zh-CN"/>
              </w:rPr>
              <w:t>Assuming this question is on CONNECTED mode (and not for e.g. PLMN selection), maybe a similar approach as decided for LTE V2X can be supported (i.e. locationInfo IE).</w:t>
            </w:r>
          </w:p>
        </w:tc>
      </w:tr>
      <w:tr w:rsidR="00F466F1" w14:paraId="615A8B7F" w14:textId="77777777" w:rsidTr="00D65509">
        <w:tc>
          <w:tcPr>
            <w:tcW w:w="1980" w:type="dxa"/>
          </w:tcPr>
          <w:p w14:paraId="78E0DF8F" w14:textId="77777777" w:rsidR="00F466F1" w:rsidRDefault="00930B56">
            <w:pPr>
              <w:spacing w:after="0"/>
              <w:rPr>
                <w:lang w:eastAsia="zh-CN"/>
              </w:rPr>
            </w:pPr>
            <w:ins w:id="50" w:author="Sharma, Vivek" w:date="2021-05-20T18:14:00Z">
              <w:r>
                <w:rPr>
                  <w:lang w:val="de-DE" w:eastAsia="zh-CN"/>
                </w:rPr>
                <w:t>Sony</w:t>
              </w:r>
            </w:ins>
          </w:p>
        </w:tc>
        <w:tc>
          <w:tcPr>
            <w:tcW w:w="992" w:type="dxa"/>
          </w:tcPr>
          <w:p w14:paraId="65ED59D9" w14:textId="77777777" w:rsidR="00F466F1" w:rsidRDefault="00930B56">
            <w:pPr>
              <w:spacing w:after="0"/>
              <w:rPr>
                <w:lang w:eastAsia="zh-CN"/>
              </w:rPr>
            </w:pPr>
            <w:ins w:id="5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52" w:author="Sharma, Vivek" w:date="2021-05-20T18:14:00Z">
              <w:r>
                <w:rPr>
                  <w:lang w:val="de-DE" w:eastAsia="zh-CN"/>
                </w:rPr>
                <w:t>We think location information could be reported separately from measurement report.</w:t>
              </w:r>
            </w:ins>
          </w:p>
        </w:tc>
      </w:tr>
      <w:tr w:rsidR="00F466F1" w14:paraId="63005504" w14:textId="77777777" w:rsidTr="00D65509">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Default="00930B56">
            <w:pPr>
              <w:spacing w:after="0"/>
              <w:rPr>
                <w:lang w:val="de-DE" w:eastAsia="zh-CN"/>
              </w:rPr>
            </w:pPr>
            <w:r>
              <w:rPr>
                <w:lang w:val="de-DE" w:eastAsia="zh-CN"/>
              </w:rPr>
              <w:t>Follow the existing format for location information</w:t>
            </w:r>
          </w:p>
        </w:tc>
      </w:tr>
      <w:tr w:rsidR="00F466F1" w14:paraId="04CE3855" w14:textId="77777777" w:rsidTr="00D65509">
        <w:tc>
          <w:tcPr>
            <w:tcW w:w="1980" w:type="dxa"/>
          </w:tcPr>
          <w:p w14:paraId="1ECA6BAC" w14:textId="77777777" w:rsidR="00F466F1" w:rsidRDefault="00930B56">
            <w:pPr>
              <w:spacing w:after="0"/>
              <w:rPr>
                <w:lang w:val="de-DE" w:eastAsia="zh-CN"/>
              </w:rPr>
            </w:pPr>
            <w:r>
              <w:rPr>
                <w:lang w:val="de-DE" w:eastAsia="zh-CN"/>
              </w:rPr>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Default="00930B56">
            <w:pPr>
              <w:spacing w:after="0"/>
              <w:rPr>
                <w:lang w:val="de-DE" w:eastAsia="zh-CN"/>
              </w:rPr>
            </w:pPr>
            <w:r>
              <w:rPr>
                <w:lang w:val="de-DE" w:eastAsia="zh-CN"/>
              </w:rPr>
              <w:t>Since there is already existing format available for location report to be carried in measurement report, we do not see why a new different format is needed.</w:t>
            </w:r>
          </w:p>
        </w:tc>
      </w:tr>
      <w:tr w:rsidR="00F466F1" w14:paraId="742CBC4E" w14:textId="77777777" w:rsidTr="00D65509">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7CFACDC0" w14:textId="77777777" w:rsidTr="00D65509">
        <w:tc>
          <w:tcPr>
            <w:tcW w:w="1980" w:type="dxa"/>
          </w:tcPr>
          <w:p w14:paraId="7340F44B"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1DE8DA1C" w14:textId="77777777" w:rsidR="00C16B48" w:rsidRDefault="00C16B48" w:rsidP="00C16B48">
            <w:pPr>
              <w:spacing w:after="0"/>
              <w:rPr>
                <w:lang w:val="en-US" w:eastAsia="zh-CN"/>
              </w:rPr>
            </w:pPr>
            <w:r>
              <w:rPr>
                <w:rFonts w:eastAsia="DengXian" w:hint="eastAsia"/>
                <w:lang w:eastAsia="zh-CN"/>
              </w:rPr>
              <w:t>N</w:t>
            </w:r>
            <w:r>
              <w:rPr>
                <w:rFonts w:eastAsia="DengXian"/>
                <w:lang w:eastAsia="zh-CN"/>
              </w:rPr>
              <w:t>one</w:t>
            </w:r>
          </w:p>
        </w:tc>
        <w:tc>
          <w:tcPr>
            <w:tcW w:w="6563" w:type="dxa"/>
          </w:tcPr>
          <w:p w14:paraId="09041734" w14:textId="77777777" w:rsidR="00C16B48" w:rsidRDefault="00C16B48" w:rsidP="00C16B48">
            <w:pPr>
              <w:spacing w:after="0"/>
              <w:rPr>
                <w:lang w:val="en-US" w:eastAsia="zh-CN"/>
              </w:rPr>
            </w:pPr>
            <w:r>
              <w:rPr>
                <w:rFonts w:eastAsia="DengXian"/>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D65509">
        <w:tc>
          <w:tcPr>
            <w:tcW w:w="1980" w:type="dxa"/>
          </w:tcPr>
          <w:p w14:paraId="050C3417" w14:textId="77777777" w:rsidR="00D22C2F" w:rsidRDefault="00D22C2F" w:rsidP="00924337">
            <w:pPr>
              <w:spacing w:after="0"/>
              <w:rPr>
                <w:lang w:eastAsia="zh-CN"/>
              </w:rPr>
            </w:pPr>
            <w:r>
              <w:rPr>
                <w:lang w:eastAsia="zh-CN"/>
              </w:rPr>
              <w:t>Apple</w:t>
            </w:r>
          </w:p>
        </w:tc>
        <w:tc>
          <w:tcPr>
            <w:tcW w:w="992" w:type="dxa"/>
          </w:tcPr>
          <w:p w14:paraId="40370D21" w14:textId="77777777" w:rsidR="00D22C2F" w:rsidRDefault="00D22C2F" w:rsidP="00924337">
            <w:pPr>
              <w:spacing w:after="0"/>
              <w:rPr>
                <w:lang w:eastAsia="zh-CN"/>
              </w:rPr>
            </w:pPr>
            <w:r>
              <w:rPr>
                <w:lang w:eastAsia="zh-CN"/>
              </w:rPr>
              <w:t>None</w:t>
            </w:r>
          </w:p>
        </w:tc>
        <w:tc>
          <w:tcPr>
            <w:tcW w:w="6563" w:type="dxa"/>
          </w:tcPr>
          <w:p w14:paraId="1AFF7C5D" w14:textId="77777777" w:rsidR="00D22C2F" w:rsidRPr="004463E4" w:rsidRDefault="00D22C2F" w:rsidP="00924337">
            <w:pPr>
              <w:spacing w:after="0"/>
              <w:rPr>
                <w:lang w:eastAsia="zh-CN"/>
              </w:rPr>
            </w:pPr>
          </w:p>
        </w:tc>
      </w:tr>
      <w:tr w:rsidR="00C82F60" w14:paraId="24B9C01F" w14:textId="77777777" w:rsidTr="00D65509">
        <w:tc>
          <w:tcPr>
            <w:tcW w:w="1980" w:type="dxa"/>
          </w:tcPr>
          <w:p w14:paraId="18E436C4" w14:textId="4738B3E7" w:rsidR="00C82F60" w:rsidRDefault="00C82F60" w:rsidP="00C82F60">
            <w:pPr>
              <w:spacing w:after="0"/>
              <w:rPr>
                <w:rFonts w:eastAsia="DengXian"/>
                <w:lang w:eastAsia="zh-CN"/>
              </w:rPr>
            </w:pPr>
            <w:r>
              <w:rPr>
                <w:lang w:eastAsia="zh-CN"/>
              </w:rPr>
              <w:t>Intel</w:t>
            </w:r>
          </w:p>
        </w:tc>
        <w:tc>
          <w:tcPr>
            <w:tcW w:w="992" w:type="dxa"/>
          </w:tcPr>
          <w:p w14:paraId="0615B87A" w14:textId="655A8FEA" w:rsidR="00C82F60" w:rsidRDefault="00C82F60" w:rsidP="00C82F60">
            <w:pPr>
              <w:spacing w:after="0"/>
              <w:rPr>
                <w:rFonts w:eastAsia="DengXian"/>
                <w:lang w:eastAsia="zh-CN"/>
              </w:rPr>
            </w:pPr>
            <w:r>
              <w:rPr>
                <w:lang w:eastAsia="zh-CN"/>
              </w:rPr>
              <w:t>b</w:t>
            </w:r>
          </w:p>
        </w:tc>
        <w:tc>
          <w:tcPr>
            <w:tcW w:w="6563" w:type="dxa"/>
          </w:tcPr>
          <w:p w14:paraId="0A52C770" w14:textId="5E4FEC88" w:rsidR="00C82F60" w:rsidRDefault="00C82F60" w:rsidP="00C82F60">
            <w:pPr>
              <w:spacing w:after="0"/>
              <w:rPr>
                <w:rFonts w:eastAsia="DengXian"/>
                <w:lang w:eastAsia="zh-CN"/>
              </w:rPr>
            </w:pPr>
            <w:r>
              <w:rPr>
                <w:lang w:eastAsia="zh-CN"/>
              </w:rPr>
              <w:t xml:space="preserve">We suggest trying to define a </w:t>
            </w:r>
            <w:r>
              <w:t>less granular and lighter location information suitable for NTN.</w:t>
            </w:r>
          </w:p>
        </w:tc>
      </w:tr>
      <w:tr w:rsidR="00D65509" w14:paraId="48485577" w14:textId="77777777" w:rsidTr="00D65509">
        <w:tc>
          <w:tcPr>
            <w:tcW w:w="1980" w:type="dxa"/>
            <w:hideMark/>
          </w:tcPr>
          <w:p w14:paraId="3B55F38A" w14:textId="77777777" w:rsidR="00D65509" w:rsidRDefault="00D65509">
            <w:pPr>
              <w:spacing w:after="0"/>
              <w:rPr>
                <w:rFonts w:eastAsiaTheme="minorEastAsia"/>
                <w:lang w:val="de-DE" w:eastAsia="ko-KR"/>
              </w:rPr>
            </w:pPr>
            <w:r>
              <w:rPr>
                <w:rFonts w:eastAsiaTheme="minorEastAsia"/>
                <w:lang w:eastAsia="ko-KR"/>
              </w:rPr>
              <w:t>LG</w:t>
            </w:r>
          </w:p>
        </w:tc>
        <w:tc>
          <w:tcPr>
            <w:tcW w:w="992" w:type="dxa"/>
          </w:tcPr>
          <w:p w14:paraId="6B6CBFD6" w14:textId="77777777" w:rsidR="00D65509" w:rsidRDefault="00D65509">
            <w:pPr>
              <w:spacing w:after="0"/>
              <w:rPr>
                <w:lang w:eastAsia="zh-CN"/>
              </w:rPr>
            </w:pPr>
          </w:p>
        </w:tc>
        <w:tc>
          <w:tcPr>
            <w:tcW w:w="6563" w:type="dxa"/>
            <w:hideMark/>
          </w:tcPr>
          <w:p w14:paraId="46085241" w14:textId="77777777" w:rsidR="00D65509" w:rsidRDefault="00D65509">
            <w:pPr>
              <w:spacing w:after="0"/>
              <w:rPr>
                <w:rFonts w:eastAsiaTheme="minorEastAsia"/>
                <w:lang w:eastAsia="ko-KR"/>
              </w:rPr>
            </w:pPr>
            <w:r>
              <w:rPr>
                <w:rFonts w:eastAsiaTheme="minorEastAsia"/>
                <w:lang w:eastAsia="ko-KR"/>
              </w:rPr>
              <w:t xml:space="preserve">Existing format in the measurement reporting is enough. </w:t>
            </w:r>
          </w:p>
        </w:tc>
      </w:tr>
      <w:tr w:rsidR="00924337" w14:paraId="28521FF8" w14:textId="77777777" w:rsidTr="00D65509">
        <w:tc>
          <w:tcPr>
            <w:tcW w:w="1980" w:type="dxa"/>
          </w:tcPr>
          <w:p w14:paraId="7B99B8E0" w14:textId="5B001A79" w:rsidR="00924337" w:rsidRPr="00924337" w:rsidRDefault="00924337">
            <w:pPr>
              <w:spacing w:after="0"/>
              <w:rPr>
                <w:rFonts w:eastAsia="DengXian"/>
                <w:lang w:eastAsia="zh-CN"/>
              </w:rPr>
            </w:pPr>
            <w:r>
              <w:rPr>
                <w:rFonts w:eastAsia="DengXian" w:hint="eastAsia"/>
                <w:lang w:eastAsia="zh-CN"/>
              </w:rPr>
              <w:t>X</w:t>
            </w:r>
            <w:r>
              <w:rPr>
                <w:rFonts w:eastAsia="DengXian"/>
                <w:lang w:eastAsia="zh-CN"/>
              </w:rPr>
              <w:t>iaomi</w:t>
            </w:r>
          </w:p>
        </w:tc>
        <w:tc>
          <w:tcPr>
            <w:tcW w:w="992" w:type="dxa"/>
          </w:tcPr>
          <w:p w14:paraId="535669A7" w14:textId="26639A55" w:rsidR="00924337" w:rsidRPr="00924337" w:rsidRDefault="00924337">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3520044F" w14:textId="77777777" w:rsidR="00924337" w:rsidRDefault="00924337">
            <w:pPr>
              <w:spacing w:after="0"/>
              <w:rPr>
                <w:rFonts w:eastAsiaTheme="minorEastAsia"/>
                <w:lang w:eastAsia="ko-KR"/>
              </w:rPr>
            </w:pPr>
          </w:p>
        </w:tc>
      </w:tr>
      <w:tr w:rsidR="00716062" w14:paraId="5E890D88" w14:textId="77777777" w:rsidTr="00D65509">
        <w:tc>
          <w:tcPr>
            <w:tcW w:w="1980" w:type="dxa"/>
          </w:tcPr>
          <w:p w14:paraId="650006F3" w14:textId="19E2024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D17848C" w14:textId="0E7E9393"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1A44DAC2" w14:textId="77777777" w:rsidR="00716062" w:rsidRDefault="00716062" w:rsidP="00716062">
            <w:pPr>
              <w:spacing w:after="0"/>
              <w:rPr>
                <w:rFonts w:eastAsiaTheme="minorEastAsia"/>
                <w:lang w:eastAsia="ko-KR"/>
              </w:rPr>
            </w:pPr>
          </w:p>
        </w:tc>
      </w:tr>
      <w:tr w:rsidR="00851A67" w14:paraId="440E15C3" w14:textId="77777777" w:rsidTr="00851A67">
        <w:tc>
          <w:tcPr>
            <w:tcW w:w="1980" w:type="dxa"/>
          </w:tcPr>
          <w:p w14:paraId="59B9EE82"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4CFFCCA3" w14:textId="77777777" w:rsidR="00851A67" w:rsidRDefault="00851A67" w:rsidP="005F5871">
            <w:pPr>
              <w:spacing w:after="0"/>
              <w:rPr>
                <w:rFonts w:eastAsia="DengXian"/>
                <w:lang w:eastAsia="zh-CN"/>
              </w:rPr>
            </w:pPr>
            <w:r>
              <w:rPr>
                <w:rFonts w:eastAsia="DengXian"/>
                <w:lang w:eastAsia="zh-CN"/>
              </w:rPr>
              <w:t>A or b</w:t>
            </w:r>
          </w:p>
        </w:tc>
        <w:tc>
          <w:tcPr>
            <w:tcW w:w="6563" w:type="dxa"/>
          </w:tcPr>
          <w:p w14:paraId="0C5A7A23" w14:textId="77777777" w:rsidR="00851A67" w:rsidRDefault="00851A67" w:rsidP="005F5871">
            <w:pPr>
              <w:spacing w:after="0"/>
              <w:rPr>
                <w:rFonts w:eastAsiaTheme="minorEastAsia"/>
                <w:lang w:eastAsia="ko-KR"/>
              </w:rPr>
            </w:pPr>
            <w:r>
              <w:rPr>
                <w:rFonts w:eastAsiaTheme="minorEastAsia"/>
                <w:lang w:eastAsia="ko-KR"/>
              </w:rPr>
              <w:t>Seems there are different views on this agreement:</w:t>
            </w:r>
          </w:p>
          <w:p w14:paraId="060C39EE" w14:textId="77777777" w:rsidR="00851A67" w:rsidRDefault="00851A67" w:rsidP="005F5871">
            <w:pPr>
              <w:spacing w:after="0"/>
              <w:rPr>
                <w:rFonts w:eastAsiaTheme="minorEastAsia"/>
                <w:lang w:eastAsia="ko-KR"/>
              </w:rPr>
            </w:pPr>
          </w:p>
          <w:p w14:paraId="1E170F31" w14:textId="77777777" w:rsidR="00851A67" w:rsidRPr="006E186F" w:rsidRDefault="00851A67" w:rsidP="005F5871">
            <w:pPr>
              <w:pStyle w:val="Doc-text2"/>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sidRPr="006E186F">
              <w:rPr>
                <w:lang w:val="en-US"/>
              </w:rPr>
              <w:t>The Location-based measurement event, in combination with the existing measurement event in NR, should be supported in NTN for both moving cell and fixed cell scenarios. FFS on how to configure the location based measurement event.</w:t>
            </w:r>
          </w:p>
          <w:p w14:paraId="75AE9953" w14:textId="77777777" w:rsidR="00851A67" w:rsidRDefault="00851A67" w:rsidP="005F5871">
            <w:pPr>
              <w:spacing w:after="0"/>
              <w:rPr>
                <w:rFonts w:eastAsiaTheme="minorEastAsia"/>
                <w:lang w:eastAsia="ko-KR"/>
              </w:rPr>
            </w:pPr>
          </w:p>
          <w:p w14:paraId="463CECC7" w14:textId="77777777" w:rsidR="00851A67" w:rsidRDefault="00851A67" w:rsidP="005F5871">
            <w:pPr>
              <w:spacing w:after="0"/>
              <w:rPr>
                <w:rFonts w:eastAsiaTheme="minorEastAsia"/>
                <w:lang w:eastAsia="ko-KR"/>
              </w:rPr>
            </w:pPr>
            <w:r>
              <w:rPr>
                <w:rFonts w:eastAsiaTheme="minorEastAsia"/>
                <w:lang w:eastAsia="ko-KR"/>
              </w:rPr>
              <w:t>Note that the above agreement is separate from all those CHO location trigger agreements.</w:t>
            </w:r>
          </w:p>
          <w:p w14:paraId="2A54703A" w14:textId="77777777" w:rsidR="00851A67" w:rsidRDefault="00851A67" w:rsidP="005F5871">
            <w:pPr>
              <w:spacing w:after="0"/>
              <w:rPr>
                <w:rFonts w:eastAsiaTheme="minorEastAsia"/>
                <w:lang w:eastAsia="ko-KR"/>
              </w:rPr>
            </w:pPr>
          </w:p>
          <w:p w14:paraId="0462240F" w14:textId="77777777" w:rsidR="00851A67" w:rsidRDefault="00851A67" w:rsidP="005F5871">
            <w:pPr>
              <w:spacing w:after="0"/>
              <w:rPr>
                <w:rFonts w:eastAsiaTheme="minorEastAsia"/>
                <w:lang w:eastAsia="ko-KR"/>
              </w:rPr>
            </w:pPr>
            <w:r>
              <w:rPr>
                <w:rFonts w:eastAsiaTheme="minorEastAsia"/>
                <w:lang w:eastAsia="ko-KR"/>
              </w:rPr>
              <w:t>Our understanding is that RAN3 uses all RRM reports location reports in their CN selection discussion.</w:t>
            </w:r>
          </w:p>
        </w:tc>
      </w:tr>
      <w:tr w:rsidR="000D7EAF" w14:paraId="5C167E6A" w14:textId="77777777" w:rsidTr="00851A67">
        <w:trPr>
          <w:ins w:id="53" w:author="cmcc-Liu Yuzhen" w:date="2021-05-21T16:18:00Z"/>
        </w:trPr>
        <w:tc>
          <w:tcPr>
            <w:tcW w:w="1980" w:type="dxa"/>
          </w:tcPr>
          <w:p w14:paraId="418DFD07" w14:textId="6C3FF1E0" w:rsidR="000D7EAF" w:rsidRDefault="000D7EAF" w:rsidP="000D7EAF">
            <w:pPr>
              <w:spacing w:after="0"/>
              <w:rPr>
                <w:ins w:id="54" w:author="cmcc-Liu Yuzhen" w:date="2021-05-21T16:18:00Z"/>
                <w:rFonts w:eastAsia="DengXian"/>
                <w:lang w:eastAsia="zh-CN"/>
              </w:rPr>
            </w:pPr>
            <w:ins w:id="55" w:author="cmcc-Liu Yuzhen" w:date="2021-05-21T16:18:00Z">
              <w:r>
                <w:rPr>
                  <w:rFonts w:eastAsia="DengXian" w:hint="eastAsia"/>
                  <w:lang w:eastAsia="zh-CN"/>
                </w:rPr>
                <w:t>C</w:t>
              </w:r>
              <w:r>
                <w:rPr>
                  <w:rFonts w:eastAsia="DengXian"/>
                  <w:lang w:eastAsia="zh-CN"/>
                </w:rPr>
                <w:t>MCC</w:t>
              </w:r>
            </w:ins>
          </w:p>
        </w:tc>
        <w:tc>
          <w:tcPr>
            <w:tcW w:w="992" w:type="dxa"/>
          </w:tcPr>
          <w:p w14:paraId="7F30DD77" w14:textId="6C2F033A" w:rsidR="000D7EAF" w:rsidRDefault="000D7EAF" w:rsidP="000D7EAF">
            <w:pPr>
              <w:spacing w:after="0"/>
              <w:rPr>
                <w:ins w:id="56" w:author="cmcc-Liu Yuzhen" w:date="2021-05-21T16:18:00Z"/>
                <w:rFonts w:eastAsia="DengXian"/>
                <w:lang w:eastAsia="zh-CN"/>
              </w:rPr>
            </w:pPr>
            <w:ins w:id="57" w:author="cmcc-Liu Yuzhen" w:date="2021-05-21T16:18:00Z">
              <w:r>
                <w:rPr>
                  <w:rFonts w:eastAsia="DengXian" w:hint="eastAsia"/>
                  <w:lang w:eastAsia="zh-CN"/>
                </w:rPr>
                <w:t>a</w:t>
              </w:r>
            </w:ins>
          </w:p>
        </w:tc>
        <w:tc>
          <w:tcPr>
            <w:tcW w:w="6563" w:type="dxa"/>
          </w:tcPr>
          <w:p w14:paraId="10AD1BF7" w14:textId="77777777" w:rsidR="000D7EAF" w:rsidRDefault="000D7EAF" w:rsidP="000D7EAF">
            <w:pPr>
              <w:spacing w:after="0"/>
              <w:rPr>
                <w:ins w:id="58" w:author="cmcc-Liu Yuzhen" w:date="2021-05-21T16:18:00Z"/>
                <w:rFonts w:eastAsiaTheme="minorEastAsia"/>
                <w:lang w:eastAsia="ko-KR"/>
              </w:rPr>
            </w:pPr>
          </w:p>
        </w:tc>
      </w:tr>
      <w:tr w:rsidR="002B7DB6" w14:paraId="4FA16DC2" w14:textId="77777777" w:rsidTr="00851A67">
        <w:tc>
          <w:tcPr>
            <w:tcW w:w="1980" w:type="dxa"/>
          </w:tcPr>
          <w:p w14:paraId="4BAB3B3B" w14:textId="522639DD" w:rsidR="002B7DB6" w:rsidRDefault="002B7DB6" w:rsidP="002B7DB6">
            <w:pPr>
              <w:spacing w:after="0"/>
              <w:rPr>
                <w:rFonts w:eastAsia="DengXian"/>
                <w:lang w:eastAsia="zh-CN"/>
              </w:rPr>
            </w:pPr>
            <w:r>
              <w:rPr>
                <w:rFonts w:eastAsia="DengXian" w:hint="eastAsia"/>
                <w:lang w:eastAsia="zh-CN"/>
              </w:rPr>
              <w:t>Lenovo</w:t>
            </w:r>
          </w:p>
        </w:tc>
        <w:tc>
          <w:tcPr>
            <w:tcW w:w="992" w:type="dxa"/>
          </w:tcPr>
          <w:p w14:paraId="030C21B3" w14:textId="1F86A209"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03758CA6" w14:textId="0B030971" w:rsidR="002B7DB6" w:rsidRDefault="002B7DB6" w:rsidP="002B7DB6">
            <w:pPr>
              <w:spacing w:after="0"/>
              <w:rPr>
                <w:rFonts w:eastAsiaTheme="minorEastAsia"/>
                <w:lang w:eastAsia="ko-KR"/>
              </w:rPr>
            </w:pPr>
            <w:r>
              <w:rPr>
                <w:rFonts w:eastAsia="DengXian"/>
                <w:lang w:eastAsia="zh-CN"/>
              </w:rPr>
              <w:t>Should discuss the need of location report first.</w:t>
            </w:r>
          </w:p>
        </w:tc>
      </w:tr>
      <w:tr w:rsidR="00BB4D2D" w14:paraId="20313AFE" w14:textId="77777777" w:rsidTr="00851A67">
        <w:tc>
          <w:tcPr>
            <w:tcW w:w="1980" w:type="dxa"/>
          </w:tcPr>
          <w:p w14:paraId="4617D01E" w14:textId="3E55B50D" w:rsidR="00BB4D2D" w:rsidRDefault="00BB4D2D" w:rsidP="00BB4D2D">
            <w:pPr>
              <w:spacing w:after="0"/>
              <w:rPr>
                <w:rFonts w:eastAsia="DengXian" w:hint="eastAsia"/>
                <w:lang w:eastAsia="zh-CN"/>
              </w:rPr>
            </w:pPr>
            <w:r>
              <w:rPr>
                <w:rFonts w:eastAsia="新細明體" w:hint="eastAsia"/>
                <w:lang w:val="en-US" w:eastAsia="zh-TW"/>
              </w:rPr>
              <w:t>I</w:t>
            </w:r>
            <w:r>
              <w:rPr>
                <w:rFonts w:eastAsia="新細明體"/>
                <w:lang w:val="en-US" w:eastAsia="zh-TW"/>
              </w:rPr>
              <w:t>TRI</w:t>
            </w:r>
          </w:p>
        </w:tc>
        <w:tc>
          <w:tcPr>
            <w:tcW w:w="992" w:type="dxa"/>
          </w:tcPr>
          <w:p w14:paraId="1A97EAFD" w14:textId="790F798D" w:rsidR="00BB4D2D" w:rsidRDefault="00BB4D2D" w:rsidP="00BB4D2D">
            <w:pPr>
              <w:spacing w:after="0"/>
              <w:rPr>
                <w:rFonts w:eastAsia="DengXian" w:hint="eastAsia"/>
                <w:lang w:eastAsia="zh-CN"/>
              </w:rPr>
            </w:pPr>
            <w:r>
              <w:rPr>
                <w:rFonts w:eastAsia="新細明體" w:hint="eastAsia"/>
                <w:lang w:val="en-US" w:eastAsia="zh-TW"/>
              </w:rPr>
              <w:t>a</w:t>
            </w:r>
            <w:r>
              <w:rPr>
                <w:rFonts w:eastAsia="新細明體"/>
                <w:lang w:val="en-US" w:eastAsia="zh-TW"/>
              </w:rPr>
              <w:t xml:space="preserve"> </w:t>
            </w:r>
          </w:p>
        </w:tc>
        <w:tc>
          <w:tcPr>
            <w:tcW w:w="6563" w:type="dxa"/>
          </w:tcPr>
          <w:p w14:paraId="511EA874" w14:textId="61B72183" w:rsidR="00BB4D2D" w:rsidRDefault="00BB4D2D" w:rsidP="00BB4D2D">
            <w:pPr>
              <w:spacing w:after="0"/>
              <w:rPr>
                <w:rFonts w:eastAsia="DengXian"/>
                <w:lang w:eastAsia="zh-CN"/>
              </w:rPr>
            </w:pPr>
            <w:r>
              <w:rPr>
                <w:rFonts w:eastAsia="新細明體" w:hint="eastAsia"/>
                <w:lang w:val="en-US" w:eastAsia="zh-TW"/>
              </w:rPr>
              <w:t>W</w:t>
            </w:r>
            <w:r>
              <w:rPr>
                <w:rFonts w:eastAsia="新細明體"/>
                <w:lang w:val="en-US" w:eastAsia="zh-TW"/>
              </w:rPr>
              <w:t>e think the location report can follow the existing format for location information.</w:t>
            </w: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a0"/>
        <w:numPr>
          <w:ilvl w:val="0"/>
          <w:numId w:val="0"/>
        </w:numPr>
      </w:pPr>
    </w:p>
    <w:p w14:paraId="522D3AE1" w14:textId="77777777" w:rsidR="00F466F1" w:rsidRDefault="00930B56">
      <w:pPr>
        <w:pStyle w:val="a0"/>
        <w:numPr>
          <w:ilvl w:val="0"/>
          <w:numId w:val="0"/>
        </w:numPr>
      </w:pPr>
      <w:r>
        <w:lastRenderedPageBreak/>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 xml:space="preserve">Discuss whether explicit request by the network to immediately report UE location information is needed, in such as </w:t>
      </w:r>
      <w:proofErr w:type="spellStart"/>
      <w:r>
        <w:rPr>
          <w:i/>
          <w:iCs/>
        </w:rPr>
        <w:t>UEInformationReq</w:t>
      </w:r>
      <w:proofErr w:type="spellEnd"/>
      <w:r>
        <w:rPr>
          <w:i/>
          <w:iCs/>
        </w:rPr>
        <w:t xml:space="preserve">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a0"/>
        <w:numPr>
          <w:ilvl w:val="0"/>
          <w:numId w:val="0"/>
        </w:numPr>
      </w:pPr>
    </w:p>
    <w:p w14:paraId="59F0AE3C" w14:textId="77777777" w:rsidR="00F466F1" w:rsidRDefault="00F466F1">
      <w:pPr>
        <w:pStyle w:val="a6"/>
      </w:pPr>
    </w:p>
    <w:p w14:paraId="0159283D" w14:textId="77777777" w:rsidR="00F466F1" w:rsidRDefault="00930B56">
      <w:pPr>
        <w:pStyle w:val="Proposal"/>
        <w:overflowPunct/>
        <w:autoSpaceDE/>
        <w:autoSpaceDN/>
        <w:adjustRightInd/>
        <w:textAlignment w:val="auto"/>
      </w:pPr>
      <w:r>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afc"/>
        <w:tblW w:w="9535" w:type="dxa"/>
        <w:tblLayout w:type="fixed"/>
        <w:tblLook w:val="04A0" w:firstRow="1" w:lastRow="0" w:firstColumn="1" w:lastColumn="0" w:noHBand="0" w:noVBand="1"/>
      </w:tblPr>
      <w:tblGrid>
        <w:gridCol w:w="1795"/>
        <w:gridCol w:w="1177"/>
        <w:gridCol w:w="6563"/>
      </w:tblGrid>
      <w:tr w:rsidR="00F466F1" w14:paraId="6AD11C02" w14:textId="77777777" w:rsidTr="00D65509">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rsidTr="00D65509">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New rule-based preferred but ok with periodic</w:t>
            </w:r>
          </w:p>
        </w:tc>
        <w:tc>
          <w:tcPr>
            <w:tcW w:w="6563" w:type="dxa"/>
          </w:tcPr>
          <w:p w14:paraId="4BC2B262" w14:textId="77777777" w:rsidR="00F466F1" w:rsidRDefault="00930B56">
            <w:pPr>
              <w:spacing w:after="0"/>
              <w:rPr>
                <w:lang w:eastAsia="zh-CN"/>
              </w:rPr>
            </w:pPr>
            <w:r>
              <w:rPr>
                <w:lang w:eastAsia="zh-CN"/>
              </w:rPr>
              <w:t xml:space="preserve">Both options will increase the </w:t>
            </w:r>
            <w:proofErr w:type="spellStart"/>
            <w:r>
              <w:rPr>
                <w:lang w:eastAsia="zh-CN"/>
              </w:rPr>
              <w:t>signaling</w:t>
            </w:r>
            <w:proofErr w:type="spellEnd"/>
            <w:r>
              <w:rPr>
                <w:lang w:eastAsia="zh-CN"/>
              </w:rPr>
              <w:t xml:space="preserve"> overhead. The UE position should be event-based or rule-based (i.e., on a need basis) (Ex: when border crossing has occurred, TAC crossing has occurred, the UE has moved by a certain distance </w:t>
            </w:r>
            <w:r>
              <w:rPr>
                <w:lang w:eastAsia="zh-CN"/>
              </w:rPr>
              <w:pgNum/>
            </w:r>
            <w:proofErr w:type="spellStart"/>
            <w:r>
              <w:rPr>
                <w:lang w:eastAsia="zh-CN"/>
              </w:rPr>
              <w:t>eriodic</w:t>
            </w:r>
            <w:proofErr w:type="spellEnd"/>
            <w:r>
              <w:rPr>
                <w:lang w:eastAsia="zh-CN"/>
              </w:rPr>
              <w:t xml:space="preserve"> to the last reported location, and so on). </w:t>
            </w:r>
          </w:p>
        </w:tc>
      </w:tr>
      <w:tr w:rsidR="00F466F1" w14:paraId="1AB04163" w14:textId="77777777" w:rsidTr="00D65509">
        <w:tc>
          <w:tcPr>
            <w:tcW w:w="1795" w:type="dxa"/>
          </w:tcPr>
          <w:p w14:paraId="14A4C63B" w14:textId="77777777" w:rsidR="00F466F1" w:rsidRDefault="00930B56">
            <w:pPr>
              <w:spacing w:after="0"/>
              <w:rPr>
                <w:rFonts w:eastAsia="DengXian"/>
                <w:lang w:eastAsia="zh-CN"/>
              </w:rPr>
            </w:pPr>
            <w:r>
              <w:rPr>
                <w:rFonts w:eastAsia="DengXian"/>
                <w:lang w:eastAsia="zh-CN"/>
              </w:rPr>
              <w:t>CATT</w:t>
            </w:r>
          </w:p>
        </w:tc>
        <w:tc>
          <w:tcPr>
            <w:tcW w:w="1177" w:type="dxa"/>
          </w:tcPr>
          <w:p w14:paraId="10557F48" w14:textId="77777777" w:rsidR="00F466F1" w:rsidRDefault="00930B56">
            <w:pPr>
              <w:spacing w:after="0"/>
              <w:rPr>
                <w:rFonts w:eastAsia="DengXian"/>
                <w:lang w:eastAsia="zh-CN"/>
              </w:rPr>
            </w:pPr>
            <w:r>
              <w:rPr>
                <w:rFonts w:eastAsia="DengXian"/>
                <w:lang w:eastAsia="zh-CN"/>
              </w:rPr>
              <w:t>See comments</w:t>
            </w:r>
          </w:p>
        </w:tc>
        <w:tc>
          <w:tcPr>
            <w:tcW w:w="6563" w:type="dxa"/>
          </w:tcPr>
          <w:p w14:paraId="3B00A953" w14:textId="77777777" w:rsidR="00F466F1" w:rsidRDefault="00930B56">
            <w:pPr>
              <w:spacing w:after="0"/>
              <w:rPr>
                <w:rFonts w:eastAsia="DengXian"/>
                <w:lang w:eastAsia="zh-CN"/>
              </w:rPr>
            </w:pPr>
            <w:r>
              <w:rPr>
                <w:rFonts w:eastAsia="DengXian"/>
                <w:lang w:eastAsia="zh-CN"/>
              </w:rPr>
              <w:t xml:space="preserve">If the location reporting is for CHO trigger event, there is no need for UE to report the location information. If the location reporting is for HO trigger event, the report of location based RRM event need to report when it </w:t>
            </w:r>
            <w:proofErr w:type="gramStart"/>
            <w:r>
              <w:rPr>
                <w:rFonts w:eastAsia="DengXian"/>
                <w:lang w:eastAsia="zh-CN"/>
              </w:rPr>
              <w:t>need</w:t>
            </w:r>
            <w:proofErr w:type="gramEnd"/>
            <w:r>
              <w:rPr>
                <w:rFonts w:eastAsia="DengXian"/>
                <w:lang w:eastAsia="zh-CN"/>
              </w:rPr>
              <w:t xml:space="preserve"> to handover. If this location reporting is for UE accurate location information, it is not in this email scope.</w:t>
            </w:r>
          </w:p>
          <w:p w14:paraId="236CA986" w14:textId="77777777" w:rsidR="00F466F1" w:rsidRDefault="00F466F1">
            <w:pPr>
              <w:spacing w:after="0"/>
              <w:rPr>
                <w:rFonts w:eastAsia="DengXian"/>
                <w:lang w:eastAsia="zh-CN"/>
              </w:rPr>
            </w:pPr>
          </w:p>
        </w:tc>
      </w:tr>
      <w:tr w:rsidR="00F466F1" w14:paraId="42FA49DB" w14:textId="77777777" w:rsidTr="00D65509">
        <w:tc>
          <w:tcPr>
            <w:tcW w:w="1795" w:type="dxa"/>
          </w:tcPr>
          <w:p w14:paraId="76C94648"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1177" w:type="dxa"/>
          </w:tcPr>
          <w:p w14:paraId="229A37C3" w14:textId="77777777" w:rsidR="00F466F1" w:rsidRDefault="00930B56">
            <w:pPr>
              <w:spacing w:after="0"/>
              <w:rPr>
                <w:rFonts w:eastAsia="DengXian"/>
                <w:lang w:eastAsia="zh-CN"/>
              </w:rPr>
            </w:pPr>
            <w:r>
              <w:rPr>
                <w:rFonts w:eastAsia="DengXian"/>
                <w:lang w:eastAsia="zh-CN"/>
              </w:rPr>
              <w:t>Already supported?</w:t>
            </w:r>
          </w:p>
        </w:tc>
        <w:tc>
          <w:tcPr>
            <w:tcW w:w="6563" w:type="dxa"/>
          </w:tcPr>
          <w:p w14:paraId="1159F435" w14:textId="77777777" w:rsidR="00F466F1" w:rsidRDefault="00930B56">
            <w:pPr>
              <w:spacing w:after="0"/>
              <w:rPr>
                <w:rFonts w:eastAsia="DengXian"/>
                <w:lang w:eastAsia="zh-CN"/>
              </w:rPr>
            </w:pPr>
            <w:r>
              <w:rPr>
                <w:rFonts w:eastAsia="DengXian"/>
                <w:lang w:eastAsia="zh-CN"/>
              </w:rPr>
              <w:t xml:space="preserve">This question is not quite clear to us. As </w:t>
            </w:r>
            <w:r>
              <w:rPr>
                <w:rFonts w:eastAsia="Batang"/>
              </w:rPr>
              <w:t xml:space="preserve">locationInfo-r16 is already included in measure result, and it is triggered by </w:t>
            </w:r>
            <w:r>
              <w:t xml:space="preserve">includeCommonLocationInfo-r16 in both event config and </w:t>
            </w:r>
            <w:r>
              <w:pgNum/>
            </w:r>
            <w:proofErr w:type="spellStart"/>
            <w:r>
              <w:t>eriodic</w:t>
            </w:r>
            <w:proofErr w:type="spellEnd"/>
            <w:r>
              <w:t xml:space="preserve"> reporting config.</w:t>
            </w:r>
          </w:p>
        </w:tc>
      </w:tr>
      <w:tr w:rsidR="00F466F1" w14:paraId="62398AE6" w14:textId="77777777" w:rsidTr="00D65509">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Pr>
                <w:lang w:val="de-DE" w:eastAsia="zh-CN"/>
              </w:rPr>
              <w:t>We believe event-based should be a primary choice. Request/Response type can be also enabled (as NW should be always able to request and obtain UE’s location).</w:t>
            </w:r>
          </w:p>
        </w:tc>
      </w:tr>
      <w:tr w:rsidR="00F466F1" w14:paraId="66ACDB1D" w14:textId="77777777" w:rsidTr="00D65509">
        <w:tc>
          <w:tcPr>
            <w:tcW w:w="1795" w:type="dxa"/>
          </w:tcPr>
          <w:p w14:paraId="549289B9" w14:textId="77777777" w:rsidR="00F466F1" w:rsidRDefault="00930B56">
            <w:pPr>
              <w:spacing w:after="0"/>
              <w:rPr>
                <w:lang w:eastAsia="zh-CN"/>
              </w:rPr>
            </w:pPr>
            <w:ins w:id="59"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60" w:author="Sharma, Vivek" w:date="2021-05-20T18:14:00Z">
              <w:r>
                <w:rPr>
                  <w:lang w:val="de-DE" w:eastAsia="zh-CN"/>
                </w:rPr>
                <w:t>Yes and comments</w:t>
              </w:r>
            </w:ins>
          </w:p>
        </w:tc>
        <w:tc>
          <w:tcPr>
            <w:tcW w:w="6563" w:type="dxa"/>
          </w:tcPr>
          <w:p w14:paraId="4B54FB98" w14:textId="77777777" w:rsidR="00F466F1" w:rsidRDefault="00930B56">
            <w:pPr>
              <w:spacing w:after="0"/>
              <w:rPr>
                <w:ins w:id="61" w:author="Sharma, Vivek" w:date="2021-05-20T18:14:00Z"/>
                <w:rFonts w:eastAsia="DengXian"/>
                <w:lang w:val="de-DE" w:eastAsia="zh-CN"/>
              </w:rPr>
            </w:pPr>
            <w:ins w:id="62" w:author="Sharma, Vivek" w:date="2021-05-20T18:14:00Z">
              <w:r>
                <w:rPr>
                  <w:rFonts w:eastAsia="DengXian"/>
                  <w:lang w:val="de-DE"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rsidTr="00D65509">
        <w:tc>
          <w:tcPr>
            <w:tcW w:w="1795" w:type="dxa"/>
          </w:tcPr>
          <w:p w14:paraId="105ED7A2" w14:textId="77777777" w:rsidR="00F466F1" w:rsidRDefault="00930B56">
            <w:pPr>
              <w:spacing w:after="0"/>
              <w:rPr>
                <w:lang w:val="de-DE" w:eastAsia="zh-CN"/>
              </w:rPr>
            </w:pPr>
            <w:proofErr w:type="spellStart"/>
            <w:r>
              <w:rPr>
                <w:lang w:eastAsia="zh-CN"/>
              </w:rPr>
              <w:t>InterDigital</w:t>
            </w:r>
            <w:proofErr w:type="spellEnd"/>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Default="00930B56">
            <w:pPr>
              <w:spacing w:after="0"/>
              <w:rPr>
                <w:rFonts w:eastAsia="DengXian"/>
                <w:lang w:val="de-DE" w:eastAsia="zh-CN"/>
              </w:rPr>
            </w:pPr>
            <w:r>
              <w:rPr>
                <w:lang w:eastAsia="zh-CN"/>
              </w:rPr>
              <w:t>We could support this being configurable option</w:t>
            </w:r>
          </w:p>
        </w:tc>
      </w:tr>
      <w:tr w:rsidR="00F466F1" w14:paraId="14924872" w14:textId="77777777" w:rsidTr="00D65509">
        <w:tc>
          <w:tcPr>
            <w:tcW w:w="1795" w:type="dxa"/>
          </w:tcPr>
          <w:p w14:paraId="2A17AAAB" w14:textId="77777777" w:rsidR="00F466F1" w:rsidRDefault="00930B56">
            <w:pPr>
              <w:spacing w:after="0"/>
              <w:rPr>
                <w:lang w:val="de-DE" w:eastAsia="zh-CN"/>
              </w:rPr>
            </w:pPr>
            <w:r>
              <w:rPr>
                <w:lang w:val="de-DE" w:eastAsia="zh-CN"/>
              </w:rPr>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Default="00930B56">
            <w:pPr>
              <w:spacing w:after="0"/>
              <w:rPr>
                <w:lang w:val="de-DE" w:eastAsia="zh-CN"/>
              </w:rPr>
            </w:pPr>
            <w:r>
              <w:rPr>
                <w:lang w:val="de-DE" w:eastAsia="zh-CN"/>
              </w:rPr>
              <w:t>We do not see any benefit of periodic triggers over event-based triggers.</w:t>
            </w:r>
          </w:p>
        </w:tc>
      </w:tr>
      <w:tr w:rsidR="00F466F1" w14:paraId="575FB16B" w14:textId="77777777" w:rsidTr="00D65509">
        <w:tc>
          <w:tcPr>
            <w:tcW w:w="1795" w:type="dxa"/>
          </w:tcPr>
          <w:p w14:paraId="4AF1FBC1" w14:textId="77777777" w:rsidR="00F466F1" w:rsidRDefault="00930B56">
            <w:pPr>
              <w:spacing w:after="0"/>
              <w:rPr>
                <w:lang w:val="de-DE" w:eastAsia="zh-CN"/>
              </w:rPr>
            </w:pPr>
            <w:r>
              <w:rPr>
                <w:lang w:val="de-DE" w:eastAsia="zh-CN"/>
              </w:rPr>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Default="00930B56">
            <w:pPr>
              <w:spacing w:after="0"/>
              <w:rPr>
                <w:lang w:val="de-DE" w:eastAsia="zh-CN"/>
              </w:rPr>
            </w:pPr>
            <w:r>
              <w:rPr>
                <w:lang w:val="de-DE" w:eastAsia="zh-CN"/>
              </w:rPr>
              <w:t>Periodic measurement report can be configured.</w:t>
            </w:r>
          </w:p>
          <w:p w14:paraId="6B3E7D74" w14:textId="77777777" w:rsidR="00F466F1" w:rsidRDefault="00930B56">
            <w:pPr>
              <w:spacing w:after="0"/>
              <w:rPr>
                <w:lang w:val="de-DE" w:eastAsia="zh-CN"/>
              </w:rPr>
            </w:pPr>
            <w:r>
              <w:rPr>
                <w:lang w:val="de-DE" w:eastAsia="zh-CN"/>
              </w:rPr>
              <w:t>The measurement report can include location information.</w:t>
            </w:r>
          </w:p>
        </w:tc>
      </w:tr>
      <w:tr w:rsidR="00F466F1" w14:paraId="6542F412" w14:textId="77777777" w:rsidTr="00D65509">
        <w:tc>
          <w:tcPr>
            <w:tcW w:w="1795" w:type="dxa"/>
          </w:tcPr>
          <w:p w14:paraId="0D262D77" w14:textId="77777777" w:rsidR="00F466F1" w:rsidRDefault="00930B56">
            <w:pPr>
              <w:spacing w:after="0"/>
              <w:rPr>
                <w:lang w:val="de-DE" w:eastAsia="zh-CN"/>
              </w:rPr>
            </w:pPr>
            <w:r>
              <w:rPr>
                <w:rFonts w:hint="eastAsia"/>
                <w:lang w:val="en-US" w:eastAsia="zh-CN"/>
              </w:rPr>
              <w:lastRenderedPageBreak/>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6BF4FDA4" w14:textId="77777777" w:rsidTr="00D65509">
        <w:tc>
          <w:tcPr>
            <w:tcW w:w="1795" w:type="dxa"/>
          </w:tcPr>
          <w:p w14:paraId="549A3F37"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1177" w:type="dxa"/>
          </w:tcPr>
          <w:p w14:paraId="3C77F14E" w14:textId="77777777" w:rsidR="00C16B48" w:rsidRDefault="00C16B48" w:rsidP="00C16B48">
            <w:pPr>
              <w:spacing w:after="0"/>
              <w:rPr>
                <w:lang w:val="en-US" w:eastAsia="zh-CN"/>
              </w:rPr>
            </w:pPr>
            <w:r>
              <w:rPr>
                <w:rFonts w:eastAsia="DengXian"/>
                <w:lang w:eastAsia="zh-CN"/>
              </w:rPr>
              <w:t>No</w:t>
            </w:r>
          </w:p>
        </w:tc>
        <w:tc>
          <w:tcPr>
            <w:tcW w:w="6563" w:type="dxa"/>
          </w:tcPr>
          <w:p w14:paraId="60710C62" w14:textId="77777777" w:rsidR="00C16B48" w:rsidRDefault="00C16B48" w:rsidP="00C16B48">
            <w:pPr>
              <w:spacing w:after="0"/>
              <w:rPr>
                <w:lang w:val="en-US" w:eastAsia="zh-CN"/>
              </w:rPr>
            </w:pPr>
            <w:r>
              <w:rPr>
                <w:rFonts w:eastAsia="DengXian"/>
                <w:lang w:eastAsia="zh-CN"/>
              </w:rPr>
              <w:t>See our reply to Q5.</w:t>
            </w:r>
          </w:p>
        </w:tc>
      </w:tr>
      <w:tr w:rsidR="00D22C2F" w14:paraId="2E291547" w14:textId="77777777" w:rsidTr="00D65509">
        <w:tc>
          <w:tcPr>
            <w:tcW w:w="1795" w:type="dxa"/>
          </w:tcPr>
          <w:p w14:paraId="0387DE24" w14:textId="1B7C4256" w:rsidR="00D22C2F" w:rsidRDefault="00D22C2F" w:rsidP="00C16B48">
            <w:pPr>
              <w:spacing w:after="0"/>
              <w:rPr>
                <w:rFonts w:eastAsia="DengXian"/>
                <w:lang w:eastAsia="zh-CN"/>
              </w:rPr>
            </w:pPr>
            <w:r>
              <w:rPr>
                <w:rFonts w:eastAsia="DengXian"/>
                <w:lang w:eastAsia="zh-CN"/>
              </w:rPr>
              <w:t>Apple</w:t>
            </w:r>
          </w:p>
        </w:tc>
        <w:tc>
          <w:tcPr>
            <w:tcW w:w="1177" w:type="dxa"/>
          </w:tcPr>
          <w:p w14:paraId="0E61C8E6" w14:textId="50B6A0DB" w:rsidR="00D22C2F" w:rsidRDefault="00D22C2F" w:rsidP="00C16B48">
            <w:pPr>
              <w:spacing w:after="0"/>
              <w:rPr>
                <w:rFonts w:eastAsia="DengXian"/>
                <w:lang w:eastAsia="zh-CN"/>
              </w:rPr>
            </w:pPr>
            <w:r>
              <w:rPr>
                <w:rFonts w:eastAsia="DengXian"/>
                <w:lang w:eastAsia="zh-CN"/>
              </w:rPr>
              <w:t>No</w:t>
            </w:r>
          </w:p>
        </w:tc>
        <w:tc>
          <w:tcPr>
            <w:tcW w:w="6563" w:type="dxa"/>
          </w:tcPr>
          <w:p w14:paraId="5864CD69" w14:textId="77777777" w:rsidR="00D22C2F" w:rsidRDefault="00D22C2F" w:rsidP="00C16B48">
            <w:pPr>
              <w:spacing w:after="0"/>
              <w:rPr>
                <w:rFonts w:eastAsia="DengXian"/>
                <w:lang w:eastAsia="zh-CN"/>
              </w:rPr>
            </w:pPr>
          </w:p>
        </w:tc>
      </w:tr>
      <w:tr w:rsidR="0076161E" w14:paraId="41DF0705" w14:textId="77777777" w:rsidTr="00D65509">
        <w:tc>
          <w:tcPr>
            <w:tcW w:w="1795" w:type="dxa"/>
          </w:tcPr>
          <w:p w14:paraId="0E0D66F5" w14:textId="56FCD72D" w:rsidR="0076161E" w:rsidRPr="0076161E" w:rsidRDefault="0076161E" w:rsidP="0076161E">
            <w:pPr>
              <w:spacing w:after="0"/>
              <w:rPr>
                <w:rFonts w:eastAsia="DengXian"/>
                <w:lang w:val="en-US" w:eastAsia="zh-CN"/>
              </w:rPr>
            </w:pPr>
            <w:r>
              <w:rPr>
                <w:lang w:eastAsia="zh-CN"/>
              </w:rPr>
              <w:t>Intel</w:t>
            </w:r>
          </w:p>
        </w:tc>
        <w:tc>
          <w:tcPr>
            <w:tcW w:w="1177" w:type="dxa"/>
          </w:tcPr>
          <w:p w14:paraId="3333872B" w14:textId="3CD7BE6D" w:rsidR="0076161E" w:rsidRDefault="0076161E" w:rsidP="0076161E">
            <w:pPr>
              <w:spacing w:after="0"/>
              <w:rPr>
                <w:rFonts w:eastAsia="DengXian"/>
                <w:lang w:eastAsia="zh-CN"/>
              </w:rPr>
            </w:pPr>
            <w:r>
              <w:rPr>
                <w:lang w:eastAsia="zh-CN"/>
              </w:rPr>
              <w:t>Yes, see comment</w:t>
            </w:r>
          </w:p>
        </w:tc>
        <w:tc>
          <w:tcPr>
            <w:tcW w:w="6563" w:type="dxa"/>
          </w:tcPr>
          <w:p w14:paraId="5AD53F02" w14:textId="3BB136B6" w:rsidR="0076161E" w:rsidRDefault="0076161E" w:rsidP="0076161E">
            <w:pPr>
              <w:spacing w:after="0"/>
              <w:rPr>
                <w:rFonts w:eastAsia="DengXian"/>
                <w:lang w:eastAsia="zh-CN"/>
              </w:rPr>
            </w:pPr>
            <w:r>
              <w:rPr>
                <w:lang w:eastAsia="zh-CN"/>
              </w:rPr>
              <w:t>If UE is configured with location trigger event, periodic or request/response type may not be needed. Otherwise (i.e. UE is not configured with location trigger event), network may still want to rely on some form of location reporting.</w:t>
            </w:r>
          </w:p>
        </w:tc>
      </w:tr>
      <w:tr w:rsidR="00D65509" w14:paraId="1ACF60B9" w14:textId="77777777" w:rsidTr="00D65509">
        <w:tc>
          <w:tcPr>
            <w:tcW w:w="1795" w:type="dxa"/>
            <w:hideMark/>
          </w:tcPr>
          <w:p w14:paraId="48030157" w14:textId="77777777" w:rsidR="00D65509" w:rsidRDefault="00D65509">
            <w:pPr>
              <w:spacing w:after="0"/>
              <w:rPr>
                <w:rFonts w:eastAsiaTheme="minorEastAsia"/>
                <w:lang w:val="de-DE" w:eastAsia="ko-KR"/>
              </w:rPr>
            </w:pPr>
            <w:r>
              <w:rPr>
                <w:rFonts w:eastAsiaTheme="minorEastAsia"/>
                <w:lang w:eastAsia="ko-KR"/>
              </w:rPr>
              <w:t>LG</w:t>
            </w:r>
          </w:p>
        </w:tc>
        <w:tc>
          <w:tcPr>
            <w:tcW w:w="1177" w:type="dxa"/>
            <w:hideMark/>
          </w:tcPr>
          <w:p w14:paraId="36573282" w14:textId="77777777" w:rsidR="00D65509" w:rsidRDefault="00D65509">
            <w:pPr>
              <w:spacing w:after="0"/>
              <w:rPr>
                <w:rFonts w:eastAsiaTheme="minorEastAsia"/>
                <w:lang w:eastAsia="ko-KR"/>
              </w:rPr>
            </w:pPr>
            <w:r>
              <w:rPr>
                <w:rFonts w:eastAsiaTheme="minorEastAsia"/>
                <w:lang w:eastAsia="ko-KR"/>
              </w:rPr>
              <w:t>Yes</w:t>
            </w:r>
          </w:p>
        </w:tc>
        <w:tc>
          <w:tcPr>
            <w:tcW w:w="6563" w:type="dxa"/>
            <w:hideMark/>
          </w:tcPr>
          <w:p w14:paraId="4A397F24" w14:textId="77777777" w:rsidR="00D65509" w:rsidRDefault="00D65509">
            <w:pPr>
              <w:spacing w:after="0"/>
              <w:rPr>
                <w:rFonts w:eastAsiaTheme="minorEastAsia"/>
                <w:lang w:eastAsia="ko-KR"/>
              </w:rPr>
            </w:pPr>
            <w:r>
              <w:rPr>
                <w:rFonts w:eastAsiaTheme="minorEastAsia"/>
                <w:lang w:eastAsia="ko-KR"/>
              </w:rPr>
              <w:t>We think in some cases networks wants immediate UE location reporting. Thus, rather than configuring measurement reporting triggering condition, we think explicit request is needed.</w:t>
            </w:r>
          </w:p>
        </w:tc>
      </w:tr>
      <w:tr w:rsidR="00924337" w14:paraId="4B6EF85E" w14:textId="77777777" w:rsidTr="00D65509">
        <w:tc>
          <w:tcPr>
            <w:tcW w:w="1795" w:type="dxa"/>
          </w:tcPr>
          <w:p w14:paraId="17B3D7E4" w14:textId="744A6DF6"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1177" w:type="dxa"/>
          </w:tcPr>
          <w:p w14:paraId="696DFF4C" w14:textId="666967F5" w:rsidR="00924337" w:rsidRDefault="00924337" w:rsidP="00924337">
            <w:pPr>
              <w:spacing w:after="0"/>
              <w:rPr>
                <w:rFonts w:eastAsiaTheme="minorEastAsia"/>
                <w:lang w:eastAsia="ko-KR"/>
              </w:rPr>
            </w:pPr>
            <w:r>
              <w:rPr>
                <w:rFonts w:eastAsia="DengXian" w:hint="eastAsia"/>
                <w:lang w:eastAsia="zh-CN"/>
              </w:rPr>
              <w:t>N</w:t>
            </w:r>
            <w:r>
              <w:rPr>
                <w:rFonts w:eastAsia="DengXian"/>
                <w:lang w:eastAsia="zh-CN"/>
              </w:rPr>
              <w:t>o</w:t>
            </w:r>
          </w:p>
        </w:tc>
        <w:tc>
          <w:tcPr>
            <w:tcW w:w="6563" w:type="dxa"/>
          </w:tcPr>
          <w:p w14:paraId="3BE7ECAA" w14:textId="057CC000" w:rsidR="00924337" w:rsidRDefault="00143D95" w:rsidP="00924337">
            <w:pPr>
              <w:spacing w:after="0"/>
              <w:rPr>
                <w:rFonts w:eastAsiaTheme="minorEastAsia"/>
                <w:lang w:eastAsia="ko-KR"/>
              </w:rPr>
            </w:pPr>
            <w:r>
              <w:rPr>
                <w:lang w:eastAsia="zh-CN"/>
              </w:rPr>
              <w:t xml:space="preserve">We don’t support UE location report. </w:t>
            </w:r>
            <w:r w:rsidR="00924337" w:rsidRPr="008D7E0D">
              <w:rPr>
                <w:lang w:eastAsia="zh-CN"/>
              </w:rPr>
              <w:t>Considering UE privacy, UE location report may have some risk.</w:t>
            </w:r>
          </w:p>
        </w:tc>
      </w:tr>
      <w:tr w:rsidR="00716062" w14:paraId="424CE2F3" w14:textId="77777777" w:rsidTr="00D65509">
        <w:tc>
          <w:tcPr>
            <w:tcW w:w="1795" w:type="dxa"/>
          </w:tcPr>
          <w:p w14:paraId="118B704F" w14:textId="715A9924"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177" w:type="dxa"/>
          </w:tcPr>
          <w:p w14:paraId="2D602F63" w14:textId="3BB1FE2D"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5E06B4A4" w14:textId="3670E72E" w:rsidR="00716062" w:rsidRDefault="00716062" w:rsidP="00716062">
            <w:pPr>
              <w:spacing w:after="0"/>
              <w:rPr>
                <w:lang w:eastAsia="zh-CN"/>
              </w:rPr>
            </w:pPr>
            <w:r>
              <w:rPr>
                <w:rFonts w:eastAsia="DengXian"/>
                <w:lang w:eastAsia="zh-CN"/>
              </w:rPr>
              <w:t>Location based CHO is enough, and periodic report is not needed.</w:t>
            </w:r>
          </w:p>
        </w:tc>
      </w:tr>
      <w:tr w:rsidR="00851A67" w14:paraId="6DEF1C53" w14:textId="77777777" w:rsidTr="00851A67">
        <w:tc>
          <w:tcPr>
            <w:tcW w:w="1795" w:type="dxa"/>
          </w:tcPr>
          <w:p w14:paraId="3A0582D0" w14:textId="77777777" w:rsidR="00851A67" w:rsidRDefault="00851A67" w:rsidP="005F5871">
            <w:pPr>
              <w:spacing w:after="0"/>
              <w:rPr>
                <w:rFonts w:eastAsia="DengXian"/>
                <w:lang w:eastAsia="zh-CN"/>
              </w:rPr>
            </w:pPr>
            <w:r>
              <w:rPr>
                <w:rFonts w:eastAsia="DengXian"/>
                <w:lang w:eastAsia="zh-CN"/>
              </w:rPr>
              <w:t>Ericsson</w:t>
            </w:r>
          </w:p>
        </w:tc>
        <w:tc>
          <w:tcPr>
            <w:tcW w:w="1177" w:type="dxa"/>
          </w:tcPr>
          <w:p w14:paraId="00782914" w14:textId="77777777" w:rsidR="00851A67" w:rsidRDefault="00851A67" w:rsidP="005F5871">
            <w:pPr>
              <w:spacing w:after="0"/>
              <w:rPr>
                <w:rFonts w:eastAsia="DengXian"/>
                <w:lang w:eastAsia="zh-CN"/>
              </w:rPr>
            </w:pPr>
            <w:r>
              <w:rPr>
                <w:rFonts w:eastAsia="DengXian"/>
                <w:lang w:eastAsia="zh-CN"/>
              </w:rPr>
              <w:t>yes</w:t>
            </w:r>
          </w:p>
        </w:tc>
        <w:tc>
          <w:tcPr>
            <w:tcW w:w="6563" w:type="dxa"/>
          </w:tcPr>
          <w:p w14:paraId="1CCC8AA2" w14:textId="77777777" w:rsidR="00851A67" w:rsidRDefault="00851A67" w:rsidP="005F5871">
            <w:pPr>
              <w:spacing w:after="0"/>
              <w:rPr>
                <w:lang w:eastAsia="zh-CN"/>
              </w:rPr>
            </w:pPr>
            <w:r>
              <w:rPr>
                <w:lang w:eastAsia="zh-CN"/>
              </w:rPr>
              <w:t>This is needed in order for e.g. measurement gap configuration.</w:t>
            </w:r>
          </w:p>
        </w:tc>
      </w:tr>
      <w:tr w:rsidR="00076C0F" w14:paraId="3B32A6E1" w14:textId="77777777" w:rsidTr="00851A67">
        <w:trPr>
          <w:ins w:id="63" w:author="cmcc-Liu Yuzhen" w:date="2021-05-21T16:19:00Z"/>
        </w:trPr>
        <w:tc>
          <w:tcPr>
            <w:tcW w:w="1795" w:type="dxa"/>
          </w:tcPr>
          <w:p w14:paraId="4F53DD69" w14:textId="3EA82DEE" w:rsidR="00076C0F" w:rsidRDefault="00076C0F" w:rsidP="00076C0F">
            <w:pPr>
              <w:spacing w:after="0"/>
              <w:rPr>
                <w:ins w:id="64" w:author="cmcc-Liu Yuzhen" w:date="2021-05-21T16:19:00Z"/>
                <w:rFonts w:eastAsia="DengXian"/>
                <w:lang w:eastAsia="zh-CN"/>
              </w:rPr>
            </w:pPr>
            <w:ins w:id="65" w:author="cmcc-Liu Yuzhen" w:date="2021-05-21T16:19:00Z">
              <w:r>
                <w:rPr>
                  <w:rFonts w:eastAsia="DengXian" w:hint="eastAsia"/>
                  <w:lang w:eastAsia="zh-CN"/>
                </w:rPr>
                <w:t>C</w:t>
              </w:r>
              <w:r>
                <w:rPr>
                  <w:rFonts w:eastAsia="DengXian"/>
                  <w:lang w:eastAsia="zh-CN"/>
                </w:rPr>
                <w:t>MCC</w:t>
              </w:r>
            </w:ins>
          </w:p>
        </w:tc>
        <w:tc>
          <w:tcPr>
            <w:tcW w:w="1177" w:type="dxa"/>
          </w:tcPr>
          <w:p w14:paraId="5F61E9D9" w14:textId="77777777" w:rsidR="00076C0F" w:rsidRDefault="00076C0F" w:rsidP="00076C0F">
            <w:pPr>
              <w:spacing w:after="0"/>
              <w:rPr>
                <w:ins w:id="66" w:author="cmcc-Liu Yuzhen" w:date="2021-05-21T16:19:00Z"/>
                <w:rFonts w:eastAsia="DengXian"/>
                <w:lang w:eastAsia="zh-CN"/>
              </w:rPr>
            </w:pPr>
          </w:p>
        </w:tc>
        <w:tc>
          <w:tcPr>
            <w:tcW w:w="6563" w:type="dxa"/>
          </w:tcPr>
          <w:p w14:paraId="4A550877" w14:textId="54F6C998" w:rsidR="00076C0F" w:rsidRDefault="00076C0F" w:rsidP="00076C0F">
            <w:pPr>
              <w:spacing w:after="0"/>
              <w:rPr>
                <w:ins w:id="67" w:author="cmcc-Liu Yuzhen" w:date="2021-05-21T16:19:00Z"/>
                <w:lang w:eastAsia="zh-CN"/>
              </w:rPr>
            </w:pPr>
            <w:ins w:id="68" w:author="cmcc-Liu Yuzhen" w:date="2021-05-21T16:19:00Z">
              <w:r>
                <w:rPr>
                  <w:rFonts w:eastAsia="DengXian" w:hint="eastAsia"/>
                  <w:lang w:eastAsia="zh-CN"/>
                </w:rPr>
                <w:t>I</w:t>
              </w:r>
              <w:r>
                <w:rPr>
                  <w:rFonts w:eastAsia="DengXian"/>
                  <w:lang w:eastAsia="zh-CN"/>
                </w:rPr>
                <w:t>t is an existing mechanism.</w:t>
              </w:r>
            </w:ins>
          </w:p>
        </w:tc>
      </w:tr>
      <w:tr w:rsidR="002B7DB6" w14:paraId="73980AFE" w14:textId="77777777" w:rsidTr="00851A67">
        <w:tc>
          <w:tcPr>
            <w:tcW w:w="1795" w:type="dxa"/>
          </w:tcPr>
          <w:p w14:paraId="4E1A261C" w14:textId="392D4122" w:rsidR="002B7DB6" w:rsidRDefault="002B7DB6" w:rsidP="002B7DB6">
            <w:pPr>
              <w:spacing w:after="0"/>
              <w:rPr>
                <w:rFonts w:eastAsia="DengXian"/>
                <w:lang w:eastAsia="zh-CN"/>
              </w:rPr>
            </w:pPr>
            <w:r>
              <w:rPr>
                <w:rFonts w:eastAsia="DengXian" w:hint="eastAsia"/>
                <w:lang w:eastAsia="zh-CN"/>
              </w:rPr>
              <w:t>Lenovo</w:t>
            </w:r>
          </w:p>
        </w:tc>
        <w:tc>
          <w:tcPr>
            <w:tcW w:w="1177" w:type="dxa"/>
          </w:tcPr>
          <w:p w14:paraId="5C34D97C" w14:textId="18287CE9"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728857AA" w14:textId="644CBC07" w:rsidR="002B7DB6" w:rsidRDefault="002B7DB6" w:rsidP="002B7DB6">
            <w:pPr>
              <w:spacing w:after="0"/>
              <w:rPr>
                <w:rFonts w:eastAsia="DengXian"/>
                <w:lang w:eastAsia="zh-CN"/>
              </w:rPr>
            </w:pPr>
            <w:r>
              <w:rPr>
                <w:rFonts w:eastAsia="DengXian"/>
                <w:lang w:eastAsia="zh-CN"/>
              </w:rPr>
              <w:t>Location report should be based on request and UE allowance.</w:t>
            </w:r>
          </w:p>
        </w:tc>
      </w:tr>
      <w:tr w:rsidR="00BB4D2D" w14:paraId="6985601E" w14:textId="77777777" w:rsidTr="00851A67">
        <w:tc>
          <w:tcPr>
            <w:tcW w:w="1795" w:type="dxa"/>
          </w:tcPr>
          <w:p w14:paraId="253C4B81" w14:textId="43A2C5DF" w:rsidR="00BB4D2D" w:rsidRDefault="00BB4D2D" w:rsidP="00BB4D2D">
            <w:pPr>
              <w:spacing w:after="0"/>
              <w:rPr>
                <w:rFonts w:eastAsia="DengXian" w:hint="eastAsia"/>
                <w:lang w:eastAsia="zh-CN"/>
              </w:rPr>
            </w:pPr>
            <w:r>
              <w:rPr>
                <w:rFonts w:eastAsia="新細明體" w:hint="eastAsia"/>
                <w:lang w:val="en-US" w:eastAsia="zh-TW"/>
              </w:rPr>
              <w:t>I</w:t>
            </w:r>
            <w:r>
              <w:rPr>
                <w:rFonts w:eastAsia="新細明體"/>
                <w:lang w:val="en-US" w:eastAsia="zh-TW"/>
              </w:rPr>
              <w:t>TRI</w:t>
            </w:r>
          </w:p>
        </w:tc>
        <w:tc>
          <w:tcPr>
            <w:tcW w:w="1177" w:type="dxa"/>
          </w:tcPr>
          <w:p w14:paraId="15294971" w14:textId="568DC956" w:rsidR="00BB4D2D" w:rsidRDefault="00BB4D2D" w:rsidP="00BB4D2D">
            <w:pPr>
              <w:spacing w:after="0"/>
              <w:rPr>
                <w:rFonts w:eastAsia="DengXian" w:hint="eastAsia"/>
                <w:lang w:eastAsia="zh-CN"/>
              </w:rPr>
            </w:pPr>
            <w:r>
              <w:rPr>
                <w:rFonts w:eastAsia="新細明體" w:hint="eastAsia"/>
                <w:lang w:val="en-US" w:eastAsia="zh-TW"/>
              </w:rPr>
              <w:t>N</w:t>
            </w:r>
            <w:r>
              <w:rPr>
                <w:rFonts w:eastAsia="新細明體"/>
                <w:lang w:val="en-US" w:eastAsia="zh-TW"/>
              </w:rPr>
              <w:t>o</w:t>
            </w:r>
          </w:p>
        </w:tc>
        <w:tc>
          <w:tcPr>
            <w:tcW w:w="6563" w:type="dxa"/>
          </w:tcPr>
          <w:p w14:paraId="6BF322A7" w14:textId="1871D378" w:rsidR="00BB4D2D" w:rsidRDefault="00BB4D2D" w:rsidP="00BB4D2D">
            <w:pPr>
              <w:spacing w:after="0"/>
              <w:rPr>
                <w:rFonts w:eastAsia="DengXian"/>
                <w:lang w:eastAsia="zh-CN"/>
              </w:rPr>
            </w:pPr>
            <w:r>
              <w:rPr>
                <w:rFonts w:eastAsia="新細明體" w:hint="eastAsia"/>
                <w:lang w:val="en-US" w:eastAsia="zh-TW"/>
              </w:rPr>
              <w:t>U</w:t>
            </w:r>
            <w:r>
              <w:rPr>
                <w:rFonts w:eastAsia="新細明體"/>
                <w:lang w:val="en-US" w:eastAsia="zh-TW"/>
              </w:rPr>
              <w:t>E location report is not necessary for RRM purpose.</w:t>
            </w:r>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31"/>
      </w:pPr>
      <w:r>
        <w:t>2.2 CHO time trigger definition</w:t>
      </w:r>
    </w:p>
    <w:p w14:paraId="156A3D08" w14:textId="77777777" w:rsidR="00F466F1" w:rsidRDefault="00930B56">
      <w:r>
        <w:t>Related agreement from last meeting are:</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 for NTN describes the time after which the UE is allowed to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 xml:space="preserve">In the Release-16 study item the issue of simultaneous RACH attempts to target cell was concluded to be an issue and </w:t>
      </w:r>
      <w:proofErr w:type="gramStart"/>
      <w:r>
        <w:t>time based</w:t>
      </w:r>
      <w:proofErr w:type="gramEnd"/>
      <w:r>
        <w:t xml:space="preserve"> CHO mechanism was recognised as one possible solutions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 xml:space="preserve">We suggest RAN2 to consider some solutions such as distributing UEs to access the same new cell(s) considering uplink </w:t>
      </w:r>
      <w:proofErr w:type="spellStart"/>
      <w:r>
        <w:rPr>
          <w:i/>
          <w:iCs/>
        </w:rPr>
        <w:t>signaling</w:t>
      </w:r>
      <w:proofErr w:type="spellEnd"/>
      <w:r>
        <w:rPr>
          <w:i/>
          <w:iCs/>
        </w:rPr>
        <w:t xml:space="preserve">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According to the agreement from the RAN2#113bis meeting, the timing information in the time/</w:t>
      </w:r>
      <w:proofErr w:type="gramStart"/>
      <w:r>
        <w:t>timer based</w:t>
      </w:r>
      <w:proofErr w:type="gramEnd"/>
      <w:r>
        <w:t xml:space="preserve">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w:t>
      </w:r>
      <w:proofErr w:type="spellStart"/>
      <w:r>
        <w:t>MeasID</w:t>
      </w:r>
      <w:proofErr w:type="spellEnd"/>
      <w:r>
        <w:t>)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lastRenderedPageBreak/>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 xml:space="preserve">RAN2 to adopt absolute </w:t>
      </w:r>
      <w:proofErr w:type="gramStart"/>
      <w:r>
        <w:rPr>
          <w:i/>
          <w:iCs/>
        </w:rPr>
        <w:t>time based</w:t>
      </w:r>
      <w:proofErr w:type="gramEnd"/>
      <w:r>
        <w:rPr>
          <w:i/>
          <w:iCs/>
        </w:rPr>
        <w:t xml:space="preserve">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 xml:space="preserve">Define </w:t>
      </w:r>
      <w:proofErr w:type="gramStart"/>
      <w:r>
        <w:rPr>
          <w:i/>
          <w:iCs/>
        </w:rPr>
        <w:t>an  event</w:t>
      </w:r>
      <w:proofErr w:type="gramEnd"/>
      <w:r>
        <w:rPr>
          <w:i/>
          <w:iCs/>
        </w:rPr>
        <w:t xml:space="preserve">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 xml:space="preserve">Timer-based condition is configured per prepared target cell i.e., it is within </w:t>
      </w:r>
      <w:proofErr w:type="spellStart"/>
      <w:r>
        <w:rPr>
          <w:i/>
          <w:iCs/>
        </w:rPr>
        <w:t>condExecutionCond</w:t>
      </w:r>
      <w:proofErr w:type="spellEnd"/>
      <w:r>
        <w:rPr>
          <w:i/>
          <w:iCs/>
        </w:rPr>
        <w:t>. It is up to network implementation that the timer is linked to serving cell switch-off/</w:t>
      </w:r>
      <w:proofErr w:type="spellStart"/>
      <w:r>
        <w:rPr>
          <w:i/>
          <w:iCs/>
        </w:rPr>
        <w:t>leavingtime</w:t>
      </w:r>
      <w:proofErr w:type="spellEnd"/>
      <w:r>
        <w:rPr>
          <w:i/>
          <w:iCs/>
        </w:rPr>
        <w:t xml:space="preserv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 xml:space="preserve">Two timers can be used to describe ‘time range’. UE evaluates whether the measurement-based condition is met or not when the first timer expires and the second </w:t>
      </w:r>
      <w:proofErr w:type="spellStart"/>
      <w:r>
        <w:rPr>
          <w:i/>
          <w:iCs/>
        </w:rPr>
        <w:t>timer</w:t>
      </w:r>
      <w:proofErr w:type="spellEnd"/>
      <w:r>
        <w:rPr>
          <w:i/>
          <w:iCs/>
        </w:rPr>
        <w:t xml:space="preserve">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a0"/>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RAN2 to discuss how the time based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afc"/>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Use (</w:t>
            </w:r>
            <w:proofErr w:type="spellStart"/>
            <w:r>
              <w:rPr>
                <w:lang w:eastAsia="zh-CN"/>
              </w:rPr>
              <w:t>i</w:t>
            </w:r>
            <w:proofErr w:type="spellEnd"/>
            <w:r>
              <w:rPr>
                <w:lang w:eastAsia="zh-CN"/>
              </w:rPr>
              <w:t xml:space="preserve">) normal trigger that combines time related to the serving cell with </w:t>
            </w:r>
            <w:proofErr w:type="spellStart"/>
            <w:r>
              <w:rPr>
                <w:lang w:eastAsia="zh-CN"/>
              </w:rPr>
              <w:t>neighbor</w:t>
            </w:r>
            <w:proofErr w:type="spellEnd"/>
            <w:r>
              <w:rPr>
                <w:lang w:eastAsia="zh-CN"/>
              </w:rPr>
              <w:t xml:space="preserve"> cell RSRP and (ii) fallback trigger that defines a </w:t>
            </w:r>
            <w:r>
              <w:rPr>
                <w:lang w:eastAsia="zh-CN"/>
              </w:rPr>
              <w:lastRenderedPageBreak/>
              <w:t>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lastRenderedPageBreak/>
              <w:t xml:space="preserve">Different times are needed for two cases. </w:t>
            </w:r>
          </w:p>
          <w:p w14:paraId="7756B2B8" w14:textId="77777777" w:rsidR="00F466F1" w:rsidRDefault="00930B56">
            <w:pPr>
              <w:spacing w:after="0"/>
              <w:rPr>
                <w:lang w:eastAsia="zh-CN"/>
              </w:rPr>
            </w:pPr>
            <w:r>
              <w:rPr>
                <w:lang w:eastAsia="zh-CN"/>
              </w:rPr>
              <w:lastRenderedPageBreak/>
              <w:t xml:space="preserve">Case A. Quasi-Earth-fixed Beams and </w:t>
            </w:r>
            <w:proofErr w:type="spellStart"/>
            <w:r>
              <w:rPr>
                <w:lang w:eastAsia="zh-CN"/>
              </w:rPr>
              <w:t>Feedr</w:t>
            </w:r>
            <w:proofErr w:type="spellEnd"/>
            <w:r>
              <w:rPr>
                <w:lang w:eastAsia="zh-CN"/>
              </w:rPr>
              <w:t xml:space="preserve"> Link Switch. The UE compares remaining serving time with a threshold and if a </w:t>
            </w:r>
            <w:proofErr w:type="spellStart"/>
            <w:r>
              <w:rPr>
                <w:lang w:eastAsia="zh-CN"/>
              </w:rPr>
              <w:t>neighbor</w:t>
            </w:r>
            <w:proofErr w:type="spellEnd"/>
            <w:r>
              <w:rPr>
                <w:lang w:eastAsia="zh-CN"/>
              </w:rPr>
              <w:t xml:space="preserve"> RSRP can provide a good RSRP, the UE performs CHO. The gNB can distribute handover in time by specifying different thresholds to different </w:t>
            </w:r>
            <w:proofErr w:type="spellStart"/>
            <w:r>
              <w:rPr>
                <w:lang w:eastAsia="zh-CN"/>
              </w:rPr>
              <w:t>Ues</w:t>
            </w:r>
            <w:proofErr w:type="spellEnd"/>
            <w:r>
              <w:rPr>
                <w:lang w:eastAsia="zh-CN"/>
              </w:rPr>
              <w:t>.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t xml:space="preserve">Case B. Earth-moving beams. </w:t>
            </w:r>
          </w:p>
          <w:p w14:paraId="01E2FE0F" w14:textId="77777777" w:rsidR="00F466F1" w:rsidRDefault="00930B56">
            <w:pPr>
              <w:spacing w:after="0"/>
              <w:rPr>
                <w:lang w:eastAsia="zh-CN"/>
              </w:rPr>
            </w:pPr>
            <w:r>
              <w:rPr>
                <w:lang w:eastAsia="zh-CN"/>
              </w:rPr>
              <w:t xml:space="preserve">If the total dwell time since last handover exceeds the serving time threshold and if a </w:t>
            </w:r>
            <w:proofErr w:type="spellStart"/>
            <w:r>
              <w:rPr>
                <w:lang w:eastAsia="zh-CN"/>
              </w:rPr>
              <w:t>neighbor</w:t>
            </w:r>
            <w:proofErr w:type="spellEnd"/>
            <w:r>
              <w:rPr>
                <w:lang w:eastAsia="zh-CN"/>
              </w:rPr>
              <w:t xml:space="preserve"> RSRP can provide a good RSRP, the UE can switch. If such (or another) trigger is not satisfied until (maximum serving time – time margin), the UE does a fallback handover to a fallback cell (e.g., the one that will have almost the same coverage as the current serving cell).</w:t>
            </w:r>
          </w:p>
        </w:tc>
      </w:tr>
      <w:tr w:rsidR="00F466F1" w14:paraId="307FDF2D" w14:textId="77777777" w:rsidTr="00D65509">
        <w:tc>
          <w:tcPr>
            <w:tcW w:w="1980" w:type="dxa"/>
          </w:tcPr>
          <w:p w14:paraId="384724EC"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1C604488" w14:textId="77777777" w:rsidR="00F466F1" w:rsidRDefault="00930B56">
            <w:pPr>
              <w:spacing w:after="0"/>
              <w:rPr>
                <w:lang w:eastAsia="zh-CN"/>
              </w:rPr>
            </w:pPr>
            <w:r>
              <w:rPr>
                <w:lang w:eastAsia="zh-CN"/>
              </w:rPr>
              <w:t xml:space="preserve">In earth-fixed Beams and feeder link switch, time </w:t>
            </w:r>
            <w:proofErr w:type="gramStart"/>
            <w:r>
              <w:rPr>
                <w:lang w:eastAsia="zh-CN"/>
              </w:rPr>
              <w:t>info(</w:t>
            </w:r>
            <w:proofErr w:type="gramEnd"/>
            <w:r>
              <w:rPr>
                <w:lang w:eastAsia="zh-CN"/>
              </w:rPr>
              <w:t>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t xml:space="preserve">UE obtains the remaining service time of the serving cell </w:t>
            </w:r>
            <w:r>
              <w:rPr>
                <w:rFonts w:eastAsia="DengXian"/>
                <w:lang w:eastAsia="zh-CN"/>
              </w:rPr>
              <w:t>via</w:t>
            </w:r>
            <w:r>
              <w:rPr>
                <w:lang w:eastAsia="zh-CN"/>
              </w:rPr>
              <w:t xml:space="preserve"> </w:t>
            </w:r>
            <w:r>
              <w:rPr>
                <w:rFonts w:eastAsia="DengXian"/>
                <w:lang w:eastAsia="zh-CN"/>
              </w:rPr>
              <w:t>System</w:t>
            </w:r>
            <w:r>
              <w:rPr>
                <w:lang w:eastAsia="zh-CN"/>
              </w:rPr>
              <w:t xml:space="preserve"> </w:t>
            </w:r>
            <w:r>
              <w:rPr>
                <w:rFonts w:eastAsia="DengXian"/>
                <w:lang w:eastAsia="zh-CN"/>
              </w:rPr>
              <w:t>I</w:t>
            </w:r>
            <w:r>
              <w:rPr>
                <w:lang w:eastAsia="zh-CN"/>
              </w:rPr>
              <w:t xml:space="preserve">nformation. When the remaining time is insufficient, RRM measurement of the target cell </w:t>
            </w:r>
            <w:r>
              <w:rPr>
                <w:rFonts w:eastAsia="DengXian"/>
                <w:lang w:eastAsia="zh-CN"/>
              </w:rPr>
              <w:t>should be triggered</w:t>
            </w:r>
            <w:r>
              <w:rPr>
                <w:lang w:eastAsia="zh-CN"/>
              </w:rPr>
              <w:t xml:space="preserve"> in advance</w:t>
            </w:r>
            <w:r>
              <w:rPr>
                <w:rFonts w:eastAsia="DengXian"/>
                <w:lang w:eastAsia="zh-CN"/>
              </w:rPr>
              <w:t>. 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DengXian"/>
                <w:lang w:eastAsia="zh-CN"/>
              </w:rPr>
              <w:t xml:space="preserve">of </w:t>
            </w:r>
            <w:r>
              <w:rPr>
                <w:lang w:eastAsia="zh-CN"/>
              </w:rPr>
              <w:t xml:space="preserve">serving cell should also be considered for NTN, e.g. </w:t>
            </w:r>
            <w:r>
              <w:rPr>
                <w:highlight w:val="yellow"/>
                <w:lang w:eastAsia="zh-CN"/>
              </w:rPr>
              <w:t>time until when the source cell provides coverage</w:t>
            </w:r>
            <w:r>
              <w:rPr>
                <w:lang w:eastAsia="zh-CN"/>
              </w:rPr>
              <w:t xml:space="preserve">. If the coverage time of serving cell is more than the coming time of the cell after next cell. </w:t>
            </w:r>
          </w:p>
          <w:p w14:paraId="75650EA1" w14:textId="77777777" w:rsidR="00F466F1" w:rsidRDefault="00930B56">
            <w:pPr>
              <w:spacing w:after="0"/>
              <w:rPr>
                <w:lang w:eastAsia="zh-CN"/>
              </w:rPr>
            </w:pPr>
            <w:r>
              <w:rPr>
                <w:lang w:eastAsia="zh-CN"/>
              </w:rPr>
              <w:t>The stop time of serving cell may avoid the redundant handover.</w:t>
            </w:r>
          </w:p>
          <w:p w14:paraId="40EF1EDD" w14:textId="77777777" w:rsidR="00F466F1" w:rsidRDefault="00F466F1">
            <w:pPr>
              <w:spacing w:after="0"/>
              <w:rPr>
                <w:rFonts w:eastAsia="DengXian"/>
                <w:lang w:eastAsia="zh-CN"/>
              </w:rPr>
            </w:pPr>
          </w:p>
        </w:tc>
      </w:tr>
      <w:tr w:rsidR="00F466F1" w14:paraId="5BE34DFD" w14:textId="77777777" w:rsidTr="00D65509">
        <w:tc>
          <w:tcPr>
            <w:tcW w:w="1980" w:type="dxa"/>
          </w:tcPr>
          <w:p w14:paraId="34A1817D" w14:textId="77777777" w:rsidR="00F466F1" w:rsidRDefault="00930B56">
            <w:pPr>
              <w:spacing w:after="0"/>
              <w:rPr>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4111" w:type="dxa"/>
          </w:tcPr>
          <w:p w14:paraId="32F15E78" w14:textId="77777777" w:rsidR="00F466F1" w:rsidRDefault="00930B56">
            <w:pPr>
              <w:spacing w:after="0"/>
              <w:rPr>
                <w:rFonts w:eastAsia="DengXian"/>
                <w:lang w:eastAsia="zh-CN"/>
              </w:rPr>
            </w:pPr>
            <w:r>
              <w:rPr>
                <w:rFonts w:eastAsia="DengXian"/>
                <w:lang w:eastAsia="zh-CN"/>
              </w:rPr>
              <w:t xml:space="preserve">UE can calculate the remaining serving time for each neighbour cell, when the remaining serving time of current serving cell is about to zero a CHO </w:t>
            </w:r>
            <w:r>
              <w:rPr>
                <w:rFonts w:eastAsia="DengXian"/>
                <w:lang w:eastAsia="zh-CN"/>
              </w:rPr>
              <w:pgNum/>
            </w:r>
            <w:proofErr w:type="spellStart"/>
            <w:r>
              <w:rPr>
                <w:rFonts w:eastAsia="DengXian"/>
                <w:lang w:eastAsia="zh-CN"/>
              </w:rPr>
              <w:t>xecution</w:t>
            </w:r>
            <w:proofErr w:type="spellEnd"/>
            <w:r>
              <w:rPr>
                <w:rFonts w:eastAsia="DengXian"/>
                <w:lang w:eastAsia="zh-CN"/>
              </w:rPr>
              <w:t xml:space="preserve">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DengXian"/>
                <w:lang w:eastAsia="zh-CN"/>
              </w:rPr>
              <w:t xml:space="preserve">Besides ephemeris, beam </w:t>
            </w:r>
            <w:proofErr w:type="spellStart"/>
            <w:r>
              <w:rPr>
                <w:rFonts w:eastAsia="DengXian"/>
                <w:lang w:eastAsia="zh-CN"/>
              </w:rPr>
              <w:t>centers</w:t>
            </w:r>
            <w:proofErr w:type="spellEnd"/>
            <w:r>
              <w:rPr>
                <w:rFonts w:eastAsia="DengXian"/>
                <w:lang w:eastAsia="zh-CN"/>
              </w:rPr>
              <w:t xml:space="preserve"> and beam radius of serving cell and neighbour cells are also provided to UE.</w:t>
            </w:r>
          </w:p>
        </w:tc>
      </w:tr>
      <w:tr w:rsidR="00F466F1" w14:paraId="436157FF" w14:textId="77777777" w:rsidTr="00D65509">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rsidTr="00D65509">
        <w:tc>
          <w:tcPr>
            <w:tcW w:w="1980" w:type="dxa"/>
          </w:tcPr>
          <w:p w14:paraId="0879B034" w14:textId="77777777" w:rsidR="00F466F1" w:rsidRDefault="00930B56">
            <w:pPr>
              <w:spacing w:after="0"/>
              <w:rPr>
                <w:lang w:eastAsia="zh-CN"/>
              </w:rPr>
            </w:pPr>
            <w:r>
              <w:rPr>
                <w:lang w:val="de-DE" w:eastAsia="zh-CN"/>
              </w:rPr>
              <w:t>Nokia</w:t>
            </w:r>
          </w:p>
        </w:tc>
        <w:tc>
          <w:tcPr>
            <w:tcW w:w="4111" w:type="dxa"/>
          </w:tcPr>
          <w:p w14:paraId="3F6967D9" w14:textId="77777777" w:rsidR="00F466F1" w:rsidRDefault="00930B56">
            <w:pPr>
              <w:spacing w:after="0"/>
              <w:rPr>
                <w:lang w:eastAsia="zh-CN"/>
              </w:rPr>
            </w:pPr>
            <w:r>
              <w:rPr>
                <w:lang w:val="de-DE" w:eastAsia="zh-CN"/>
              </w:rPr>
              <w:t>UE is configured with two execution conditions – one with a timer,</w:t>
            </w:r>
            <w:r>
              <w:rPr>
                <w:lang w:eastAsia="zh-CN"/>
              </w:rPr>
              <w:t xml:space="preserve"> </w:t>
            </w:r>
            <w:r>
              <w:rPr>
                <w:lang w:val="de-DE" w:eastAsia="zh-CN"/>
              </w:rPr>
              <w:t>another for radio measurements (e.g. Ax). When the timer expires, the UE evaluates the second condition (Ax). CHO is executed when the second condit</w:t>
            </w:r>
            <w:proofErr w:type="spellStart"/>
            <w:r>
              <w:rPr>
                <w:lang w:eastAsia="zh-CN"/>
              </w:rPr>
              <w:t>i</w:t>
            </w:r>
            <w:proofErr w:type="spellEnd"/>
            <w:r>
              <w:rPr>
                <w:lang w:val="de-DE" w:eastAsia="zh-CN"/>
              </w:rPr>
              <w:t>on (Ax) is met. This does not exclude the possibility to use another timer, controling for how long this execution is possible.</w:t>
            </w:r>
          </w:p>
        </w:tc>
        <w:tc>
          <w:tcPr>
            <w:tcW w:w="3444" w:type="dxa"/>
          </w:tcPr>
          <w:p w14:paraId="49C1C912" w14:textId="77777777" w:rsidR="00F466F1" w:rsidRDefault="00930B56">
            <w:pPr>
              <w:spacing w:after="0"/>
              <w:rPr>
                <w:lang w:eastAsia="zh-CN"/>
              </w:rPr>
            </w:pPr>
            <w:r>
              <w:rPr>
                <w:lang w:val="de-DE" w:eastAsia="zh-CN"/>
              </w:rPr>
              <w:t>Two CHO execution conditions, timer (s) associated with each CHO candidate cell.</w:t>
            </w:r>
          </w:p>
        </w:tc>
      </w:tr>
      <w:tr w:rsidR="00F466F1" w14:paraId="6AAA6585" w14:textId="77777777" w:rsidTr="00D65509">
        <w:trPr>
          <w:ins w:id="69" w:author="Sharma, Vivek" w:date="2021-05-20T18:15:00Z"/>
        </w:trPr>
        <w:tc>
          <w:tcPr>
            <w:tcW w:w="1980" w:type="dxa"/>
          </w:tcPr>
          <w:p w14:paraId="320091CC" w14:textId="77777777" w:rsidR="00F466F1" w:rsidRDefault="00930B56">
            <w:pPr>
              <w:spacing w:after="0"/>
              <w:rPr>
                <w:ins w:id="70" w:author="Sharma, Vivek" w:date="2021-05-20T18:15:00Z"/>
                <w:lang w:val="de-DE" w:eastAsia="zh-CN"/>
              </w:rPr>
            </w:pPr>
            <w:ins w:id="71" w:author="Sharma, Vivek" w:date="2021-05-20T18:15:00Z">
              <w:r>
                <w:rPr>
                  <w:lang w:val="de-DE" w:eastAsia="zh-CN"/>
                </w:rPr>
                <w:t>Sony</w:t>
              </w:r>
            </w:ins>
          </w:p>
        </w:tc>
        <w:tc>
          <w:tcPr>
            <w:tcW w:w="4111" w:type="dxa"/>
          </w:tcPr>
          <w:p w14:paraId="5AE60A56" w14:textId="77777777" w:rsidR="00F466F1" w:rsidRDefault="00930B56">
            <w:pPr>
              <w:spacing w:after="0"/>
              <w:rPr>
                <w:ins w:id="72" w:author="Sharma, Vivek" w:date="2021-05-20T18:15:00Z"/>
                <w:lang w:val="de-DE" w:eastAsia="zh-CN"/>
              </w:rPr>
            </w:pPr>
            <w:ins w:id="73" w:author="Sharma, Vivek" w:date="2021-05-20T18:15:00Z">
              <w:r>
                <w:rPr>
                  <w:lang w:val="de-DE" w:eastAsia="zh-CN"/>
                </w:rPr>
                <w:t xml:space="preserve">UE will execute CHO when the indicated timer of serving cell is expired. </w:t>
              </w:r>
            </w:ins>
          </w:p>
          <w:p w14:paraId="46276D2B" w14:textId="77777777" w:rsidR="00F466F1" w:rsidRDefault="00F466F1">
            <w:pPr>
              <w:spacing w:after="0"/>
              <w:rPr>
                <w:ins w:id="74" w:author="Sharma, Vivek" w:date="2021-05-20T18:15:00Z"/>
                <w:lang w:val="de-DE" w:eastAsia="zh-CN"/>
              </w:rPr>
            </w:pPr>
          </w:p>
          <w:p w14:paraId="7193E1FC" w14:textId="77777777" w:rsidR="00F466F1" w:rsidRDefault="00930B56">
            <w:pPr>
              <w:spacing w:after="0"/>
              <w:rPr>
                <w:ins w:id="75" w:author="Sharma, Vivek" w:date="2021-05-20T18:15:00Z"/>
                <w:lang w:val="de-DE" w:eastAsia="zh-CN"/>
              </w:rPr>
            </w:pPr>
            <w:ins w:id="76" w:author="Sharma, Vivek" w:date="2021-05-20T18:15:00Z">
              <w:r>
                <w:rPr>
                  <w:lang w:val="de-DE" w:eastAsia="zh-CN"/>
                </w:rPr>
                <w:t>We are also ok if timer is indicated per target cell. We think there are two options:</w:t>
              </w:r>
            </w:ins>
          </w:p>
          <w:p w14:paraId="515178CE" w14:textId="77777777" w:rsidR="00F466F1" w:rsidRDefault="00F466F1">
            <w:pPr>
              <w:spacing w:after="0"/>
              <w:rPr>
                <w:ins w:id="77" w:author="Sharma, Vivek" w:date="2021-05-20T18:15:00Z"/>
                <w:lang w:val="de-DE" w:eastAsia="zh-CN"/>
              </w:rPr>
            </w:pPr>
          </w:p>
          <w:p w14:paraId="3D946535" w14:textId="77777777" w:rsidR="00F466F1" w:rsidRDefault="00930B56">
            <w:pPr>
              <w:spacing w:after="0"/>
              <w:rPr>
                <w:ins w:id="78" w:author="Sharma, Vivek" w:date="2021-05-20T18:15:00Z"/>
                <w:lang w:val="de-DE" w:eastAsia="zh-CN"/>
              </w:rPr>
            </w:pPr>
            <w:ins w:id="79" w:author="Sharma, Vivek" w:date="2021-05-20T18:15:00Z">
              <w:r>
                <w:rPr>
                  <w:lang w:val="de-DE" w:eastAsia="zh-CN"/>
                </w:rPr>
                <w:t>Option 1:</w:t>
              </w:r>
            </w:ins>
          </w:p>
          <w:p w14:paraId="00FB6B17" w14:textId="77777777" w:rsidR="00F466F1" w:rsidRDefault="00930B56">
            <w:pPr>
              <w:overflowPunct/>
              <w:autoSpaceDE/>
              <w:autoSpaceDN/>
              <w:adjustRightInd/>
              <w:spacing w:after="0"/>
              <w:textAlignment w:val="auto"/>
              <w:rPr>
                <w:ins w:id="80" w:author="Sharma, Vivek" w:date="2021-05-20T18:15:00Z"/>
                <w:rFonts w:eastAsia="Times New Roman"/>
                <w:sz w:val="21"/>
                <w:szCs w:val="21"/>
                <w:lang w:val="de-DE" w:eastAsia="en-GB"/>
              </w:rPr>
            </w:pPr>
            <w:ins w:id="81" w:author="Sharma, Vivek" w:date="2021-05-20T18:15:00Z">
              <w:r>
                <w:rPr>
                  <w:rFonts w:eastAsia="Times New Roman"/>
                  <w:sz w:val="21"/>
                  <w:szCs w:val="21"/>
                  <w:lang w:val="de-DE" w:eastAsia="en-GB"/>
                </w:rPr>
                <w:t xml:space="preserve">target cell #1 timer: 8 sec, </w:t>
              </w:r>
            </w:ins>
          </w:p>
          <w:p w14:paraId="4847F3BF" w14:textId="77777777" w:rsidR="00F466F1" w:rsidRDefault="00930B56">
            <w:pPr>
              <w:overflowPunct/>
              <w:autoSpaceDE/>
              <w:autoSpaceDN/>
              <w:adjustRightInd/>
              <w:spacing w:after="0"/>
              <w:textAlignment w:val="auto"/>
              <w:rPr>
                <w:ins w:id="82" w:author="Sharma, Vivek" w:date="2021-05-20T18:15:00Z"/>
                <w:rFonts w:eastAsia="Times New Roman"/>
                <w:sz w:val="21"/>
                <w:szCs w:val="21"/>
                <w:lang w:val="de-DE" w:eastAsia="en-GB"/>
              </w:rPr>
            </w:pPr>
            <w:ins w:id="83" w:author="Sharma, Vivek" w:date="2021-05-20T18:15:00Z">
              <w:r>
                <w:rPr>
                  <w:rFonts w:eastAsia="Times New Roman"/>
                  <w:sz w:val="21"/>
                  <w:szCs w:val="21"/>
                  <w:lang w:val="de-DE" w:eastAsia="en-GB"/>
                </w:rPr>
                <w:t xml:space="preserve">target cell #2: timer: 16 sec. </w:t>
              </w:r>
            </w:ins>
          </w:p>
          <w:p w14:paraId="0B5ECE8B" w14:textId="77777777" w:rsidR="00F466F1" w:rsidRDefault="00930B56">
            <w:pPr>
              <w:overflowPunct/>
              <w:autoSpaceDE/>
              <w:autoSpaceDN/>
              <w:adjustRightInd/>
              <w:spacing w:after="0"/>
              <w:textAlignment w:val="auto"/>
              <w:rPr>
                <w:ins w:id="84" w:author="Sharma, Vivek" w:date="2021-05-20T18:15:00Z"/>
                <w:rFonts w:eastAsia="Times New Roman"/>
                <w:sz w:val="21"/>
                <w:szCs w:val="21"/>
                <w:lang w:val="de-DE" w:eastAsia="en-GB"/>
              </w:rPr>
            </w:pPr>
            <w:ins w:id="85" w:author="Sharma, Vivek" w:date="2021-05-20T18:15:00Z">
              <w:r>
                <w:rPr>
                  <w:rFonts w:eastAsia="Times New Roman"/>
                  <w:sz w:val="21"/>
                  <w:szCs w:val="21"/>
                  <w:lang w:val="de-DE" w:eastAsia="en-GB"/>
                </w:rPr>
                <w:t>UE stores multiple target cell configurations and then execute based on the timer expiry.</w:t>
              </w:r>
            </w:ins>
          </w:p>
          <w:p w14:paraId="4F265581" w14:textId="77777777" w:rsidR="00F466F1" w:rsidRDefault="00F466F1">
            <w:pPr>
              <w:overflowPunct/>
              <w:autoSpaceDE/>
              <w:autoSpaceDN/>
              <w:adjustRightInd/>
              <w:spacing w:after="0"/>
              <w:textAlignment w:val="auto"/>
              <w:rPr>
                <w:ins w:id="86" w:author="Sharma, Vivek" w:date="2021-05-20T18:15:00Z"/>
                <w:rFonts w:eastAsia="Times New Roman"/>
                <w:sz w:val="21"/>
                <w:szCs w:val="21"/>
                <w:lang w:val="de-DE" w:eastAsia="en-GB"/>
              </w:rPr>
            </w:pPr>
          </w:p>
          <w:p w14:paraId="0CAB19BF" w14:textId="77777777" w:rsidR="00F466F1" w:rsidRDefault="00930B56">
            <w:pPr>
              <w:overflowPunct/>
              <w:autoSpaceDE/>
              <w:autoSpaceDN/>
              <w:adjustRightInd/>
              <w:spacing w:after="0"/>
              <w:textAlignment w:val="auto"/>
              <w:rPr>
                <w:ins w:id="87" w:author="Sharma, Vivek" w:date="2021-05-20T18:15:00Z"/>
                <w:rFonts w:eastAsia="Times New Roman"/>
                <w:sz w:val="21"/>
                <w:szCs w:val="21"/>
                <w:lang w:val="de-DE" w:eastAsia="en-GB"/>
              </w:rPr>
            </w:pPr>
            <w:ins w:id="88" w:author="Sharma, Vivek" w:date="2021-05-20T18:15:00Z">
              <w:r>
                <w:rPr>
                  <w:rFonts w:eastAsia="Times New Roman"/>
                  <w:sz w:val="21"/>
                  <w:szCs w:val="21"/>
                  <w:lang w:val="de-DE" w:eastAsia="en-GB"/>
                </w:rPr>
                <w:t>Option 2:</w:t>
              </w:r>
            </w:ins>
          </w:p>
          <w:p w14:paraId="1B076CBC" w14:textId="77777777" w:rsidR="00F466F1" w:rsidRDefault="00930B56">
            <w:pPr>
              <w:overflowPunct/>
              <w:autoSpaceDE/>
              <w:autoSpaceDN/>
              <w:adjustRightInd/>
              <w:spacing w:after="0"/>
              <w:textAlignment w:val="auto"/>
              <w:rPr>
                <w:ins w:id="89" w:author="Sharma, Vivek" w:date="2021-05-20T18:15:00Z"/>
                <w:rFonts w:eastAsia="Times New Roman"/>
                <w:sz w:val="21"/>
                <w:szCs w:val="21"/>
                <w:lang w:val="de-DE" w:eastAsia="en-GB"/>
              </w:rPr>
            </w:pPr>
            <w:ins w:id="90" w:author="Sharma, Vivek" w:date="2021-05-20T18:15:00Z">
              <w:r>
                <w:rPr>
                  <w:rFonts w:eastAsia="Times New Roman"/>
                  <w:sz w:val="21"/>
                  <w:szCs w:val="21"/>
                  <w:lang w:val="de-DE" w:eastAsia="en-GB"/>
                </w:rPr>
                <w:t xml:space="preserve">Target cell#1 timer: 8 sec, </w:t>
              </w:r>
            </w:ins>
          </w:p>
          <w:p w14:paraId="06E3328E" w14:textId="77777777" w:rsidR="00F466F1" w:rsidRDefault="00930B56">
            <w:pPr>
              <w:overflowPunct/>
              <w:autoSpaceDE/>
              <w:autoSpaceDN/>
              <w:adjustRightInd/>
              <w:spacing w:after="0"/>
              <w:textAlignment w:val="auto"/>
              <w:rPr>
                <w:ins w:id="91" w:author="Sharma, Vivek" w:date="2021-05-20T18:15:00Z"/>
                <w:rFonts w:eastAsia="Times New Roman"/>
                <w:sz w:val="21"/>
                <w:szCs w:val="21"/>
                <w:lang w:val="de-DE" w:eastAsia="en-GB"/>
              </w:rPr>
            </w:pPr>
            <w:ins w:id="92" w:author="Sharma, Vivek" w:date="2021-05-20T18:15:00Z">
              <w:r>
                <w:rPr>
                  <w:rFonts w:eastAsia="Times New Roman"/>
                  <w:sz w:val="21"/>
                  <w:szCs w:val="21"/>
                  <w:lang w:val="de-DE" w:eastAsia="en-GB"/>
                </w:rPr>
                <w:t>target cell#2: 9 secs</w:t>
              </w:r>
            </w:ins>
          </w:p>
          <w:p w14:paraId="55172549" w14:textId="77777777" w:rsidR="00F466F1" w:rsidRDefault="00F466F1">
            <w:pPr>
              <w:spacing w:after="0"/>
              <w:rPr>
                <w:ins w:id="93" w:author="Sharma, Vivek" w:date="2021-05-20T18:15:00Z"/>
                <w:lang w:val="de-DE" w:eastAsia="zh-CN"/>
              </w:rPr>
            </w:pPr>
          </w:p>
          <w:p w14:paraId="73FE4818" w14:textId="77777777" w:rsidR="00F466F1" w:rsidRDefault="00930B56">
            <w:pPr>
              <w:spacing w:after="0"/>
              <w:rPr>
                <w:ins w:id="94" w:author="Sharma, Vivek" w:date="2021-05-20T18:15:00Z"/>
                <w:lang w:val="de-DE" w:eastAsia="zh-CN"/>
              </w:rPr>
            </w:pPr>
            <w:ins w:id="95" w:author="Sharma, Vivek" w:date="2021-05-20T18:15:00Z">
              <w:r>
                <w:rPr>
                  <w:lang w:val="de-DE" w:eastAsia="zh-CN"/>
                </w:rPr>
                <w:t xml:space="preserve">Due to predictable nature of cell movement even if their orbits overlap, we prefer option 1 </w:t>
              </w:r>
            </w:ins>
          </w:p>
        </w:tc>
        <w:tc>
          <w:tcPr>
            <w:tcW w:w="3444" w:type="dxa"/>
          </w:tcPr>
          <w:p w14:paraId="7D20B41B" w14:textId="77777777" w:rsidR="00F466F1" w:rsidRDefault="00930B56">
            <w:pPr>
              <w:spacing w:after="0"/>
              <w:rPr>
                <w:ins w:id="96" w:author="Sharma, Vivek" w:date="2021-05-20T18:15:00Z"/>
                <w:lang w:val="de-DE" w:eastAsia="zh-CN"/>
              </w:rPr>
            </w:pPr>
            <w:ins w:id="97" w:author="Sharma, Vivek" w:date="2021-05-20T18:15:00Z">
              <w:r>
                <w:rPr>
                  <w:lang w:val="de-DE" w:eastAsia="zh-CN"/>
                </w:rPr>
                <w:t>The time information of when the serving cell is going to stop service.</w:t>
              </w:r>
            </w:ins>
          </w:p>
        </w:tc>
      </w:tr>
      <w:tr w:rsidR="00F466F1" w14:paraId="0651296F" w14:textId="77777777" w:rsidTr="00D65509">
        <w:tc>
          <w:tcPr>
            <w:tcW w:w="1980" w:type="dxa"/>
          </w:tcPr>
          <w:p w14:paraId="260586F2" w14:textId="77777777" w:rsidR="00F466F1" w:rsidRDefault="00930B56">
            <w:pPr>
              <w:spacing w:after="0"/>
              <w:rPr>
                <w:lang w:val="de-DE" w:eastAsia="zh-CN"/>
              </w:rPr>
            </w:pPr>
            <w:r>
              <w:rPr>
                <w:lang w:val="de-DE" w:eastAsia="zh-CN"/>
              </w:rPr>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Default="00930B56">
            <w:pPr>
              <w:spacing w:after="0"/>
              <w:rPr>
                <w:lang w:val="de-DE" w:eastAsia="zh-CN"/>
              </w:rPr>
            </w:pPr>
            <w:r>
              <w:rPr>
                <w:lang w:val="en-CA" w:eastAsia="zh-CN"/>
              </w:rPr>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Default="00930B56">
            <w:pPr>
              <w:spacing w:after="0"/>
              <w:rPr>
                <w:lang w:val="de-DE" w:eastAsia="zh-CN"/>
              </w:rPr>
            </w:pPr>
            <w:r>
              <w:rPr>
                <w:lang w:val="de-DE" w:eastAsia="zh-CN"/>
              </w:rPr>
              <w:t>For general case agree with Nokia.</w:t>
            </w:r>
          </w:p>
          <w:p w14:paraId="201695E6" w14:textId="77777777" w:rsidR="00F466F1" w:rsidRDefault="00F466F1">
            <w:pPr>
              <w:spacing w:after="0"/>
              <w:rPr>
                <w:lang w:val="de-DE" w:eastAsia="zh-CN"/>
              </w:rPr>
            </w:pPr>
          </w:p>
          <w:p w14:paraId="1D815972" w14:textId="77777777" w:rsidR="00F466F1" w:rsidRDefault="00930B56">
            <w:pPr>
              <w:spacing w:after="0"/>
              <w:rPr>
                <w:lang w:val="de-DE" w:eastAsia="zh-CN"/>
              </w:rPr>
            </w:pPr>
            <w:r>
              <w:rPr>
                <w:lang w:val="de-DE" w:eastAsia="zh-CN"/>
              </w:rPr>
              <w:t>For soft feeder-link switch, synchronized UTC time</w:t>
            </w:r>
          </w:p>
        </w:tc>
      </w:tr>
      <w:tr w:rsidR="00F466F1" w14:paraId="76D8E088" w14:textId="77777777" w:rsidTr="00D65509">
        <w:tc>
          <w:tcPr>
            <w:tcW w:w="1980" w:type="dxa"/>
          </w:tcPr>
          <w:p w14:paraId="72AF3195" w14:textId="77777777" w:rsidR="00F466F1" w:rsidRDefault="00930B56">
            <w:pPr>
              <w:spacing w:after="0"/>
              <w:rPr>
                <w:lang w:val="de-DE" w:eastAsia="zh-CN"/>
              </w:rPr>
            </w:pPr>
            <w:r>
              <w:rPr>
                <w:lang w:val="de-DE" w:eastAsia="zh-CN"/>
              </w:rPr>
              <w:t>MediaTek</w:t>
            </w:r>
          </w:p>
        </w:tc>
        <w:tc>
          <w:tcPr>
            <w:tcW w:w="4111" w:type="dxa"/>
          </w:tcPr>
          <w:p w14:paraId="460E0C0D" w14:textId="77777777" w:rsidR="00F466F1" w:rsidRDefault="00930B56">
            <w:pPr>
              <w:spacing w:after="0"/>
              <w:rPr>
                <w:lang w:val="en-CA" w:eastAsia="zh-CN"/>
              </w:rPr>
            </w:pPr>
            <w:r>
              <w:rPr>
                <w:lang w:val="de-DE"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14:paraId="23F1305B" w14:textId="77777777" w:rsidR="00F466F1" w:rsidRDefault="00930B56">
            <w:pPr>
              <w:spacing w:after="0"/>
              <w:rPr>
                <w:lang w:val="de-DE" w:eastAsia="zh-CN"/>
              </w:rPr>
            </w:pPr>
            <w:r>
              <w:rPr>
                <w:lang w:val="de-DE" w:eastAsia="zh-CN"/>
              </w:rPr>
              <w:t>UE needs information about the target cell and time since when it can access target cell or time until when it can access source cell.</w:t>
            </w:r>
          </w:p>
        </w:tc>
      </w:tr>
      <w:tr w:rsidR="00F466F1" w14:paraId="06CEC2B0" w14:textId="77777777" w:rsidTr="00D65509">
        <w:tc>
          <w:tcPr>
            <w:tcW w:w="1980" w:type="dxa"/>
          </w:tcPr>
          <w:p w14:paraId="792ABA90" w14:textId="77777777" w:rsidR="00F466F1" w:rsidRDefault="00930B56">
            <w:pPr>
              <w:spacing w:after="0"/>
              <w:rPr>
                <w:lang w:val="de-DE" w:eastAsia="zh-CN"/>
              </w:rPr>
            </w:pPr>
            <w:r>
              <w:rPr>
                <w:lang w:val="de-DE" w:eastAsia="zh-CN"/>
              </w:rPr>
              <w:t>Qualcomm</w:t>
            </w:r>
          </w:p>
        </w:tc>
        <w:tc>
          <w:tcPr>
            <w:tcW w:w="4111" w:type="dxa"/>
          </w:tcPr>
          <w:p w14:paraId="77441B92" w14:textId="77777777" w:rsidR="00F466F1" w:rsidRDefault="00930B56">
            <w:pPr>
              <w:spacing w:after="0"/>
              <w:rPr>
                <w:lang w:val="de-DE" w:eastAsia="zh-CN"/>
              </w:rPr>
            </w:pPr>
            <w:r>
              <w:rPr>
                <w:lang w:val="de-DE" w:eastAsia="zh-CN"/>
              </w:rPr>
              <w:t>Only earliest time UE can execute CHO is sufficient.</w:t>
            </w:r>
          </w:p>
          <w:p w14:paraId="0AE2BA96" w14:textId="77777777" w:rsidR="00F466F1" w:rsidRDefault="00930B56">
            <w:pPr>
              <w:spacing w:after="0"/>
              <w:rPr>
                <w:lang w:val="de-DE" w:eastAsia="zh-CN"/>
              </w:rPr>
            </w:pPr>
            <w:r>
              <w:rPr>
                <w:lang w:val="de-DE" w:eastAsia="zh-CN"/>
              </w:rPr>
              <w:lastRenderedPageBreak/>
              <w:t>After this time, UE follows legacy procedure to execute CHO using either CondEvent A3 or A4 or A5.</w:t>
            </w:r>
          </w:p>
        </w:tc>
        <w:tc>
          <w:tcPr>
            <w:tcW w:w="3444" w:type="dxa"/>
          </w:tcPr>
          <w:p w14:paraId="371CBA6D" w14:textId="77777777" w:rsidR="00F466F1" w:rsidRDefault="00930B56">
            <w:pPr>
              <w:spacing w:after="0"/>
              <w:rPr>
                <w:lang w:val="de-DE" w:eastAsia="zh-CN"/>
              </w:rPr>
            </w:pPr>
            <w:r>
              <w:rPr>
                <w:lang w:val="de-DE" w:eastAsia="zh-CN"/>
              </w:rPr>
              <w:lastRenderedPageBreak/>
              <w:t>Each candidate cell can have different earliest time the CHO can be executed.</w:t>
            </w:r>
          </w:p>
          <w:p w14:paraId="6428A855" w14:textId="77777777" w:rsidR="00F466F1" w:rsidRDefault="00930B56">
            <w:pPr>
              <w:spacing w:after="0"/>
              <w:rPr>
                <w:lang w:val="de-DE" w:eastAsia="zh-CN"/>
              </w:rPr>
            </w:pPr>
            <w:r>
              <w:rPr>
                <w:lang w:val="de-DE" w:eastAsia="zh-CN"/>
              </w:rPr>
              <w:lastRenderedPageBreak/>
              <w:t>UE needs this time information per candidate cell and CondEvent.</w:t>
            </w:r>
          </w:p>
        </w:tc>
      </w:tr>
      <w:tr w:rsidR="00F466F1" w14:paraId="5D974ED0" w14:textId="77777777" w:rsidTr="00D65509">
        <w:tc>
          <w:tcPr>
            <w:tcW w:w="1980" w:type="dxa"/>
          </w:tcPr>
          <w:p w14:paraId="450F8C70" w14:textId="77777777" w:rsidR="00F466F1" w:rsidRDefault="00930B56">
            <w:pPr>
              <w:spacing w:after="0"/>
              <w:rPr>
                <w:lang w:val="de-DE" w:eastAsia="zh-CN"/>
              </w:rPr>
            </w:pPr>
            <w:r>
              <w:rPr>
                <w:rFonts w:hint="eastAsia"/>
                <w:lang w:val="en-US" w:eastAsia="zh-CN"/>
              </w:rPr>
              <w:lastRenderedPageBreak/>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time based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e.g. start UTC time + end UTC time. </w:t>
            </w:r>
          </w:p>
          <w:p w14:paraId="3173BC09" w14:textId="77777777" w:rsidR="00F466F1" w:rsidRDefault="00930B56">
            <w:pPr>
              <w:spacing w:after="0"/>
              <w:rPr>
                <w:lang w:val="en-US" w:eastAsia="zh-CN"/>
              </w:rPr>
            </w:pPr>
            <w:r>
              <w:rPr>
                <w:rFonts w:hint="eastAsia"/>
                <w:lang w:val="en-US" w:eastAsia="zh-CN"/>
              </w:rPr>
              <w:t xml:space="preserve">- The candidate target cell becomes triggering cell when the start time is passed and the end time has not come yet. </w:t>
            </w:r>
          </w:p>
          <w:p w14:paraId="400183F0" w14:textId="77777777" w:rsidR="00F466F1"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Case 2: time based CHO is configured together with radio measurement based event.</w:t>
            </w:r>
          </w:p>
          <w:p w14:paraId="5595C340" w14:textId="77777777" w:rsidR="00F466F1" w:rsidRDefault="00930B56">
            <w:pPr>
              <w:spacing w:after="0"/>
              <w:rPr>
                <w:lang w:val="en-US" w:eastAsia="zh-CN"/>
              </w:rPr>
            </w:pPr>
            <w:r>
              <w:rPr>
                <w:rFonts w:hint="eastAsia"/>
                <w:lang w:val="en-US" w:eastAsia="zh-CN"/>
              </w:rPr>
              <w:t>- The valid time range, e.g.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-The candidate target cell becomes triggering cell when the start time is passed and the end time has not come yet and the A3/A5 is satisfied.</w:t>
            </w:r>
          </w:p>
          <w:p w14:paraId="06D2744F" w14:textId="77777777" w:rsidR="00F466F1" w:rsidRDefault="00930B56">
            <w:pPr>
              <w:spacing w:after="0"/>
              <w:rPr>
                <w:lang w:val="de-DE" w:eastAsia="zh-CN"/>
              </w:rPr>
            </w:pPr>
            <w:r>
              <w:rPr>
                <w:rFonts w:hint="eastAsia"/>
                <w:lang w:val="en-US" w:eastAsia="zh-CN"/>
              </w:rPr>
              <w:t>- If there is more than one triggering cell, UE can select one from them in implementation, e.g. select one cell with the longest valid time or the highest RSRP/RSRQ.</w:t>
            </w:r>
          </w:p>
        </w:tc>
        <w:tc>
          <w:tcPr>
            <w:tcW w:w="3444" w:type="dxa"/>
          </w:tcPr>
          <w:p w14:paraId="52C4A914" w14:textId="77777777" w:rsidR="00F466F1" w:rsidRDefault="00930B56">
            <w:pPr>
              <w:spacing w:after="0"/>
              <w:rPr>
                <w:lang w:val="de-DE" w:eastAsia="zh-CN"/>
              </w:rPr>
            </w:pPr>
            <w:r>
              <w:rPr>
                <w:rFonts w:hint="eastAsia"/>
                <w:lang w:val="en-US" w:eastAsia="zh-CN"/>
              </w:rPr>
              <w:t>UE needs to know the start time and end time for each candidate target cell.</w:t>
            </w:r>
          </w:p>
        </w:tc>
      </w:tr>
      <w:tr w:rsidR="00C16B48" w14:paraId="31286B54" w14:textId="77777777" w:rsidTr="00D65509">
        <w:tc>
          <w:tcPr>
            <w:tcW w:w="1980" w:type="dxa"/>
          </w:tcPr>
          <w:p w14:paraId="10B766A5" w14:textId="77777777" w:rsidR="00C16B48" w:rsidRDefault="00C16B48" w:rsidP="00C16B48">
            <w:pPr>
              <w:spacing w:after="0"/>
              <w:rPr>
                <w:lang w:val="en-US" w:eastAsia="zh-CN"/>
              </w:rPr>
            </w:pPr>
            <w:r>
              <w:rPr>
                <w:rFonts w:eastAsia="DengXian" w:hint="eastAsia"/>
                <w:lang w:eastAsia="zh-CN"/>
              </w:rPr>
              <w:t>OPPO</w:t>
            </w:r>
          </w:p>
        </w:tc>
        <w:tc>
          <w:tcPr>
            <w:tcW w:w="4111" w:type="dxa"/>
          </w:tcPr>
          <w:p w14:paraId="66E97CB0" w14:textId="77777777" w:rsidR="00C16B48" w:rsidRPr="00D26380" w:rsidRDefault="00C16B48" w:rsidP="00C16B48">
            <w:pPr>
              <w:spacing w:after="0"/>
              <w:rPr>
                <w:rFonts w:eastAsia="DengXian"/>
                <w:lang w:eastAsia="zh-CN"/>
              </w:rPr>
            </w:pPr>
            <w:r w:rsidRPr="00D26380">
              <w:rPr>
                <w:rFonts w:eastAsia="DengXian"/>
                <w:lang w:eastAsia="zh-CN"/>
              </w:rPr>
              <w:t>The UE may be provided with a start time point for each candi</w:t>
            </w:r>
            <w:r>
              <w:rPr>
                <w:rFonts w:eastAsia="DengXian"/>
                <w:lang w:eastAsia="zh-CN"/>
              </w:rPr>
              <w:t>d</w:t>
            </w:r>
            <w:r w:rsidRPr="00D26380">
              <w:rPr>
                <w:rFonts w:eastAsia="DengXian"/>
                <w:lang w:eastAsia="zh-CN"/>
              </w:rPr>
              <w:t>ate cell.</w:t>
            </w:r>
          </w:p>
          <w:p w14:paraId="26616759" w14:textId="77777777" w:rsidR="00C16B48" w:rsidRDefault="00C16B48" w:rsidP="00C16B48">
            <w:pPr>
              <w:spacing w:after="0"/>
              <w:rPr>
                <w:lang w:val="en-US" w:eastAsia="zh-CN"/>
              </w:rPr>
            </w:pPr>
            <w:r w:rsidRPr="00D26380">
              <w:rPr>
                <w:rFonts w:eastAsia="DengXian"/>
                <w:lang w:eastAsia="zh-CN"/>
              </w:rPr>
              <w:t xml:space="preserve">The UE is allowed to execute CHO to a candidate cell </w:t>
            </w:r>
            <w:r>
              <w:rPr>
                <w:rFonts w:eastAsia="DengXian"/>
                <w:lang w:eastAsia="zh-CN"/>
              </w:rPr>
              <w:t xml:space="preserve">after the start time of the candidate cell </w:t>
            </w:r>
            <w:r>
              <w:rPr>
                <w:rFonts w:eastAsia="DengXian" w:hint="eastAsia"/>
                <w:lang w:eastAsia="zh-CN"/>
              </w:rPr>
              <w:t>whi</w:t>
            </w:r>
            <w:r>
              <w:rPr>
                <w:rFonts w:eastAsia="DengXian"/>
                <w:lang w:eastAsia="zh-CN"/>
              </w:rPr>
              <w:t>ch ensures availability.</w:t>
            </w:r>
          </w:p>
        </w:tc>
        <w:tc>
          <w:tcPr>
            <w:tcW w:w="3444" w:type="dxa"/>
          </w:tcPr>
          <w:p w14:paraId="01C67B08" w14:textId="77777777" w:rsidR="00C16B48" w:rsidRPr="00837359" w:rsidRDefault="00C16B48" w:rsidP="00C16B48">
            <w:pPr>
              <w:spacing w:line="240" w:lineRule="auto"/>
              <w:rPr>
                <w:rFonts w:eastAsia="DengXian"/>
                <w:lang w:val="de-DE" w:eastAsia="zh-CN"/>
              </w:rPr>
            </w:pPr>
            <w:r w:rsidRPr="00837359">
              <w:rPr>
                <w:rFonts w:eastAsia="DengXian"/>
                <w:lang w:val="de-DE"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D65509">
        <w:tc>
          <w:tcPr>
            <w:tcW w:w="1980" w:type="dxa"/>
          </w:tcPr>
          <w:p w14:paraId="722C597D" w14:textId="77777777" w:rsidR="00D22C2F" w:rsidRDefault="00D22C2F" w:rsidP="00924337">
            <w:pPr>
              <w:spacing w:after="0"/>
              <w:rPr>
                <w:lang w:eastAsia="zh-CN"/>
              </w:rPr>
            </w:pPr>
            <w:r>
              <w:rPr>
                <w:lang w:eastAsia="zh-CN"/>
              </w:rPr>
              <w:t>Apple</w:t>
            </w:r>
          </w:p>
        </w:tc>
        <w:tc>
          <w:tcPr>
            <w:tcW w:w="4111" w:type="dxa"/>
          </w:tcPr>
          <w:p w14:paraId="2A71FEDB" w14:textId="77777777" w:rsidR="00D22C2F" w:rsidRDefault="00D22C2F" w:rsidP="00924337">
            <w:pPr>
              <w:spacing w:after="0"/>
              <w:rPr>
                <w:lang w:eastAsia="zh-CN"/>
              </w:rPr>
            </w:pPr>
            <w:r>
              <w:rPr>
                <w:lang w:eastAsia="zh-CN"/>
              </w:rPr>
              <w:t xml:space="preserve">Time based triggers provide the # time ticks up to when the CHO needs to be executed. The ticks can indicate either the time until when the source cell can continue to provide service or the target cell will start providing service. Service means when the satellite is in range </w:t>
            </w:r>
            <w:proofErr w:type="gramStart"/>
            <w:r>
              <w:rPr>
                <w:lang w:eastAsia="zh-CN"/>
              </w:rPr>
              <w:t>( &gt;</w:t>
            </w:r>
            <w:proofErr w:type="gramEnd"/>
            <w:r>
              <w:rPr>
                <w:lang w:eastAsia="zh-CN"/>
              </w:rPr>
              <w:t xml:space="preserve"> 10degrees elevation angle at a particular cell location).</w:t>
            </w:r>
          </w:p>
        </w:tc>
        <w:tc>
          <w:tcPr>
            <w:tcW w:w="3444" w:type="dxa"/>
          </w:tcPr>
          <w:p w14:paraId="724AE781" w14:textId="77777777" w:rsidR="00D22C2F" w:rsidRDefault="00D22C2F" w:rsidP="00924337">
            <w:pPr>
              <w:spacing w:after="0"/>
              <w:rPr>
                <w:lang w:eastAsia="zh-CN"/>
              </w:rPr>
            </w:pPr>
            <w:r>
              <w:rPr>
                <w:lang w:eastAsia="zh-CN"/>
              </w:rPr>
              <w:t>Either a synchronized UTC time as Nokia mentions or simply ticks since last event (FFS) should be sufficient. Adding both the source and target times would be beneficial.</w:t>
            </w:r>
          </w:p>
        </w:tc>
      </w:tr>
      <w:tr w:rsidR="0076161E" w14:paraId="5426DE56" w14:textId="77777777" w:rsidTr="00D65509">
        <w:tc>
          <w:tcPr>
            <w:tcW w:w="1980" w:type="dxa"/>
          </w:tcPr>
          <w:p w14:paraId="50B94743" w14:textId="18D094DC" w:rsidR="0076161E" w:rsidRDefault="0076161E" w:rsidP="0076161E">
            <w:pPr>
              <w:spacing w:after="0"/>
              <w:rPr>
                <w:rFonts w:eastAsia="DengXian"/>
                <w:lang w:eastAsia="zh-CN"/>
              </w:rPr>
            </w:pPr>
            <w:r>
              <w:rPr>
                <w:lang w:eastAsia="zh-CN"/>
              </w:rPr>
              <w:t>Intel</w:t>
            </w:r>
          </w:p>
        </w:tc>
        <w:tc>
          <w:tcPr>
            <w:tcW w:w="4111" w:type="dxa"/>
          </w:tcPr>
          <w:p w14:paraId="6EEFB5D8" w14:textId="54C37681" w:rsidR="0076161E" w:rsidRPr="00D26380" w:rsidRDefault="0076161E" w:rsidP="0076161E">
            <w:pPr>
              <w:spacing w:after="0"/>
              <w:rPr>
                <w:rFonts w:eastAsia="DengXian"/>
                <w:lang w:eastAsia="zh-CN"/>
              </w:rPr>
            </w:pPr>
            <w:r>
              <w:rPr>
                <w:lang w:eastAsia="zh-CN"/>
              </w:rPr>
              <w:t>We understand that legacy operation is maintained, and time indicates the earliest time for CHO execution. We are ok to confirm the WA.</w:t>
            </w:r>
          </w:p>
        </w:tc>
        <w:tc>
          <w:tcPr>
            <w:tcW w:w="3444" w:type="dxa"/>
          </w:tcPr>
          <w:p w14:paraId="7D201DDF" w14:textId="77777777" w:rsidR="0076161E" w:rsidRPr="00837359" w:rsidRDefault="0076161E" w:rsidP="0076161E">
            <w:pPr>
              <w:spacing w:line="240" w:lineRule="auto"/>
              <w:rPr>
                <w:rFonts w:eastAsia="DengXian"/>
                <w:lang w:val="de-DE" w:eastAsia="zh-CN"/>
              </w:rPr>
            </w:pPr>
          </w:p>
        </w:tc>
      </w:tr>
      <w:tr w:rsidR="00D65509" w14:paraId="6DA9B501" w14:textId="77777777" w:rsidTr="00D65509">
        <w:tc>
          <w:tcPr>
            <w:tcW w:w="1980" w:type="dxa"/>
            <w:hideMark/>
          </w:tcPr>
          <w:p w14:paraId="62F9D4F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56D1022" w14:textId="77777777" w:rsidR="00D65509" w:rsidRDefault="00D65509">
            <w:pPr>
              <w:spacing w:after="0"/>
              <w:rPr>
                <w:rFonts w:eastAsiaTheme="minorEastAsia"/>
                <w:lang w:eastAsia="ko-KR"/>
              </w:rPr>
            </w:pPr>
            <w:r>
              <w:rPr>
                <w:rFonts w:eastAsiaTheme="minorEastAsia"/>
                <w:lang w:eastAsia="ko-KR"/>
              </w:rPr>
              <w:t xml:space="preserve">For each CHO candidate cell, time duration is provided. During the time period, the UE performs measurement on the candidate cell and execute CHO when cell quality condition is met. Additional time condition </w:t>
            </w:r>
            <w:r>
              <w:rPr>
                <w:rFonts w:eastAsiaTheme="minorEastAsia"/>
                <w:lang w:eastAsia="ko-KR"/>
              </w:rPr>
              <w:lastRenderedPageBreak/>
              <w:t>can be configured – if remaining time duration is longer than a threshold, then UE is allowed to execute CHO to the candidate cell.</w:t>
            </w:r>
          </w:p>
        </w:tc>
        <w:tc>
          <w:tcPr>
            <w:tcW w:w="3444" w:type="dxa"/>
            <w:hideMark/>
          </w:tcPr>
          <w:p w14:paraId="6410A57E" w14:textId="77777777" w:rsidR="00D65509" w:rsidRDefault="00D65509">
            <w:pPr>
              <w:spacing w:after="0"/>
              <w:rPr>
                <w:rFonts w:eastAsiaTheme="minorEastAsia"/>
                <w:lang w:eastAsia="ko-KR"/>
              </w:rPr>
            </w:pPr>
            <w:r>
              <w:rPr>
                <w:rFonts w:eastAsiaTheme="minorEastAsia"/>
                <w:lang w:eastAsia="ko-KR"/>
              </w:rPr>
              <w:lastRenderedPageBreak/>
              <w:t xml:space="preserve">Start time point and end time point of time duration of each CHO candidate cell. </w:t>
            </w:r>
          </w:p>
        </w:tc>
      </w:tr>
      <w:tr w:rsidR="00924337" w14:paraId="1CF07480" w14:textId="77777777" w:rsidTr="00D65509">
        <w:tc>
          <w:tcPr>
            <w:tcW w:w="1980" w:type="dxa"/>
          </w:tcPr>
          <w:p w14:paraId="4EEB8038" w14:textId="1CE38847"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3BA2C53A" w14:textId="4B1D45EA" w:rsidR="00924337" w:rsidRDefault="00924337" w:rsidP="00924337">
            <w:pPr>
              <w:spacing w:after="0"/>
              <w:rPr>
                <w:rFonts w:eastAsiaTheme="minorEastAsia"/>
                <w:lang w:eastAsia="ko-KR"/>
              </w:rPr>
            </w:pPr>
            <w:r>
              <w:rPr>
                <w:rFonts w:eastAsia="DengXian"/>
                <w:lang w:eastAsia="zh-CN"/>
              </w:rPr>
              <w:t xml:space="preserve">Network can configure the time info based on the start time of each candidate cell, which indicates the earlies time the UE </w:t>
            </w:r>
            <w:r w:rsidR="00887078">
              <w:rPr>
                <w:rFonts w:eastAsia="DengXian"/>
                <w:lang w:eastAsia="zh-CN"/>
              </w:rPr>
              <w:t>can access the candidate cell, a</w:t>
            </w:r>
            <w:r>
              <w:rPr>
                <w:rFonts w:eastAsia="DengXian"/>
                <w:lang w:eastAsia="zh-CN"/>
              </w:rPr>
              <w:t>nd the stop time of serving cell, which indicates the</w:t>
            </w:r>
            <w:r w:rsidRPr="00066ECF">
              <w:rPr>
                <w:rFonts w:eastAsia="DengXian"/>
                <w:lang w:eastAsia="zh-CN"/>
              </w:rPr>
              <w:t xml:space="preserve"> latest time</w:t>
            </w:r>
            <w:r>
              <w:rPr>
                <w:rFonts w:eastAsia="DengXian"/>
                <w:lang w:eastAsia="zh-CN"/>
              </w:rPr>
              <w:t xml:space="preserve"> the </w:t>
            </w:r>
            <w:r>
              <w:rPr>
                <w:rFonts w:eastAsia="DengXian" w:hint="eastAsia"/>
                <w:lang w:eastAsia="zh-CN"/>
              </w:rPr>
              <w:t>UE</w:t>
            </w:r>
            <w:r>
              <w:rPr>
                <w:rFonts w:eastAsia="DengXian"/>
                <w:lang w:eastAsia="zh-CN"/>
              </w:rPr>
              <w:t xml:space="preserve"> is within </w:t>
            </w:r>
            <w:r>
              <w:rPr>
                <w:rFonts w:eastAsia="DengXian" w:hint="eastAsia"/>
                <w:lang w:eastAsia="zh-CN"/>
              </w:rPr>
              <w:t>the</w:t>
            </w:r>
            <w:r>
              <w:rPr>
                <w:rFonts w:eastAsia="DengXian"/>
                <w:lang w:eastAsia="zh-CN"/>
              </w:rPr>
              <w:t xml:space="preserve"> </w:t>
            </w:r>
            <w:r>
              <w:rPr>
                <w:rFonts w:eastAsia="DengXian" w:hint="eastAsia"/>
                <w:lang w:eastAsia="zh-CN"/>
              </w:rPr>
              <w:t>coverage</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p>
        </w:tc>
        <w:tc>
          <w:tcPr>
            <w:tcW w:w="3444" w:type="dxa"/>
          </w:tcPr>
          <w:p w14:paraId="0E60CB06" w14:textId="77777777" w:rsidR="00924337" w:rsidRDefault="00924337" w:rsidP="00924337">
            <w:pPr>
              <w:spacing w:line="240" w:lineRule="auto"/>
              <w:rPr>
                <w:rFonts w:eastAsia="DengXian"/>
                <w:lang w:eastAsia="zh-CN"/>
              </w:rPr>
            </w:pPr>
            <w:r>
              <w:rPr>
                <w:rFonts w:eastAsia="DengXian"/>
                <w:lang w:eastAsia="zh-CN"/>
              </w:rPr>
              <w:t>Both start time of each candidate cell and stop time of the serving cell should be considered.</w:t>
            </w:r>
          </w:p>
          <w:p w14:paraId="6E751696" w14:textId="32595163" w:rsidR="00924337" w:rsidRDefault="00924337" w:rsidP="00924337">
            <w:pPr>
              <w:spacing w:after="0"/>
              <w:rPr>
                <w:rFonts w:eastAsiaTheme="minorEastAsia"/>
                <w:lang w:eastAsia="ko-KR"/>
              </w:rPr>
            </w:pPr>
            <w:r>
              <w:rPr>
                <w:rFonts w:eastAsia="DengXian"/>
                <w:lang w:eastAsia="zh-CN"/>
              </w:rPr>
              <w:t xml:space="preserve">In </w:t>
            </w:r>
            <w:r w:rsidRPr="00B87E4B">
              <w:rPr>
                <w:rFonts w:eastAsia="DengXian"/>
                <w:lang w:eastAsia="zh-CN"/>
              </w:rPr>
              <w:t>the scenari</w:t>
            </w:r>
            <w:r>
              <w:rPr>
                <w:rFonts w:eastAsia="DengXian"/>
                <w:lang w:eastAsia="zh-CN"/>
              </w:rPr>
              <w:t xml:space="preserve">o of feeder/service link switch, the start time of candidate cells and the stop time of serving cell can be </w:t>
            </w:r>
            <w:r w:rsidRPr="0033147E">
              <w:rPr>
                <w:rFonts w:eastAsia="DengXian"/>
                <w:lang w:eastAsia="zh-CN"/>
              </w:rPr>
              <w:t>predict</w:t>
            </w:r>
            <w:r>
              <w:rPr>
                <w:rFonts w:eastAsia="DengXian"/>
                <w:lang w:eastAsia="zh-CN"/>
              </w:rPr>
              <w:t xml:space="preserve">ed by NW </w:t>
            </w:r>
            <w:r w:rsidRPr="00DE2FCC">
              <w:rPr>
                <w:rFonts w:eastAsia="DengXian"/>
                <w:lang w:eastAsia="zh-CN"/>
              </w:rPr>
              <w:t>based on ephemeris information and the location of ground GW</w:t>
            </w:r>
            <w:r>
              <w:rPr>
                <w:rFonts w:eastAsia="DengXian" w:hint="eastAsia"/>
                <w:lang w:eastAsia="zh-CN"/>
              </w:rPr>
              <w:t>.</w:t>
            </w:r>
            <w:r>
              <w:t xml:space="preserve"> So, t</w:t>
            </w:r>
            <w:r w:rsidRPr="00DE2FCC">
              <w:rPr>
                <w:rFonts w:eastAsia="DengXian"/>
                <w:lang w:eastAsia="zh-CN"/>
              </w:rPr>
              <w:t>ime or timer based CHO triggering event may be suitable for the scenario of feeder/service link switch.</w:t>
            </w:r>
          </w:p>
        </w:tc>
      </w:tr>
      <w:tr w:rsidR="00716062" w14:paraId="09FA44D5" w14:textId="77777777" w:rsidTr="00D65509">
        <w:tc>
          <w:tcPr>
            <w:tcW w:w="1980" w:type="dxa"/>
          </w:tcPr>
          <w:p w14:paraId="57C15E52" w14:textId="43217186"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04C655A" w14:textId="750CEBC8" w:rsidR="00716062" w:rsidRDefault="00716062" w:rsidP="00716062">
            <w:pPr>
              <w:spacing w:after="0"/>
              <w:rPr>
                <w:rFonts w:eastAsia="DengXian"/>
                <w:lang w:eastAsia="zh-CN"/>
              </w:rPr>
            </w:pPr>
            <w:r>
              <w:rPr>
                <w:rFonts w:eastAsia="DengXian"/>
                <w:lang w:eastAsia="zh-CN"/>
              </w:rPr>
              <w:t>For the UE with fixed location, the timing based CHO shall be configured. The timing indicates the earliest time for CHO. Whether the CHO is triggered or not depends on the other conditions, e.g. the RSRP measurement result.</w:t>
            </w:r>
          </w:p>
        </w:tc>
        <w:tc>
          <w:tcPr>
            <w:tcW w:w="3444" w:type="dxa"/>
          </w:tcPr>
          <w:p w14:paraId="7DD9074E" w14:textId="77777777" w:rsidR="00716062" w:rsidRDefault="00716062" w:rsidP="00716062">
            <w:pPr>
              <w:spacing w:line="240" w:lineRule="auto"/>
              <w:rPr>
                <w:rFonts w:eastAsia="DengXian"/>
                <w:lang w:eastAsia="zh-CN"/>
              </w:rPr>
            </w:pPr>
          </w:p>
        </w:tc>
      </w:tr>
      <w:tr w:rsidR="008D348B" w14:paraId="165A03A8" w14:textId="77777777" w:rsidTr="00D65509">
        <w:tc>
          <w:tcPr>
            <w:tcW w:w="1980" w:type="dxa"/>
          </w:tcPr>
          <w:p w14:paraId="5769DDF6" w14:textId="6F7FDD75" w:rsidR="008D348B" w:rsidRDefault="008D348B" w:rsidP="00716062">
            <w:pPr>
              <w:spacing w:after="0"/>
              <w:rPr>
                <w:rFonts w:eastAsia="DengXian"/>
                <w:lang w:eastAsia="zh-CN"/>
              </w:rPr>
            </w:pPr>
            <w:r>
              <w:rPr>
                <w:rFonts w:eastAsia="DengXian"/>
                <w:lang w:eastAsia="zh-CN"/>
              </w:rPr>
              <w:t>Ericsson</w:t>
            </w:r>
          </w:p>
        </w:tc>
        <w:tc>
          <w:tcPr>
            <w:tcW w:w="4111" w:type="dxa"/>
          </w:tcPr>
          <w:p w14:paraId="1375108B" w14:textId="386FD68D" w:rsidR="008D348B" w:rsidRDefault="008D348B" w:rsidP="00716062">
            <w:pPr>
              <w:spacing w:after="0"/>
              <w:rPr>
                <w:rFonts w:eastAsia="DengXian"/>
                <w:lang w:eastAsia="zh-CN"/>
              </w:rPr>
            </w:pPr>
            <w:r>
              <w:rPr>
                <w:rFonts w:eastAsia="DengXian"/>
                <w:lang w:eastAsia="zh-CN"/>
              </w:rPr>
              <w:t xml:space="preserve">We should support CHO for different kinds of scenarios. One is feeder link switch where UEs HO need to be timed and RSRP is not that crucial. </w:t>
            </w:r>
          </w:p>
        </w:tc>
        <w:tc>
          <w:tcPr>
            <w:tcW w:w="3444" w:type="dxa"/>
          </w:tcPr>
          <w:p w14:paraId="0D0866BC" w14:textId="77777777" w:rsidR="008D348B" w:rsidRDefault="008D348B" w:rsidP="00716062">
            <w:pPr>
              <w:spacing w:line="240" w:lineRule="auto"/>
              <w:rPr>
                <w:rFonts w:eastAsia="DengXian"/>
                <w:lang w:eastAsia="zh-CN"/>
              </w:rPr>
            </w:pPr>
          </w:p>
        </w:tc>
      </w:tr>
      <w:tr w:rsidR="002B7DB6" w14:paraId="3368F75A" w14:textId="77777777" w:rsidTr="00D65509">
        <w:tc>
          <w:tcPr>
            <w:tcW w:w="1980" w:type="dxa"/>
          </w:tcPr>
          <w:p w14:paraId="46E6BC32" w14:textId="5F048173" w:rsidR="002B7DB6" w:rsidRDefault="002B7DB6" w:rsidP="002B7DB6">
            <w:pPr>
              <w:spacing w:after="0"/>
              <w:rPr>
                <w:rFonts w:eastAsia="DengXian"/>
                <w:lang w:eastAsia="zh-CN"/>
              </w:rPr>
            </w:pPr>
            <w:r>
              <w:rPr>
                <w:rFonts w:eastAsia="DengXian" w:hint="eastAsia"/>
                <w:lang w:eastAsia="zh-CN"/>
              </w:rPr>
              <w:t>Lenovo</w:t>
            </w:r>
          </w:p>
        </w:tc>
        <w:tc>
          <w:tcPr>
            <w:tcW w:w="4111" w:type="dxa"/>
          </w:tcPr>
          <w:p w14:paraId="1CCEAE7F" w14:textId="4AE70FD7" w:rsidR="002B7DB6" w:rsidRDefault="002B7DB6" w:rsidP="002B7DB6">
            <w:pPr>
              <w:spacing w:after="0"/>
              <w:rPr>
                <w:rFonts w:eastAsia="DengXian"/>
                <w:lang w:eastAsia="zh-CN"/>
              </w:rPr>
            </w:pPr>
            <w:r w:rsidRPr="00C47E76">
              <w:rPr>
                <w:rFonts w:eastAsia="DengXian"/>
                <w:lang w:eastAsia="zh-CN"/>
              </w:rPr>
              <w:t xml:space="preserve">The absolute time is not suitable from signalling overhead point of view. Two timers can be configured to describe the time range. The first timer is used to set the starting time, which can be the agreed time after which the UE is allowed to execute CHO to the candidate target cell. The second timer is used to set the length of time range. Specifically, When UE receives the execution condition, UE starts the first timer. UE starts the second timers once the first timer expires. UE evaluates whether the measurement-based condition is met or not when the first timer expires and the second </w:t>
            </w:r>
            <w:proofErr w:type="spellStart"/>
            <w:r w:rsidRPr="00C47E76">
              <w:rPr>
                <w:rFonts w:eastAsia="DengXian"/>
                <w:lang w:eastAsia="zh-CN"/>
              </w:rPr>
              <w:t>timer</w:t>
            </w:r>
            <w:proofErr w:type="spellEnd"/>
            <w:r w:rsidRPr="00C47E76">
              <w:rPr>
                <w:rFonts w:eastAsia="DengXian"/>
                <w:lang w:eastAsia="zh-CN"/>
              </w:rPr>
              <w:t xml:space="preserve"> is running.</w:t>
            </w:r>
          </w:p>
        </w:tc>
        <w:tc>
          <w:tcPr>
            <w:tcW w:w="3444" w:type="dxa"/>
          </w:tcPr>
          <w:p w14:paraId="4008F9EE" w14:textId="1D5776A3" w:rsidR="002B7DB6" w:rsidRDefault="002B7DB6" w:rsidP="002B7DB6">
            <w:pPr>
              <w:spacing w:line="240" w:lineRule="auto"/>
              <w:rPr>
                <w:rFonts w:eastAsia="DengXian"/>
                <w:lang w:eastAsia="zh-CN"/>
              </w:rPr>
            </w:pPr>
            <w:r>
              <w:rPr>
                <w:rFonts w:eastAsia="DengXian"/>
                <w:lang w:eastAsia="zh-CN"/>
              </w:rPr>
              <w:t>The two timers as explained before.</w:t>
            </w:r>
          </w:p>
        </w:tc>
      </w:tr>
      <w:tr w:rsidR="00BB4D2D" w14:paraId="63DE4A49" w14:textId="77777777" w:rsidTr="00D65509">
        <w:tc>
          <w:tcPr>
            <w:tcW w:w="1980" w:type="dxa"/>
          </w:tcPr>
          <w:p w14:paraId="212D6274" w14:textId="1CF34317" w:rsidR="00BB4D2D" w:rsidRDefault="00BB4D2D" w:rsidP="00BB4D2D">
            <w:pPr>
              <w:spacing w:after="0"/>
              <w:rPr>
                <w:rFonts w:eastAsia="DengXian" w:hint="eastAsia"/>
                <w:lang w:eastAsia="zh-CN"/>
              </w:rPr>
            </w:pPr>
            <w:r>
              <w:rPr>
                <w:rFonts w:eastAsia="新細明體" w:hint="eastAsia"/>
                <w:lang w:val="en-US" w:eastAsia="zh-TW"/>
              </w:rPr>
              <w:t>I</w:t>
            </w:r>
            <w:r>
              <w:rPr>
                <w:rFonts w:eastAsia="新細明體"/>
                <w:lang w:val="en-US" w:eastAsia="zh-TW"/>
              </w:rPr>
              <w:t>TRI</w:t>
            </w:r>
          </w:p>
        </w:tc>
        <w:tc>
          <w:tcPr>
            <w:tcW w:w="4111" w:type="dxa"/>
          </w:tcPr>
          <w:p w14:paraId="3B619722" w14:textId="77777777" w:rsidR="00BB4D2D" w:rsidRDefault="00BB4D2D" w:rsidP="00BB4D2D">
            <w:pPr>
              <w:spacing w:after="0"/>
              <w:rPr>
                <w:rFonts w:eastAsia="新細明體"/>
                <w:lang w:val="en-US" w:eastAsia="zh-TW"/>
              </w:rPr>
            </w:pPr>
            <w:r>
              <w:rPr>
                <w:rFonts w:eastAsia="新細明體" w:hint="eastAsia"/>
                <w:lang w:val="en-US" w:eastAsia="zh-TW"/>
              </w:rPr>
              <w:t>U</w:t>
            </w:r>
            <w:r>
              <w:rPr>
                <w:rFonts w:eastAsia="新細明體"/>
                <w:lang w:val="en-US" w:eastAsia="zh-TW"/>
              </w:rPr>
              <w:t>E starts CHO evaluation upon expiry of a network configured timer. The CHO execution condition is measurement based. The timer should be UE specific.</w:t>
            </w:r>
          </w:p>
          <w:p w14:paraId="29EFBBA9" w14:textId="77777777" w:rsidR="00BB4D2D" w:rsidRDefault="00BB4D2D" w:rsidP="00BB4D2D">
            <w:pPr>
              <w:spacing w:after="0"/>
              <w:rPr>
                <w:rFonts w:eastAsia="新細明體" w:hint="eastAsia"/>
                <w:lang w:val="en-US" w:eastAsia="zh-TW"/>
              </w:rPr>
            </w:pPr>
            <w:r>
              <w:rPr>
                <w:rFonts w:eastAsia="新細明體" w:hint="eastAsia"/>
                <w:lang w:val="en-US" w:eastAsia="zh-TW"/>
              </w:rPr>
              <w:t>U</w:t>
            </w:r>
            <w:r>
              <w:rPr>
                <w:rFonts w:eastAsia="新細明體"/>
                <w:lang w:val="en-US" w:eastAsia="zh-TW"/>
              </w:rPr>
              <w:t>E perform CHO execution when CHO execution condition is fulfilled.</w:t>
            </w:r>
          </w:p>
          <w:p w14:paraId="6526B0BD" w14:textId="6CFF00BC" w:rsidR="00BB4D2D" w:rsidRPr="00C47E76" w:rsidRDefault="00BB4D2D" w:rsidP="00BB4D2D">
            <w:pPr>
              <w:spacing w:after="0"/>
              <w:rPr>
                <w:rFonts w:eastAsia="DengXian"/>
                <w:lang w:eastAsia="zh-CN"/>
              </w:rPr>
            </w:pPr>
            <w:r>
              <w:rPr>
                <w:rFonts w:eastAsia="新細明體" w:hint="eastAsia"/>
                <w:lang w:val="en-US" w:eastAsia="zh-TW"/>
              </w:rPr>
              <w:t>I</w:t>
            </w:r>
            <w:r>
              <w:rPr>
                <w:rFonts w:eastAsia="新細明體"/>
                <w:lang w:val="en-US" w:eastAsia="zh-TW"/>
              </w:rPr>
              <w:t xml:space="preserve">f UE failed to handover to any one of the configured candidate </w:t>
            </w:r>
            <w:proofErr w:type="gramStart"/>
            <w:r>
              <w:rPr>
                <w:rFonts w:eastAsia="新細明體"/>
                <w:lang w:val="en-US" w:eastAsia="zh-TW"/>
              </w:rPr>
              <w:t>cell</w:t>
            </w:r>
            <w:proofErr w:type="gramEnd"/>
            <w:r>
              <w:rPr>
                <w:rFonts w:eastAsia="新細明體"/>
                <w:lang w:val="en-US" w:eastAsia="zh-TW"/>
              </w:rPr>
              <w:t xml:space="preserve"> before the serving cell stops serving the area, the UE trigger cell selection for RRC reestablishment.</w:t>
            </w:r>
          </w:p>
        </w:tc>
        <w:tc>
          <w:tcPr>
            <w:tcW w:w="3444" w:type="dxa"/>
          </w:tcPr>
          <w:p w14:paraId="0DCC0AEF" w14:textId="77777777" w:rsidR="00BB4D2D" w:rsidRDefault="00BB4D2D" w:rsidP="00BB4D2D">
            <w:pPr>
              <w:spacing w:after="0"/>
              <w:rPr>
                <w:rFonts w:eastAsia="新細明體"/>
                <w:lang w:val="en-US" w:eastAsia="zh-TW"/>
              </w:rPr>
            </w:pPr>
            <w:r>
              <w:rPr>
                <w:rFonts w:eastAsia="新細明體"/>
                <w:lang w:val="en-US" w:eastAsia="zh-TW"/>
              </w:rPr>
              <w:t>By system information the serving cell broadcast the UTC time of when the serving cell is going to stop serving the area.</w:t>
            </w:r>
          </w:p>
          <w:p w14:paraId="18573022" w14:textId="67CC362F" w:rsidR="00BB4D2D" w:rsidRDefault="00BB4D2D" w:rsidP="00BB4D2D">
            <w:pPr>
              <w:spacing w:line="240" w:lineRule="auto"/>
              <w:rPr>
                <w:rFonts w:eastAsia="DengXian"/>
                <w:lang w:eastAsia="zh-CN"/>
              </w:rPr>
            </w:pPr>
            <w:r>
              <w:rPr>
                <w:rFonts w:eastAsia="新細明體"/>
                <w:lang w:val="en-US" w:eastAsia="zh-TW"/>
              </w:rPr>
              <w:t>The timer for triggering CHO evaluation should be provided to UE by UE specific RRC signaling.</w:t>
            </w: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98" w:author="RAN2_113bise" w:date="2021-05-20T19:29:00Z">
        <w:r>
          <w:rPr>
            <w:b/>
            <w:bCs/>
            <w:sz w:val="24"/>
            <w:szCs w:val="24"/>
          </w:rPr>
          <w:t>to address the issue of RACH congestion in a target cell</w:t>
        </w:r>
      </w:ins>
      <w:del w:id="99"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afc"/>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 xml:space="preserve">The gNB provides different time thresholds to different sets of </w:t>
            </w:r>
            <w:proofErr w:type="spellStart"/>
            <w:r>
              <w:rPr>
                <w:lang w:eastAsia="zh-CN"/>
              </w:rPr>
              <w:t>Ues</w:t>
            </w:r>
            <w:proofErr w:type="spellEnd"/>
            <w:r>
              <w:rPr>
                <w:lang w:eastAsia="zh-CN"/>
              </w:rPr>
              <w:t xml:space="preserve"> to distribute random access and handover </w:t>
            </w:r>
            <w:proofErr w:type="spellStart"/>
            <w:r>
              <w:rPr>
                <w:lang w:eastAsia="zh-CN"/>
              </w:rPr>
              <w:t>signaling</w:t>
            </w:r>
            <w:proofErr w:type="spellEnd"/>
            <w:r>
              <w:rPr>
                <w:lang w:eastAsia="zh-CN"/>
              </w:rPr>
              <w:t xml:space="preserve"> in time.</w:t>
            </w:r>
          </w:p>
        </w:tc>
        <w:tc>
          <w:tcPr>
            <w:tcW w:w="3444" w:type="dxa"/>
          </w:tcPr>
          <w:p w14:paraId="02113A96" w14:textId="77777777" w:rsidR="00F466F1" w:rsidRDefault="00930B56">
            <w:pPr>
              <w:spacing w:after="0"/>
              <w:rPr>
                <w:lang w:eastAsia="zh-CN"/>
              </w:rPr>
            </w:pPr>
            <w:r>
              <w:rPr>
                <w:lang w:eastAsia="zh-CN"/>
              </w:rPr>
              <w:t xml:space="preserve">Time thresholds mentioned in our Proposal 7 </w:t>
            </w:r>
            <w:proofErr w:type="spellStart"/>
            <w:r>
              <w:rPr>
                <w:lang w:eastAsia="zh-CN"/>
              </w:rPr>
              <w:t>reponse</w:t>
            </w:r>
            <w:proofErr w:type="spellEnd"/>
            <w:r>
              <w:rPr>
                <w:lang w:eastAsia="zh-CN"/>
              </w:rPr>
              <w:t xml:space="preserve"> are adequate</w:t>
            </w:r>
          </w:p>
        </w:tc>
      </w:tr>
      <w:tr w:rsidR="00F466F1" w14:paraId="75CF06CF" w14:textId="77777777" w:rsidTr="00D65509">
        <w:tc>
          <w:tcPr>
            <w:tcW w:w="1980" w:type="dxa"/>
          </w:tcPr>
          <w:p w14:paraId="4AF7962D" w14:textId="77777777" w:rsidR="00F466F1" w:rsidRDefault="00930B56">
            <w:pPr>
              <w:spacing w:after="0"/>
              <w:rPr>
                <w:rFonts w:eastAsia="DengXian"/>
                <w:lang w:eastAsia="zh-CN"/>
              </w:rPr>
            </w:pPr>
            <w:r>
              <w:rPr>
                <w:rFonts w:eastAsia="DengXian"/>
                <w:lang w:eastAsia="zh-CN"/>
              </w:rPr>
              <w:t>CATT</w:t>
            </w:r>
          </w:p>
        </w:tc>
        <w:tc>
          <w:tcPr>
            <w:tcW w:w="4111" w:type="dxa"/>
          </w:tcPr>
          <w:p w14:paraId="17491763" w14:textId="77777777" w:rsidR="00F466F1" w:rsidRDefault="00930B56">
            <w:pPr>
              <w:spacing w:after="0"/>
              <w:rPr>
                <w:rFonts w:eastAsia="DengXian"/>
                <w:lang w:eastAsia="zh-CN"/>
              </w:rPr>
            </w:pPr>
            <w:r>
              <w:rPr>
                <w:rFonts w:eastAsia="DengXian"/>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52FA31CA" w14:textId="77777777" w:rsidR="00F466F1" w:rsidRDefault="00930B56">
            <w:pPr>
              <w:spacing w:after="0"/>
              <w:rPr>
                <w:lang w:eastAsia="zh-CN"/>
              </w:rPr>
            </w:pPr>
            <w:r>
              <w:rPr>
                <w:rFonts w:eastAsia="DengXian"/>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rsidTr="00D65509">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Pr>
                <w:lang w:val="de-DE"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rsidTr="00D65509">
        <w:trPr>
          <w:ins w:id="100" w:author="Sharma, Vivek" w:date="2021-05-20T18:16:00Z"/>
        </w:trPr>
        <w:tc>
          <w:tcPr>
            <w:tcW w:w="1980" w:type="dxa"/>
          </w:tcPr>
          <w:p w14:paraId="43C81FBA" w14:textId="77777777" w:rsidR="00F466F1" w:rsidRDefault="00930B56">
            <w:pPr>
              <w:spacing w:after="0"/>
              <w:rPr>
                <w:ins w:id="101" w:author="Sharma, Vivek" w:date="2021-05-20T18:16:00Z"/>
                <w:lang w:val="de-DE" w:eastAsia="zh-CN"/>
              </w:rPr>
            </w:pPr>
            <w:ins w:id="102" w:author="Sharma, Vivek" w:date="2021-05-20T18:16:00Z">
              <w:r>
                <w:rPr>
                  <w:lang w:val="de-DE" w:eastAsia="zh-CN"/>
                </w:rPr>
                <w:t>Sony</w:t>
              </w:r>
            </w:ins>
          </w:p>
        </w:tc>
        <w:tc>
          <w:tcPr>
            <w:tcW w:w="4111" w:type="dxa"/>
          </w:tcPr>
          <w:p w14:paraId="6F75F3CA" w14:textId="77777777" w:rsidR="00F466F1" w:rsidRDefault="00930B56">
            <w:pPr>
              <w:spacing w:after="0"/>
              <w:rPr>
                <w:ins w:id="103" w:author="Sharma, Vivek" w:date="2021-05-20T18:16:00Z"/>
                <w:lang w:val="de-DE"/>
              </w:rPr>
            </w:pPr>
            <w:ins w:id="104" w:author="Sharma, Vivek" w:date="2021-05-20T18:16:00Z">
              <w:r>
                <w:rPr>
                  <w:lang w:val="de-DE"/>
                </w:rPr>
                <w:t xml:space="preserve">Multiple target cells are included in the RRC reconfiguration message </w:t>
              </w:r>
            </w:ins>
            <w:ins w:id="105" w:author="Sharma, Vivek" w:date="2021-05-20T18:18:00Z">
              <w:r>
                <w:rPr>
                  <w:lang w:val="de-DE"/>
                </w:rPr>
                <w:t>after security and before a DRB is setup</w:t>
              </w:r>
            </w:ins>
            <w:ins w:id="106" w:author="Sharma, Vivek" w:date="2021-05-20T18:16:00Z">
              <w:r>
                <w:rPr>
                  <w:lang w:val="de-DE"/>
                </w:rPr>
                <w:t xml:space="preserve">. </w:t>
              </w:r>
            </w:ins>
          </w:p>
          <w:p w14:paraId="1B1688B1" w14:textId="77777777" w:rsidR="00F466F1" w:rsidRDefault="00F466F1">
            <w:pPr>
              <w:spacing w:after="0"/>
              <w:rPr>
                <w:ins w:id="107" w:author="Sharma, Vivek" w:date="2021-05-20T18:16:00Z"/>
                <w:lang w:val="de-DE"/>
              </w:rPr>
            </w:pPr>
          </w:p>
          <w:p w14:paraId="4A86AEF7" w14:textId="77777777" w:rsidR="00F466F1" w:rsidRDefault="00930B56">
            <w:pPr>
              <w:spacing w:after="0"/>
              <w:rPr>
                <w:ins w:id="108" w:author="Sharma, Vivek" w:date="2021-05-20T18:16:00Z"/>
                <w:lang w:val="de-DE" w:eastAsia="zh-CN"/>
              </w:rPr>
            </w:pPr>
            <w:ins w:id="109" w:author="Sharma, Vivek" w:date="2021-05-20T18:16:00Z">
              <w:r>
                <w:rPr>
                  <w:lang w:val="de-DE"/>
                </w:rPr>
                <w:t>Also, RACH-less HO should be considered</w:t>
              </w:r>
            </w:ins>
          </w:p>
        </w:tc>
        <w:tc>
          <w:tcPr>
            <w:tcW w:w="3444" w:type="dxa"/>
          </w:tcPr>
          <w:p w14:paraId="2BF30A34" w14:textId="77777777" w:rsidR="00F466F1" w:rsidRDefault="00930B56">
            <w:pPr>
              <w:spacing w:after="0"/>
              <w:rPr>
                <w:ins w:id="110" w:author="Sharma, Vivek" w:date="2021-05-20T18:16:00Z"/>
                <w:lang w:val="de-DE" w:eastAsia="zh-CN"/>
              </w:rPr>
            </w:pPr>
            <w:ins w:id="111" w:author="Sharma, Vivek" w:date="2021-05-20T18:16:00Z">
              <w:r>
                <w:rPr>
                  <w:lang w:val="de-DE" w:eastAsia="zh-CN"/>
                </w:rPr>
                <w:t>Multiple target cell information</w:t>
              </w:r>
            </w:ins>
          </w:p>
        </w:tc>
      </w:tr>
      <w:tr w:rsidR="00F466F1" w14:paraId="58D31AA5" w14:textId="77777777" w:rsidTr="00D65509">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Pr>
                <w:lang w:val="de-DE"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Default="00930B56">
            <w:pPr>
              <w:spacing w:after="0"/>
              <w:rPr>
                <w:lang w:val="de-DE"/>
              </w:rPr>
            </w:pPr>
            <w:r>
              <w:rPr>
                <w:lang w:val="en-CA" w:eastAsia="zh-CN"/>
              </w:rPr>
              <w:t>gNB may configure UTC times to be staggered, avoid RACH collision</w:t>
            </w:r>
          </w:p>
        </w:tc>
        <w:tc>
          <w:tcPr>
            <w:tcW w:w="3444" w:type="dxa"/>
          </w:tcPr>
          <w:p w14:paraId="60347E03" w14:textId="77777777" w:rsidR="00F466F1" w:rsidRDefault="00F466F1">
            <w:pPr>
              <w:spacing w:after="0"/>
              <w:rPr>
                <w:lang w:val="de-DE" w:eastAsia="zh-CN"/>
              </w:rPr>
            </w:pPr>
          </w:p>
        </w:tc>
      </w:tr>
      <w:tr w:rsidR="00F466F1" w14:paraId="5AD09165" w14:textId="77777777" w:rsidTr="00D65509">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Default="00930B56">
            <w:pPr>
              <w:spacing w:after="0"/>
              <w:rPr>
                <w:lang w:val="de-DE" w:eastAsia="zh-CN"/>
              </w:rPr>
            </w:pPr>
            <w:r>
              <w:rPr>
                <w:lang w:val="de-DE" w:eastAsia="zh-CN"/>
              </w:rPr>
              <w:t xml:space="preserve">(1) If the network can provide CFRA resources, then there will be no RACH storm. The different UEs will be spead out in time and frequency. </w:t>
            </w:r>
          </w:p>
          <w:p w14:paraId="0EF4CF23" w14:textId="77777777" w:rsidR="00F466F1" w:rsidRDefault="00930B56">
            <w:pPr>
              <w:spacing w:after="0"/>
              <w:rPr>
                <w:lang w:val="de-DE" w:eastAsia="zh-CN"/>
              </w:rPr>
            </w:pPr>
            <w:r>
              <w:rPr>
                <w:lang w:val="de-DE"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14:paraId="60BB2C02" w14:textId="77777777" w:rsidR="00F466F1" w:rsidRDefault="00930B56">
            <w:pPr>
              <w:spacing w:after="0"/>
              <w:rPr>
                <w:lang w:val="de-DE" w:eastAsia="zh-CN"/>
              </w:rPr>
            </w:pPr>
            <w:r>
              <w:rPr>
                <w:lang w:val="de-DE" w:eastAsia="zh-CN"/>
              </w:rPr>
              <w:t>(1) UE will only need CFRA resources.</w:t>
            </w:r>
          </w:p>
          <w:p w14:paraId="07942EB5" w14:textId="77777777" w:rsidR="00F466F1" w:rsidRDefault="00930B56">
            <w:pPr>
              <w:spacing w:after="0"/>
              <w:rPr>
                <w:lang w:val="de-DE" w:eastAsia="zh-CN"/>
              </w:rPr>
            </w:pPr>
            <w:r>
              <w:rPr>
                <w:lang w:val="de-DE" w:eastAsia="zh-CN"/>
              </w:rPr>
              <w:t>(2) UE needs a number from the network, which will indicate the maximum backoff value to spread out the RACH operatons.</w:t>
            </w:r>
          </w:p>
        </w:tc>
      </w:tr>
      <w:tr w:rsidR="00F466F1" w14:paraId="4B26C816" w14:textId="77777777" w:rsidTr="00D65509">
        <w:tc>
          <w:tcPr>
            <w:tcW w:w="1980" w:type="dxa"/>
          </w:tcPr>
          <w:p w14:paraId="0E66C003" w14:textId="77777777" w:rsidR="00F466F1" w:rsidRDefault="00930B56">
            <w:pPr>
              <w:spacing w:after="0"/>
              <w:rPr>
                <w:lang w:val="de-DE" w:eastAsia="zh-CN"/>
              </w:rPr>
            </w:pPr>
            <w:r>
              <w:rPr>
                <w:lang w:val="de-DE" w:eastAsia="zh-CN"/>
              </w:rPr>
              <w:t>Qualcomm</w:t>
            </w:r>
          </w:p>
        </w:tc>
        <w:tc>
          <w:tcPr>
            <w:tcW w:w="4111" w:type="dxa"/>
          </w:tcPr>
          <w:p w14:paraId="16E0F148" w14:textId="77777777" w:rsidR="00F466F1" w:rsidRDefault="00930B56">
            <w:pPr>
              <w:spacing w:after="0"/>
              <w:rPr>
                <w:lang w:val="de-DE" w:eastAsia="zh-CN"/>
              </w:rPr>
            </w:pPr>
            <w:r>
              <w:rPr>
                <w:lang w:val="de-DE" w:eastAsia="zh-CN"/>
              </w:rPr>
              <w:t>Simply use random backoff to initiate PRACH to target cell.</w:t>
            </w:r>
          </w:p>
        </w:tc>
        <w:tc>
          <w:tcPr>
            <w:tcW w:w="3444" w:type="dxa"/>
          </w:tcPr>
          <w:p w14:paraId="4E9527DA" w14:textId="77777777" w:rsidR="00F466F1" w:rsidRDefault="00930B56">
            <w:pPr>
              <w:spacing w:after="0"/>
              <w:rPr>
                <w:lang w:val="de-DE" w:eastAsia="zh-CN"/>
              </w:rPr>
            </w:pPr>
            <w:r>
              <w:rPr>
                <w:lang w:val="de-DE" w:eastAsia="zh-CN"/>
              </w:rPr>
              <w:t>Either specifiy or provide maximum backoff value.</w:t>
            </w:r>
          </w:p>
        </w:tc>
      </w:tr>
      <w:tr w:rsidR="00F466F1" w14:paraId="390BB27E" w14:textId="77777777" w:rsidTr="00D65509">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Default="00930B56">
            <w:pPr>
              <w:spacing w:after="0"/>
              <w:rPr>
                <w:lang w:val="de-DE"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Default="00F466F1">
            <w:pPr>
              <w:spacing w:after="0"/>
              <w:rPr>
                <w:lang w:val="de-DE" w:eastAsia="zh-CN"/>
              </w:rPr>
            </w:pPr>
          </w:p>
        </w:tc>
      </w:tr>
      <w:tr w:rsidR="00C16B48" w14:paraId="2C843730" w14:textId="77777777" w:rsidTr="00D65509">
        <w:tc>
          <w:tcPr>
            <w:tcW w:w="1980" w:type="dxa"/>
          </w:tcPr>
          <w:p w14:paraId="10CB6E4F"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67537AB4" w14:textId="77777777" w:rsidR="00C16B48" w:rsidRDefault="00C16B48" w:rsidP="00C16B48">
            <w:pPr>
              <w:spacing w:after="0"/>
              <w:rPr>
                <w:lang w:val="en-US" w:eastAsia="zh-CN"/>
              </w:rPr>
            </w:pPr>
            <w:r>
              <w:rPr>
                <w:rFonts w:eastAsia="DengXian"/>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D65509">
        <w:tc>
          <w:tcPr>
            <w:tcW w:w="1980" w:type="dxa"/>
          </w:tcPr>
          <w:p w14:paraId="5BD2E5C7" w14:textId="77777777" w:rsidR="00D22C2F" w:rsidRDefault="00D22C2F" w:rsidP="00924337">
            <w:pPr>
              <w:spacing w:after="0"/>
              <w:rPr>
                <w:lang w:eastAsia="zh-CN"/>
              </w:rPr>
            </w:pPr>
            <w:r>
              <w:rPr>
                <w:lang w:eastAsia="zh-CN"/>
              </w:rPr>
              <w:lastRenderedPageBreak/>
              <w:t>Apple</w:t>
            </w:r>
          </w:p>
        </w:tc>
        <w:tc>
          <w:tcPr>
            <w:tcW w:w="4111" w:type="dxa"/>
          </w:tcPr>
          <w:p w14:paraId="44C5EA2B" w14:textId="77777777" w:rsidR="00D22C2F" w:rsidRDefault="00D22C2F" w:rsidP="00924337">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924337">
            <w:pPr>
              <w:spacing w:after="0"/>
              <w:rPr>
                <w:lang w:eastAsia="zh-CN"/>
              </w:rPr>
            </w:pPr>
            <w:r>
              <w:rPr>
                <w:lang w:eastAsia="zh-CN"/>
              </w:rPr>
              <w:t xml:space="preserve">See proposal 7 responses. </w:t>
            </w:r>
          </w:p>
        </w:tc>
      </w:tr>
      <w:tr w:rsidR="00804D24" w14:paraId="7FFB03EF" w14:textId="77777777" w:rsidTr="00D65509">
        <w:tc>
          <w:tcPr>
            <w:tcW w:w="1980" w:type="dxa"/>
          </w:tcPr>
          <w:p w14:paraId="05F9909A" w14:textId="47B21855" w:rsidR="00804D24" w:rsidRDefault="00804D24" w:rsidP="00804D24">
            <w:pPr>
              <w:spacing w:after="0"/>
              <w:rPr>
                <w:rFonts w:eastAsia="DengXian"/>
                <w:lang w:eastAsia="zh-CN"/>
              </w:rPr>
            </w:pPr>
            <w:r>
              <w:rPr>
                <w:lang w:eastAsia="zh-CN"/>
              </w:rPr>
              <w:t>Intel</w:t>
            </w:r>
          </w:p>
        </w:tc>
        <w:tc>
          <w:tcPr>
            <w:tcW w:w="4111" w:type="dxa"/>
          </w:tcPr>
          <w:p w14:paraId="522D194B" w14:textId="6571398B" w:rsidR="00804D24" w:rsidRDefault="00804D24" w:rsidP="00804D24">
            <w:pPr>
              <w:spacing w:after="0"/>
              <w:rPr>
                <w:rFonts w:eastAsia="DengXian"/>
                <w:lang w:eastAsia="zh-CN"/>
              </w:rPr>
            </w:pPr>
            <w:r>
              <w:rPr>
                <w:lang w:eastAsia="zh-CN"/>
              </w:rPr>
              <w:t xml:space="preserve">The concern scenario should be clarified in relation to NTN deployments. We do not see the need for addressing this </w:t>
            </w:r>
            <w:r w:rsidR="0016102D">
              <w:rPr>
                <w:lang w:eastAsia="zh-CN"/>
              </w:rPr>
              <w:t>scenario</w:t>
            </w:r>
            <w:r>
              <w:rPr>
                <w:lang w:eastAsia="zh-CN"/>
              </w:rPr>
              <w:t xml:space="preserve"> with a new solution at this moment.</w:t>
            </w:r>
          </w:p>
        </w:tc>
        <w:tc>
          <w:tcPr>
            <w:tcW w:w="3444" w:type="dxa"/>
          </w:tcPr>
          <w:p w14:paraId="273038AD" w14:textId="77777777" w:rsidR="00804D24" w:rsidRDefault="00804D24" w:rsidP="00804D24">
            <w:pPr>
              <w:spacing w:after="0"/>
              <w:rPr>
                <w:lang w:val="de-DE" w:eastAsia="zh-CN"/>
              </w:rPr>
            </w:pPr>
          </w:p>
        </w:tc>
      </w:tr>
      <w:tr w:rsidR="00D65509" w14:paraId="7839910D" w14:textId="77777777" w:rsidTr="00D65509">
        <w:tc>
          <w:tcPr>
            <w:tcW w:w="1980" w:type="dxa"/>
            <w:hideMark/>
          </w:tcPr>
          <w:p w14:paraId="5209AE4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87069EE" w14:textId="77777777" w:rsidR="00D65509" w:rsidRDefault="00D65509">
            <w:pPr>
              <w:spacing w:after="0"/>
              <w:rPr>
                <w:rFonts w:eastAsiaTheme="minorEastAsia"/>
                <w:lang w:eastAsia="ko-KR"/>
              </w:rPr>
            </w:pPr>
            <w:r>
              <w:rPr>
                <w:rFonts w:eastAsiaTheme="minorEastAsia"/>
                <w:lang w:eastAsia="ko-KR"/>
              </w:rPr>
              <w:t>Same as Q7.</w:t>
            </w:r>
          </w:p>
        </w:tc>
        <w:tc>
          <w:tcPr>
            <w:tcW w:w="3444" w:type="dxa"/>
          </w:tcPr>
          <w:p w14:paraId="6B9CC4DF" w14:textId="77777777" w:rsidR="00D65509" w:rsidRDefault="00D65509">
            <w:pPr>
              <w:spacing w:after="0"/>
              <w:rPr>
                <w:lang w:eastAsia="zh-CN"/>
              </w:rPr>
            </w:pPr>
          </w:p>
        </w:tc>
      </w:tr>
      <w:tr w:rsidR="00887078" w14:paraId="15971071" w14:textId="77777777" w:rsidTr="00D65509">
        <w:tc>
          <w:tcPr>
            <w:tcW w:w="1980" w:type="dxa"/>
          </w:tcPr>
          <w:p w14:paraId="4FA00947" w14:textId="6DBF96E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A0D2569" w14:textId="5117D008" w:rsidR="00887078" w:rsidRDefault="00887078" w:rsidP="00887078">
            <w:pPr>
              <w:spacing w:after="0"/>
              <w:rPr>
                <w:rFonts w:eastAsia="DengXian"/>
                <w:lang w:eastAsia="zh-CN"/>
              </w:rPr>
            </w:pPr>
            <w:r>
              <w:rPr>
                <w:rFonts w:eastAsia="DengXian"/>
                <w:lang w:eastAsia="zh-CN"/>
              </w:rPr>
              <w:t xml:space="preserve">Base on the start time of each candidate cell and the stop time of the serving cell, </w:t>
            </w:r>
            <w:r w:rsidRPr="00282168">
              <w:rPr>
                <w:rFonts w:eastAsia="DengXian"/>
                <w:lang w:eastAsia="zh-CN"/>
              </w:rPr>
              <w:t xml:space="preserve">RAN2 </w:t>
            </w:r>
            <w:r>
              <w:rPr>
                <w:rFonts w:eastAsia="DengXian"/>
                <w:lang w:eastAsia="zh-CN"/>
              </w:rPr>
              <w:t xml:space="preserve">can </w:t>
            </w:r>
            <w:r w:rsidRPr="00282168">
              <w:rPr>
                <w:rFonts w:eastAsia="DengXian"/>
                <w:lang w:eastAsia="zh-CN"/>
              </w:rPr>
              <w:t>considers to introduce a timer to distribute the time when UE initiates access to the target gNB</w:t>
            </w:r>
            <w:r>
              <w:rPr>
                <w:rFonts w:eastAsia="DengXian"/>
                <w:lang w:eastAsia="zh-CN"/>
              </w:rPr>
              <w:t xml:space="preserve"> to avoid </w:t>
            </w:r>
            <w:r w:rsidRPr="00197659">
              <w:rPr>
                <w:rFonts w:eastAsia="DengXian"/>
                <w:lang w:eastAsia="zh-CN"/>
              </w:rPr>
              <w:t>RACH congestion</w:t>
            </w:r>
            <w:r w:rsidR="00862C0B">
              <w:rPr>
                <w:rFonts w:eastAsia="DengXian"/>
                <w:lang w:eastAsia="zh-CN"/>
              </w:rPr>
              <w:t xml:space="preserve">, and </w:t>
            </w:r>
            <w:r w:rsidR="00862C0B" w:rsidRPr="00862C0B">
              <w:rPr>
                <w:rFonts w:eastAsia="DengXian"/>
                <w:lang w:eastAsia="zh-CN"/>
              </w:rPr>
              <w:t>the following options can be considered.</w:t>
            </w:r>
          </w:p>
          <w:p w14:paraId="156112FA" w14:textId="32B25454" w:rsidR="00887078" w:rsidRDefault="00862C0B" w:rsidP="00887078">
            <w:pPr>
              <w:spacing w:after="0"/>
              <w:rPr>
                <w:rFonts w:eastAsia="DengXian"/>
                <w:lang w:eastAsia="zh-CN"/>
              </w:rPr>
            </w:pPr>
            <w:r>
              <w:rPr>
                <w:rFonts w:eastAsia="DengXian"/>
                <w:lang w:eastAsia="zh-CN"/>
              </w:rPr>
              <w:t xml:space="preserve">Option 1: </w:t>
            </w:r>
            <w:r w:rsidR="00887078">
              <w:rPr>
                <w:rFonts w:eastAsia="DengXian"/>
                <w:lang w:eastAsia="zh-CN"/>
              </w:rPr>
              <w:t xml:space="preserve">NW can </w:t>
            </w:r>
            <w:r w:rsidR="00887078" w:rsidRPr="00197659">
              <w:rPr>
                <w:rFonts w:eastAsia="DengXian"/>
                <w:lang w:eastAsia="zh-CN"/>
              </w:rPr>
              <w:t>configure different timer to each UE by dedicated signalling</w:t>
            </w:r>
            <w:r w:rsidR="00887078">
              <w:rPr>
                <w:rFonts w:eastAsia="DengXian"/>
                <w:lang w:eastAsia="zh-CN"/>
              </w:rPr>
              <w:t>.</w:t>
            </w:r>
          </w:p>
          <w:p w14:paraId="4990D6F0" w14:textId="380EFCBE" w:rsidR="00887078" w:rsidRDefault="00862C0B" w:rsidP="00887078">
            <w:pPr>
              <w:spacing w:after="0"/>
              <w:rPr>
                <w:rFonts w:eastAsiaTheme="minorEastAsia"/>
                <w:lang w:eastAsia="ko-KR"/>
              </w:rPr>
            </w:pPr>
            <w:r>
              <w:rPr>
                <w:rFonts w:eastAsia="DengXian"/>
                <w:lang w:eastAsia="zh-CN"/>
              </w:rPr>
              <w:t xml:space="preserve">Option 2: </w:t>
            </w:r>
            <w:r w:rsidR="00887078">
              <w:rPr>
                <w:rFonts w:eastAsia="DengXian"/>
                <w:lang w:eastAsia="zh-CN"/>
              </w:rPr>
              <w:t>NW can configure a common</w:t>
            </w:r>
            <w:r w:rsidR="00887078" w:rsidRPr="00197659">
              <w:rPr>
                <w:rFonts w:eastAsia="DengXian"/>
                <w:lang w:eastAsia="zh-CN"/>
              </w:rPr>
              <w:t xml:space="preserve"> timer to </w:t>
            </w:r>
            <w:r w:rsidR="00887078">
              <w:rPr>
                <w:rFonts w:eastAsia="DengXian"/>
                <w:lang w:eastAsia="zh-CN"/>
              </w:rPr>
              <w:t xml:space="preserve">UE </w:t>
            </w:r>
            <w:r w:rsidR="00887078" w:rsidRPr="00236C20">
              <w:rPr>
                <w:rFonts w:eastAsia="DengXian"/>
                <w:lang w:eastAsia="zh-CN"/>
              </w:rPr>
              <w:t>in a broadcast manner</w:t>
            </w:r>
            <w:r>
              <w:rPr>
                <w:rFonts w:eastAsia="DengXian"/>
                <w:lang w:eastAsia="zh-CN"/>
              </w:rPr>
              <w:t xml:space="preserve"> to reduce signalling overhead</w:t>
            </w:r>
            <w:r w:rsidR="00887078">
              <w:rPr>
                <w:rFonts w:eastAsia="DengXian"/>
                <w:lang w:eastAsia="zh-CN"/>
              </w:rPr>
              <w:t>.</w:t>
            </w:r>
            <w:r w:rsidR="00887078">
              <w:t xml:space="preserve"> </w:t>
            </w:r>
            <w:r w:rsidR="00887078">
              <w:rPr>
                <w:rFonts w:eastAsia="DengXian"/>
                <w:lang w:eastAsia="zh-CN"/>
              </w:rPr>
              <w:t>And UE can</w:t>
            </w:r>
            <w:r w:rsidR="00887078" w:rsidRPr="00236C20">
              <w:rPr>
                <w:rFonts w:eastAsia="DengXian"/>
                <w:lang w:eastAsia="zh-CN"/>
              </w:rPr>
              <w:t xml:space="preserve"> scale the common timer randomly.</w:t>
            </w:r>
          </w:p>
        </w:tc>
        <w:tc>
          <w:tcPr>
            <w:tcW w:w="3444" w:type="dxa"/>
          </w:tcPr>
          <w:p w14:paraId="54928F7A" w14:textId="77777777" w:rsidR="00887078" w:rsidRDefault="00887078" w:rsidP="00887078">
            <w:pPr>
              <w:spacing w:after="0"/>
              <w:rPr>
                <w:lang w:eastAsia="zh-CN"/>
              </w:rPr>
            </w:pPr>
          </w:p>
        </w:tc>
      </w:tr>
      <w:tr w:rsidR="00716062" w14:paraId="1FDBDF29" w14:textId="77777777" w:rsidTr="00D65509">
        <w:tc>
          <w:tcPr>
            <w:tcW w:w="1980" w:type="dxa"/>
          </w:tcPr>
          <w:p w14:paraId="37B85A83" w14:textId="4298720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6752078" w14:textId="6D5BC425" w:rsidR="00716062" w:rsidRDefault="00716062" w:rsidP="00716062">
            <w:pPr>
              <w:spacing w:after="0"/>
              <w:rPr>
                <w:rFonts w:eastAsia="DengXian"/>
                <w:lang w:eastAsia="zh-CN"/>
              </w:rPr>
            </w:pPr>
            <w:r w:rsidRPr="00F520E8">
              <w:rPr>
                <w:lang w:val="de-DE" w:eastAsia="zh-CN"/>
              </w:rPr>
              <w:t>Current random backoff solution is enough.</w:t>
            </w:r>
          </w:p>
        </w:tc>
        <w:tc>
          <w:tcPr>
            <w:tcW w:w="3444" w:type="dxa"/>
          </w:tcPr>
          <w:p w14:paraId="466B5D02" w14:textId="77777777" w:rsidR="00716062" w:rsidRDefault="00716062" w:rsidP="00716062">
            <w:pPr>
              <w:spacing w:after="0"/>
              <w:rPr>
                <w:lang w:eastAsia="zh-CN"/>
              </w:rPr>
            </w:pPr>
          </w:p>
        </w:tc>
      </w:tr>
      <w:tr w:rsidR="00851A67" w14:paraId="57B160B9" w14:textId="77777777" w:rsidTr="00851A67">
        <w:tc>
          <w:tcPr>
            <w:tcW w:w="1980" w:type="dxa"/>
          </w:tcPr>
          <w:p w14:paraId="749F26B3"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189C90AC" w14:textId="77777777" w:rsidR="00851A67" w:rsidRDefault="00851A67" w:rsidP="005F5871">
            <w:pPr>
              <w:spacing w:after="0"/>
              <w:rPr>
                <w:rFonts w:eastAsia="DengXian"/>
                <w:lang w:eastAsia="zh-CN"/>
              </w:rPr>
            </w:pPr>
            <w:r>
              <w:rPr>
                <w:rFonts w:eastAsia="DengXian"/>
                <w:lang w:eastAsia="zh-CN"/>
              </w:rPr>
              <w:t>By having the option to trigger CHO at a certain time this can be dealt with.</w:t>
            </w:r>
          </w:p>
        </w:tc>
        <w:tc>
          <w:tcPr>
            <w:tcW w:w="3444" w:type="dxa"/>
          </w:tcPr>
          <w:p w14:paraId="4966E2D6" w14:textId="77777777" w:rsidR="00851A67" w:rsidRDefault="00851A67" w:rsidP="005F5871">
            <w:pPr>
              <w:spacing w:after="0"/>
              <w:rPr>
                <w:lang w:eastAsia="zh-CN"/>
              </w:rPr>
            </w:pPr>
            <w:r>
              <w:rPr>
                <w:lang w:eastAsia="zh-CN"/>
              </w:rPr>
              <w:t>Event with time when CHO is executed.</w:t>
            </w:r>
          </w:p>
          <w:p w14:paraId="0B19091B" w14:textId="77777777" w:rsidR="00851A67" w:rsidRDefault="00851A67" w:rsidP="005F5871">
            <w:pPr>
              <w:spacing w:after="0"/>
              <w:rPr>
                <w:lang w:eastAsia="zh-CN"/>
              </w:rPr>
            </w:pPr>
          </w:p>
          <w:p w14:paraId="5A7F10B9" w14:textId="77777777" w:rsidR="00851A67" w:rsidRDefault="00851A67" w:rsidP="005F5871">
            <w:pPr>
              <w:spacing w:after="0"/>
              <w:rPr>
                <w:lang w:eastAsia="zh-CN"/>
              </w:rPr>
            </w:pPr>
            <w:r>
              <w:rPr>
                <w:lang w:eastAsia="zh-CN"/>
              </w:rPr>
              <w:t>This should be a possible configuration in addition to e.g. what Nokia describes.</w:t>
            </w:r>
          </w:p>
        </w:tc>
      </w:tr>
      <w:tr w:rsidR="002B7DB6" w14:paraId="56A474BA" w14:textId="77777777" w:rsidTr="00851A67">
        <w:tc>
          <w:tcPr>
            <w:tcW w:w="1980" w:type="dxa"/>
          </w:tcPr>
          <w:p w14:paraId="13141D3D" w14:textId="5FAD6A6E"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5B2600A" w14:textId="1AD8F480" w:rsidR="002B7DB6" w:rsidRDefault="002B7DB6" w:rsidP="002B7DB6">
            <w:pPr>
              <w:spacing w:after="0"/>
              <w:rPr>
                <w:rFonts w:eastAsia="DengXian"/>
                <w:lang w:eastAsia="zh-CN"/>
              </w:rPr>
            </w:pPr>
            <w:r>
              <w:rPr>
                <w:rFonts w:eastAsia="DengXian" w:hint="eastAsia"/>
                <w:lang w:eastAsia="zh-CN"/>
              </w:rPr>
              <w:t>L</w:t>
            </w:r>
            <w:r>
              <w:rPr>
                <w:rFonts w:eastAsia="DengXian"/>
                <w:lang w:eastAsia="zh-CN"/>
              </w:rPr>
              <w:t xml:space="preserve">egacy </w:t>
            </w:r>
            <w:proofErr w:type="spellStart"/>
            <w:r>
              <w:rPr>
                <w:rFonts w:eastAsia="DengXian"/>
                <w:lang w:eastAsia="zh-CN"/>
              </w:rPr>
              <w:t>backoff</w:t>
            </w:r>
            <w:proofErr w:type="spellEnd"/>
            <w:r>
              <w:rPr>
                <w:rFonts w:eastAsia="DengXian"/>
                <w:lang w:eastAsia="zh-CN"/>
              </w:rPr>
              <w:t xml:space="preserve"> is sufficient.</w:t>
            </w:r>
          </w:p>
        </w:tc>
        <w:tc>
          <w:tcPr>
            <w:tcW w:w="3444" w:type="dxa"/>
          </w:tcPr>
          <w:p w14:paraId="271B1FEC" w14:textId="039229FB" w:rsidR="002B7DB6" w:rsidRDefault="002B7DB6" w:rsidP="002B7DB6">
            <w:pPr>
              <w:spacing w:after="0"/>
              <w:rPr>
                <w:lang w:eastAsia="zh-CN"/>
              </w:rPr>
            </w:pPr>
          </w:p>
        </w:tc>
      </w:tr>
      <w:tr w:rsidR="00BB4D2D" w14:paraId="01FC4880" w14:textId="77777777" w:rsidTr="00851A67">
        <w:tc>
          <w:tcPr>
            <w:tcW w:w="1980" w:type="dxa"/>
          </w:tcPr>
          <w:p w14:paraId="26BAE8CA" w14:textId="243AC69B" w:rsidR="00BB4D2D" w:rsidRDefault="00BB4D2D" w:rsidP="00BB4D2D">
            <w:pPr>
              <w:spacing w:after="0"/>
              <w:rPr>
                <w:rFonts w:eastAsia="DengXian" w:hint="eastAsia"/>
                <w:lang w:eastAsia="zh-CN"/>
              </w:rPr>
            </w:pPr>
            <w:r>
              <w:rPr>
                <w:rFonts w:eastAsia="新細明體" w:hint="eastAsia"/>
                <w:lang w:val="en-US" w:eastAsia="zh-TW"/>
              </w:rPr>
              <w:t>I</w:t>
            </w:r>
            <w:r>
              <w:rPr>
                <w:rFonts w:eastAsia="新細明體"/>
                <w:lang w:val="en-US" w:eastAsia="zh-TW"/>
              </w:rPr>
              <w:t>TRI</w:t>
            </w:r>
          </w:p>
        </w:tc>
        <w:tc>
          <w:tcPr>
            <w:tcW w:w="4111" w:type="dxa"/>
          </w:tcPr>
          <w:p w14:paraId="7DE1EC91" w14:textId="77777777" w:rsidR="00BB4D2D" w:rsidRDefault="00BB4D2D" w:rsidP="00BB4D2D">
            <w:pPr>
              <w:spacing w:after="0"/>
              <w:rPr>
                <w:rFonts w:eastAsia="新細明體"/>
                <w:lang w:val="en-US" w:eastAsia="zh-TW"/>
              </w:rPr>
            </w:pPr>
            <w:r>
              <w:rPr>
                <w:rFonts w:eastAsia="新細明體"/>
                <w:lang w:val="en-US" w:eastAsia="zh-TW"/>
              </w:rPr>
              <w:t>Network can configure UE specific timer for UE to initiate CHO evaluation.</w:t>
            </w:r>
          </w:p>
          <w:p w14:paraId="6B815E74" w14:textId="5F3D62B9" w:rsidR="00BB4D2D" w:rsidRDefault="00BB4D2D" w:rsidP="00BB4D2D">
            <w:pPr>
              <w:spacing w:after="0"/>
              <w:rPr>
                <w:rFonts w:eastAsia="DengXian" w:hint="eastAsia"/>
                <w:lang w:eastAsia="zh-CN"/>
              </w:rPr>
            </w:pPr>
            <w:r>
              <w:rPr>
                <w:rFonts w:eastAsia="新細明體"/>
                <w:lang w:val="en-US" w:eastAsia="zh-TW"/>
              </w:rPr>
              <w:t>UE perform RA procedure with the target cell when CHO execution condition is fulfilled.</w:t>
            </w:r>
          </w:p>
        </w:tc>
        <w:tc>
          <w:tcPr>
            <w:tcW w:w="3444" w:type="dxa"/>
          </w:tcPr>
          <w:p w14:paraId="51012A59" w14:textId="77777777" w:rsidR="00BB4D2D" w:rsidRDefault="00BB4D2D" w:rsidP="00BB4D2D">
            <w:pPr>
              <w:spacing w:after="0"/>
              <w:rPr>
                <w:lang w:val="de-DE" w:eastAsia="zh-CN"/>
              </w:rPr>
            </w:pPr>
            <w:r>
              <w:rPr>
                <w:lang w:val="de-DE" w:eastAsia="zh-CN"/>
              </w:rPr>
              <w:t xml:space="preserve">A UTC time of when the serving cell is going to stop serving the area should be broadcast by system information. </w:t>
            </w:r>
          </w:p>
          <w:p w14:paraId="5D117682" w14:textId="34C27BB0" w:rsidR="00BB4D2D" w:rsidRDefault="00BB4D2D" w:rsidP="00BB4D2D">
            <w:pPr>
              <w:spacing w:after="0"/>
              <w:rPr>
                <w:lang w:eastAsia="zh-CN"/>
              </w:rPr>
            </w:pPr>
            <w:r w:rsidRPr="006728A5">
              <w:rPr>
                <w:lang w:val="de-DE" w:eastAsia="zh-CN"/>
              </w:rPr>
              <w:t xml:space="preserve">The timer </w:t>
            </w:r>
            <w:r>
              <w:rPr>
                <w:lang w:val="de-DE" w:eastAsia="zh-CN"/>
              </w:rPr>
              <w:t xml:space="preserve">to trigger </w:t>
            </w:r>
            <w:r w:rsidRPr="006728A5">
              <w:rPr>
                <w:lang w:val="de-DE" w:eastAsia="zh-CN"/>
              </w:rPr>
              <w:t>CHO</w:t>
            </w:r>
            <w:r>
              <w:rPr>
                <w:lang w:val="de-DE" w:eastAsia="zh-CN"/>
              </w:rPr>
              <w:t xml:space="preserve"> evaluation</w:t>
            </w:r>
            <w:r w:rsidRPr="006728A5">
              <w:rPr>
                <w:lang w:val="de-DE" w:eastAsia="zh-CN"/>
              </w:rPr>
              <w:t xml:space="preserve"> should be configured by UE specific RRC signaling.</w:t>
            </w: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afc"/>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gNB can simply update the </w:t>
            </w:r>
            <w:proofErr w:type="spellStart"/>
            <w:r>
              <w:rPr>
                <w:lang w:eastAsia="zh-CN"/>
              </w:rPr>
              <w:t>neighbor</w:t>
            </w:r>
            <w:proofErr w:type="spellEnd"/>
            <w:r>
              <w:rPr>
                <w:lang w:eastAsia="zh-CN"/>
              </w:rPr>
              <w:t xml:space="preserve"> list in a SIB to include good candidates at a given instant. </w:t>
            </w:r>
            <w:r>
              <w:rPr>
                <w:lang w:eastAsia="zh-CN"/>
              </w:rPr>
              <w:lastRenderedPageBreak/>
              <w:t xml:space="preserve">These lists are not expected to be changing frequently. The </w:t>
            </w:r>
            <w:proofErr w:type="spellStart"/>
            <w:r>
              <w:rPr>
                <w:lang w:eastAsia="zh-CN"/>
              </w:rPr>
              <w:t>neighbir</w:t>
            </w:r>
            <w:proofErr w:type="spellEnd"/>
            <w:r>
              <w:rPr>
                <w:lang w:eastAsia="zh-CN"/>
              </w:rPr>
              <w:t xml:space="preserve"> list would need to be changed at times such as around feeder link switch or quasi-Earth-fixed beam cell change, because serving cell-</w:t>
            </w:r>
            <w:proofErr w:type="spellStart"/>
            <w:r>
              <w:rPr>
                <w:lang w:eastAsia="zh-CN"/>
              </w:rPr>
              <w:t>neighbor</w:t>
            </w:r>
            <w:proofErr w:type="spellEnd"/>
            <w:r>
              <w:rPr>
                <w:lang w:eastAsia="zh-CN"/>
              </w:rPr>
              <w:t xml:space="preserve"> relations should be quite </w:t>
            </w:r>
            <w:r>
              <w:rPr>
                <w:lang w:eastAsia="zh-CN"/>
              </w:rPr>
              <w:pgNum/>
            </w:r>
            <w:proofErr w:type="spellStart"/>
            <w:r>
              <w:rPr>
                <w:lang w:eastAsia="zh-CN"/>
              </w:rPr>
              <w:t>redictable</w:t>
            </w:r>
            <w:proofErr w:type="spellEnd"/>
            <w:r>
              <w:rPr>
                <w:lang w:eastAsia="zh-CN"/>
              </w:rPr>
              <w:t xml:space="preserve"> and </w:t>
            </w:r>
            <w:proofErr w:type="spellStart"/>
            <w:r>
              <w:rPr>
                <w:lang w:eastAsia="zh-CN"/>
              </w:rPr>
              <w:t>statsic</w:t>
            </w:r>
            <w:proofErr w:type="spellEnd"/>
            <w:r>
              <w:rPr>
                <w:lang w:eastAsia="zh-CN"/>
              </w:rPr>
              <w:t xml:space="preserve"> for all types of beams.</w:t>
            </w:r>
          </w:p>
        </w:tc>
      </w:tr>
      <w:tr w:rsidR="00F466F1" w14:paraId="2AE408AB" w14:textId="77777777" w:rsidTr="00D65509">
        <w:tc>
          <w:tcPr>
            <w:tcW w:w="1980" w:type="dxa"/>
          </w:tcPr>
          <w:p w14:paraId="6729262E"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30AA9E4F" w14:textId="77777777" w:rsidR="00F466F1" w:rsidRDefault="00930B56">
            <w:pPr>
              <w:rPr>
                <w:rFonts w:eastAsia="DengXian"/>
                <w:lang w:eastAsia="zh-CN"/>
              </w:rPr>
            </w:pPr>
            <w:r>
              <w:rPr>
                <w:rFonts w:eastAsia="DengXian"/>
                <w:lang w:eastAsia="zh-CN"/>
              </w:rPr>
              <w:t>A</w:t>
            </w:r>
            <w:r>
              <w:rPr>
                <w:lang w:eastAsia="zh-CN"/>
              </w:rPr>
              <w:t>bsolute time</w:t>
            </w:r>
            <w:r>
              <w:rPr>
                <w:rFonts w:eastAsia="DengXian"/>
                <w:lang w:eastAsia="zh-CN"/>
              </w:rPr>
              <w:t>,</w:t>
            </w:r>
            <w:r>
              <w:rPr>
                <w:lang w:eastAsia="zh-CN"/>
              </w:rPr>
              <w:t xml:space="preserve"> e.g. UTC time or SFN</w:t>
            </w:r>
            <w:r>
              <w:rPr>
                <w:rFonts w:eastAsia="DengXian"/>
                <w:lang w:eastAsia="zh-CN"/>
              </w:rPr>
              <w:t>.</w:t>
            </w:r>
          </w:p>
        </w:tc>
        <w:tc>
          <w:tcPr>
            <w:tcW w:w="3444" w:type="dxa"/>
          </w:tcPr>
          <w:p w14:paraId="1C88103F" w14:textId="77777777" w:rsidR="00F466F1" w:rsidRDefault="00930B56">
            <w:pPr>
              <w:rPr>
                <w:lang w:eastAsia="zh-CN"/>
              </w:rPr>
            </w:pPr>
            <w:r>
              <w:rPr>
                <w:lang w:eastAsia="zh-CN"/>
              </w:rPr>
              <w:t>Absolute time, e.g. UTC time or SFN could be used to definitely indicate the stop time of the serving cell, it is much easier.</w:t>
            </w:r>
          </w:p>
        </w:tc>
      </w:tr>
      <w:tr w:rsidR="00F466F1" w14:paraId="5224369F" w14:textId="77777777" w:rsidTr="00D65509">
        <w:tc>
          <w:tcPr>
            <w:tcW w:w="1980" w:type="dxa"/>
          </w:tcPr>
          <w:p w14:paraId="092D626A"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2D252B44" w14:textId="77777777" w:rsidR="00F466F1" w:rsidRDefault="00930B56">
            <w:pPr>
              <w:spacing w:after="0"/>
              <w:rPr>
                <w:rFonts w:eastAsia="DengXian"/>
                <w:lang w:eastAsia="zh-CN"/>
              </w:rPr>
            </w:pPr>
            <w:r>
              <w:rPr>
                <w:rFonts w:eastAsia="DengXian"/>
                <w:lang w:eastAsia="zh-CN"/>
              </w:rPr>
              <w:t>UTC is preferred</w:t>
            </w:r>
          </w:p>
        </w:tc>
        <w:tc>
          <w:tcPr>
            <w:tcW w:w="3444" w:type="dxa"/>
          </w:tcPr>
          <w:p w14:paraId="05F9905F" w14:textId="77777777" w:rsidR="00F466F1" w:rsidRDefault="00930B56">
            <w:pPr>
              <w:spacing w:after="0"/>
              <w:rPr>
                <w:rFonts w:eastAsia="DengXian"/>
                <w:lang w:eastAsia="zh-CN"/>
              </w:rPr>
            </w:pPr>
            <w:r>
              <w:rPr>
                <w:rFonts w:eastAsia="DengXian"/>
                <w:lang w:eastAsia="zh-CN"/>
              </w:rPr>
              <w:t>UE can further calculate the remaining serving time for each neighbour cell, so time range information is already known by UE.</w:t>
            </w:r>
          </w:p>
        </w:tc>
      </w:tr>
      <w:tr w:rsidR="00F466F1" w14:paraId="54F06E89" w14:textId="77777777" w:rsidTr="00D65509">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First, we should clarify that this solution applies to LEO with moving beams. LEO with semi-static beams and GEO can report 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F466F1" w14:paraId="2678FAFF" w14:textId="77777777" w:rsidTr="00D65509">
        <w:tc>
          <w:tcPr>
            <w:tcW w:w="1980" w:type="dxa"/>
          </w:tcPr>
          <w:p w14:paraId="26CD60FA" w14:textId="77777777" w:rsidR="00F466F1" w:rsidRDefault="00930B56">
            <w:pPr>
              <w:spacing w:after="0"/>
              <w:rPr>
                <w:lang w:eastAsia="zh-CN"/>
              </w:rPr>
            </w:pPr>
            <w:r>
              <w:rPr>
                <w:lang w:val="de-DE" w:eastAsia="zh-CN"/>
              </w:rPr>
              <w:t>Nokia</w:t>
            </w:r>
          </w:p>
        </w:tc>
        <w:tc>
          <w:tcPr>
            <w:tcW w:w="4111" w:type="dxa"/>
          </w:tcPr>
          <w:p w14:paraId="300E1D2E" w14:textId="77777777" w:rsidR="00F466F1" w:rsidRDefault="00930B56">
            <w:pPr>
              <w:spacing w:after="0"/>
              <w:rPr>
                <w:lang w:eastAsia="zh-CN"/>
              </w:rPr>
            </w:pPr>
            <w:r>
              <w:rPr>
                <w:lang w:val="de-DE"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288236B1" w14:textId="77777777" w:rsidR="00F466F1" w:rsidRDefault="00F466F1">
            <w:pPr>
              <w:spacing w:after="0"/>
              <w:rPr>
                <w:lang w:eastAsia="zh-CN"/>
              </w:rPr>
            </w:pPr>
          </w:p>
        </w:tc>
      </w:tr>
      <w:tr w:rsidR="00F466F1" w14:paraId="5778F097" w14:textId="77777777" w:rsidTr="00D65509">
        <w:trPr>
          <w:ins w:id="112" w:author="Sharma, Vivek" w:date="2021-05-20T18:18:00Z"/>
        </w:trPr>
        <w:tc>
          <w:tcPr>
            <w:tcW w:w="1980" w:type="dxa"/>
          </w:tcPr>
          <w:p w14:paraId="0A41C22F" w14:textId="77777777" w:rsidR="00F466F1" w:rsidRDefault="00930B56">
            <w:pPr>
              <w:spacing w:after="0"/>
              <w:rPr>
                <w:ins w:id="113" w:author="Sharma, Vivek" w:date="2021-05-20T18:18:00Z"/>
                <w:lang w:val="de-DE" w:eastAsia="zh-CN"/>
              </w:rPr>
            </w:pPr>
            <w:ins w:id="114" w:author="Sharma, Vivek" w:date="2021-05-20T18:18:00Z">
              <w:r>
                <w:rPr>
                  <w:lang w:val="de-DE" w:eastAsia="zh-CN"/>
                </w:rPr>
                <w:t>Sony</w:t>
              </w:r>
            </w:ins>
          </w:p>
        </w:tc>
        <w:tc>
          <w:tcPr>
            <w:tcW w:w="4111" w:type="dxa"/>
          </w:tcPr>
          <w:p w14:paraId="17C34BBC" w14:textId="77777777" w:rsidR="00F466F1" w:rsidRDefault="00930B56">
            <w:pPr>
              <w:spacing w:after="0"/>
              <w:rPr>
                <w:ins w:id="115" w:author="Sharma, Vivek" w:date="2021-05-20T18:18:00Z"/>
                <w:lang w:val="de-DE" w:eastAsia="zh-CN"/>
              </w:rPr>
            </w:pPr>
            <w:ins w:id="116" w:author="Sharma, Vivek" w:date="2021-05-20T18:18:00Z">
              <w:r>
                <w:rPr>
                  <w:lang w:val="de-DE" w:eastAsia="zh-CN"/>
                </w:rPr>
                <w:t>Timer or time range</w:t>
              </w:r>
            </w:ins>
          </w:p>
        </w:tc>
        <w:tc>
          <w:tcPr>
            <w:tcW w:w="3444" w:type="dxa"/>
          </w:tcPr>
          <w:p w14:paraId="3A3D29CA" w14:textId="77777777" w:rsidR="00F466F1" w:rsidRDefault="00F466F1">
            <w:pPr>
              <w:spacing w:after="0"/>
              <w:rPr>
                <w:ins w:id="117" w:author="Sharma, Vivek" w:date="2021-05-20T18:18:00Z"/>
                <w:lang w:val="de-DE" w:eastAsia="zh-CN"/>
              </w:rPr>
            </w:pPr>
          </w:p>
        </w:tc>
      </w:tr>
      <w:tr w:rsidR="00F466F1" w14:paraId="6DD7458E" w14:textId="77777777" w:rsidTr="00D65509">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rsidTr="00D65509">
        <w:tc>
          <w:tcPr>
            <w:tcW w:w="1980" w:type="dxa"/>
          </w:tcPr>
          <w:p w14:paraId="76944049" w14:textId="77777777" w:rsidR="00F466F1" w:rsidRDefault="00930B56">
            <w:pPr>
              <w:spacing w:after="0"/>
              <w:rPr>
                <w:lang w:val="de-DE" w:eastAsia="zh-CN"/>
              </w:rPr>
            </w:pPr>
            <w:r>
              <w:rPr>
                <w:lang w:val="de-DE" w:eastAsia="zh-CN"/>
              </w:rPr>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Default="00930B56">
            <w:pPr>
              <w:spacing w:after="0"/>
              <w:rPr>
                <w:lang w:val="de-DE" w:eastAsia="zh-CN"/>
              </w:rPr>
            </w:pPr>
            <w:r>
              <w:rPr>
                <w:lang w:val="de-DE" w:eastAsia="zh-CN"/>
              </w:rPr>
              <w:t>Only one timer seems enough.</w:t>
            </w:r>
          </w:p>
        </w:tc>
      </w:tr>
      <w:tr w:rsidR="00F466F1" w14:paraId="702896EA" w14:textId="77777777" w:rsidTr="00D65509">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Default="00930B56">
            <w:pPr>
              <w:spacing w:after="0"/>
              <w:rPr>
                <w:lang w:val="de-DE" w:eastAsia="zh-CN"/>
              </w:rPr>
            </w:pPr>
            <w:r>
              <w:rPr>
                <w:lang w:val="de-DE" w:eastAsia="zh-CN"/>
              </w:rPr>
              <w:t>Signaling overhead of UTC is too high.</w:t>
            </w:r>
          </w:p>
        </w:tc>
      </w:tr>
      <w:tr w:rsidR="00F466F1" w14:paraId="6F14B40F" w14:textId="77777777" w:rsidTr="00D65509">
        <w:tc>
          <w:tcPr>
            <w:tcW w:w="1980" w:type="dxa"/>
          </w:tcPr>
          <w:p w14:paraId="603293EE" w14:textId="77777777" w:rsidR="00F466F1" w:rsidRDefault="00930B56">
            <w:pPr>
              <w:spacing w:after="0"/>
              <w:rPr>
                <w:lang w:val="de-DE" w:eastAsia="zh-CN"/>
              </w:rPr>
            </w:pPr>
            <w:r>
              <w:rPr>
                <w:rFonts w:hint="eastAsia"/>
                <w:lang w:val="en-US" w:eastAsia="zh-CN"/>
              </w:rPr>
              <w:t>ZTE</w:t>
            </w:r>
          </w:p>
        </w:tc>
        <w:tc>
          <w:tcPr>
            <w:tcW w:w="4111" w:type="dxa"/>
          </w:tcPr>
          <w:p w14:paraId="0F61F44B" w14:textId="77777777" w:rsidR="00F466F1" w:rsidRDefault="00930B56">
            <w:pPr>
              <w:spacing w:after="0"/>
              <w:rPr>
                <w:lang w:val="de-DE"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Pr>
                <w:rFonts w:hint="eastAsia"/>
                <w:lang w:val="de-DE" w:eastAsia="zh-CN"/>
              </w:rPr>
              <w:t xml:space="preserve"> light UTC time (e.g. UTC time with a lower accuracy)</w:t>
            </w:r>
            <w:r>
              <w:rPr>
                <w:rFonts w:hint="eastAsia"/>
                <w:lang w:val="en-US" w:eastAsia="zh-CN"/>
              </w:rPr>
              <w:t xml:space="preserve"> </w:t>
            </w:r>
            <w:r>
              <w:rPr>
                <w:rFonts w:hint="eastAsia"/>
                <w:lang w:val="en-US" w:eastAsia="zh-CN"/>
              </w:rPr>
              <w:lastRenderedPageBreak/>
              <w:t>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Default="00930B56">
            <w:pPr>
              <w:numPr>
                <w:ilvl w:val="1"/>
                <w:numId w:val="16"/>
              </w:numPr>
              <w:spacing w:after="0"/>
              <w:rPr>
                <w:lang w:val="de-DE" w:eastAsia="zh-CN"/>
              </w:rPr>
            </w:pPr>
            <w:r>
              <w:rPr>
                <w:lang w:val="en-US" w:eastAsia="zh-CN"/>
              </w:rPr>
              <w:t>UE can take it into consideration in implementation and select a cell with longer valid time when there are more than one triggering cell.</w:t>
            </w:r>
          </w:p>
          <w:p w14:paraId="787657D6" w14:textId="77777777" w:rsidR="00F466F1" w:rsidRDefault="00930B56">
            <w:pPr>
              <w:numPr>
                <w:ilvl w:val="1"/>
                <w:numId w:val="16"/>
              </w:numPr>
              <w:spacing w:after="0"/>
              <w:rPr>
                <w:lang w:val="de-DE" w:eastAsia="zh-CN"/>
              </w:rPr>
            </w:pPr>
            <w:r>
              <w:rPr>
                <w:lang w:val="en-US" w:eastAsia="zh-CN"/>
              </w:rPr>
              <w:t xml:space="preserve">From NW’s perspective, with the end time configured for each candidate target cell, NW would have more flexibility to distribute UE among cells for load balancing as well as reducing the HO rate. </w:t>
            </w:r>
          </w:p>
        </w:tc>
      </w:tr>
      <w:tr w:rsidR="00C16B48" w14:paraId="5399D4C5" w14:textId="77777777" w:rsidTr="00D65509">
        <w:tc>
          <w:tcPr>
            <w:tcW w:w="1980" w:type="dxa"/>
          </w:tcPr>
          <w:p w14:paraId="084CA574" w14:textId="77777777" w:rsidR="00C16B48" w:rsidRDefault="00C16B48" w:rsidP="00C16B48">
            <w:pPr>
              <w:spacing w:after="0"/>
              <w:rPr>
                <w:lang w:val="en-US" w:eastAsia="zh-CN"/>
              </w:rPr>
            </w:pPr>
            <w:r>
              <w:rPr>
                <w:rFonts w:eastAsia="DengXian" w:hint="eastAsia"/>
                <w:lang w:eastAsia="zh-CN"/>
              </w:rPr>
              <w:lastRenderedPageBreak/>
              <w:t>O</w:t>
            </w:r>
            <w:r>
              <w:rPr>
                <w:rFonts w:eastAsia="DengXian"/>
                <w:lang w:eastAsia="zh-CN"/>
              </w:rPr>
              <w:t>PPO</w:t>
            </w:r>
          </w:p>
        </w:tc>
        <w:tc>
          <w:tcPr>
            <w:tcW w:w="4111" w:type="dxa"/>
          </w:tcPr>
          <w:p w14:paraId="7F740C4F" w14:textId="77777777" w:rsidR="00C16B48" w:rsidRDefault="00C16B48" w:rsidP="00C16B48">
            <w:pPr>
              <w:spacing w:after="0"/>
              <w:rPr>
                <w:lang w:val="en-US" w:eastAsia="zh-CN"/>
              </w:rPr>
            </w:pPr>
            <w:r>
              <w:rPr>
                <w:rFonts w:eastAsia="DengXian"/>
                <w:lang w:eastAsia="zh-CN"/>
              </w:rPr>
              <w:t>A</w:t>
            </w:r>
            <w:r w:rsidRPr="000448A7">
              <w:rPr>
                <w:lang w:eastAsia="zh-CN"/>
              </w:rPr>
              <w:t>bsolute time</w:t>
            </w:r>
          </w:p>
        </w:tc>
        <w:tc>
          <w:tcPr>
            <w:tcW w:w="3444" w:type="dxa"/>
          </w:tcPr>
          <w:p w14:paraId="2209233E" w14:textId="77777777" w:rsidR="00C16B48" w:rsidRDefault="00C16B48" w:rsidP="00C16B48">
            <w:pPr>
              <w:spacing w:after="0"/>
              <w:rPr>
                <w:lang w:val="de-DE" w:eastAsia="zh-CN"/>
              </w:rPr>
            </w:pPr>
            <w:r>
              <w:rPr>
                <w:rFonts w:eastAsia="DengXian"/>
                <w:lang w:eastAsia="zh-CN"/>
              </w:rPr>
              <w:t>See our reply to Q7</w:t>
            </w:r>
          </w:p>
        </w:tc>
      </w:tr>
      <w:tr w:rsidR="00D22C2F" w:rsidRPr="000448A7" w14:paraId="67215A96" w14:textId="77777777" w:rsidTr="00D65509">
        <w:tc>
          <w:tcPr>
            <w:tcW w:w="1980" w:type="dxa"/>
          </w:tcPr>
          <w:p w14:paraId="784149AA" w14:textId="77777777" w:rsidR="00D22C2F" w:rsidRDefault="00D22C2F" w:rsidP="00924337">
            <w:pPr>
              <w:spacing w:after="0"/>
              <w:rPr>
                <w:lang w:eastAsia="zh-CN"/>
              </w:rPr>
            </w:pPr>
            <w:r>
              <w:rPr>
                <w:lang w:eastAsia="zh-CN"/>
              </w:rPr>
              <w:t>Apple</w:t>
            </w:r>
          </w:p>
        </w:tc>
        <w:tc>
          <w:tcPr>
            <w:tcW w:w="4111" w:type="dxa"/>
          </w:tcPr>
          <w:p w14:paraId="7BB3F391" w14:textId="77777777" w:rsidR="00D22C2F" w:rsidRDefault="00D22C2F" w:rsidP="00924337">
            <w:pPr>
              <w:spacing w:after="0"/>
              <w:rPr>
                <w:lang w:eastAsia="zh-CN"/>
              </w:rPr>
            </w:pPr>
            <w:r>
              <w:rPr>
                <w:lang w:eastAsia="zh-CN"/>
              </w:rPr>
              <w:t>Timer</w:t>
            </w:r>
          </w:p>
        </w:tc>
        <w:tc>
          <w:tcPr>
            <w:tcW w:w="3444" w:type="dxa"/>
          </w:tcPr>
          <w:p w14:paraId="419408C6" w14:textId="77777777" w:rsidR="00D22C2F" w:rsidRDefault="00D22C2F" w:rsidP="00924337">
            <w:pPr>
              <w:spacing w:after="0"/>
              <w:rPr>
                <w:lang w:eastAsia="zh-CN"/>
              </w:rPr>
            </w:pPr>
            <w:r>
              <w:rPr>
                <w:lang w:eastAsia="zh-CN"/>
              </w:rPr>
              <w:t xml:space="preserve">A time range would allow for staggered implementation of RACH but the range is still for a timer. </w:t>
            </w:r>
          </w:p>
        </w:tc>
      </w:tr>
      <w:tr w:rsidR="00804D24" w14:paraId="71D7A0D0" w14:textId="77777777" w:rsidTr="00D65509">
        <w:tc>
          <w:tcPr>
            <w:tcW w:w="1980" w:type="dxa"/>
          </w:tcPr>
          <w:p w14:paraId="48BCB68B" w14:textId="01B8D9BC" w:rsidR="00804D24" w:rsidRDefault="00804D24" w:rsidP="00804D24">
            <w:pPr>
              <w:spacing w:after="0"/>
              <w:rPr>
                <w:rFonts w:eastAsia="DengXian"/>
                <w:lang w:eastAsia="zh-CN"/>
              </w:rPr>
            </w:pPr>
            <w:r>
              <w:rPr>
                <w:lang w:eastAsia="zh-CN"/>
              </w:rPr>
              <w:t>Intel</w:t>
            </w:r>
          </w:p>
        </w:tc>
        <w:tc>
          <w:tcPr>
            <w:tcW w:w="4111" w:type="dxa"/>
          </w:tcPr>
          <w:p w14:paraId="0AB3C692" w14:textId="2B85A1AB" w:rsidR="00804D24" w:rsidRDefault="00804D24" w:rsidP="00804D24">
            <w:pPr>
              <w:spacing w:after="0"/>
              <w:rPr>
                <w:rFonts w:eastAsia="DengXian"/>
                <w:lang w:eastAsia="zh-CN"/>
              </w:rPr>
            </w:pPr>
            <w:r>
              <w:rPr>
                <w:lang w:eastAsia="zh-CN"/>
              </w:rPr>
              <w:t>A timer or an UTC might be preferable depending on the NTN deployment (i.e. kind of satellite).</w:t>
            </w:r>
          </w:p>
        </w:tc>
        <w:tc>
          <w:tcPr>
            <w:tcW w:w="3444" w:type="dxa"/>
          </w:tcPr>
          <w:p w14:paraId="2DD57AE0" w14:textId="77777777" w:rsidR="00804D24" w:rsidRDefault="00804D24" w:rsidP="00804D24">
            <w:pPr>
              <w:spacing w:after="0"/>
              <w:rPr>
                <w:rFonts w:eastAsia="DengXian"/>
                <w:lang w:eastAsia="zh-CN"/>
              </w:rPr>
            </w:pPr>
          </w:p>
        </w:tc>
      </w:tr>
      <w:tr w:rsidR="00D65509" w14:paraId="2B286A1A" w14:textId="77777777" w:rsidTr="00D65509">
        <w:tc>
          <w:tcPr>
            <w:tcW w:w="1980" w:type="dxa"/>
            <w:hideMark/>
          </w:tcPr>
          <w:p w14:paraId="5DE742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BF9C12F" w14:textId="77777777" w:rsidR="00D65509" w:rsidRDefault="00D65509">
            <w:pPr>
              <w:spacing w:after="0"/>
              <w:rPr>
                <w:rFonts w:eastAsiaTheme="minorEastAsia"/>
                <w:lang w:eastAsia="ko-KR"/>
              </w:rPr>
            </w:pPr>
            <w:r>
              <w:rPr>
                <w:rFonts w:eastAsiaTheme="minorEastAsia"/>
                <w:lang w:eastAsia="ko-KR"/>
              </w:rPr>
              <w:t>Slight preference to UTC, but timer is also fine.</w:t>
            </w:r>
          </w:p>
        </w:tc>
        <w:tc>
          <w:tcPr>
            <w:tcW w:w="3444" w:type="dxa"/>
            <w:hideMark/>
          </w:tcPr>
          <w:p w14:paraId="0774E957" w14:textId="77777777" w:rsidR="00D65509" w:rsidRDefault="00D65509">
            <w:pPr>
              <w:spacing w:after="0"/>
              <w:rPr>
                <w:rFonts w:eastAsiaTheme="minorEastAsia"/>
                <w:lang w:eastAsia="ko-KR"/>
              </w:rPr>
            </w:pPr>
            <w:r>
              <w:rPr>
                <w:rFonts w:eastAsiaTheme="minorEastAsia"/>
                <w:lang w:eastAsia="ko-KR"/>
              </w:rPr>
              <w:t>Start time point and end time point in UTC is provided. If timer is used, then the expiry of first timer and expiry of second timer represents start time point and end time point, respectively, of the time duration in which the UE is allowed to execute CHO to the candidate cell.</w:t>
            </w:r>
          </w:p>
        </w:tc>
      </w:tr>
      <w:tr w:rsidR="00887078" w14:paraId="7938C631" w14:textId="77777777" w:rsidTr="00D65509">
        <w:tc>
          <w:tcPr>
            <w:tcW w:w="1980" w:type="dxa"/>
          </w:tcPr>
          <w:p w14:paraId="17E648FD" w14:textId="2524CEC2"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88ABD71" w14:textId="101CBA14" w:rsidR="00887078" w:rsidRDefault="00887078" w:rsidP="00887078">
            <w:pPr>
              <w:spacing w:after="0"/>
              <w:rPr>
                <w:rFonts w:eastAsiaTheme="minorEastAsia"/>
                <w:lang w:eastAsia="ko-KR"/>
              </w:rPr>
            </w:pPr>
            <w:r>
              <w:rPr>
                <w:rFonts w:eastAsia="DengXian" w:hint="eastAsia"/>
                <w:lang w:eastAsia="zh-CN"/>
              </w:rPr>
              <w:t>T</w:t>
            </w:r>
            <w:r>
              <w:rPr>
                <w:rFonts w:eastAsia="DengXian"/>
                <w:lang w:eastAsia="zh-CN"/>
              </w:rPr>
              <w:t>imer or time range</w:t>
            </w:r>
          </w:p>
        </w:tc>
        <w:tc>
          <w:tcPr>
            <w:tcW w:w="3444" w:type="dxa"/>
          </w:tcPr>
          <w:p w14:paraId="7D928657" w14:textId="391B3D53" w:rsidR="00887078" w:rsidRDefault="00887078" w:rsidP="00887078">
            <w:pPr>
              <w:spacing w:after="0"/>
              <w:rPr>
                <w:rFonts w:eastAsiaTheme="minorEastAsia"/>
                <w:lang w:eastAsia="ko-KR"/>
              </w:rPr>
            </w:pPr>
            <w:r>
              <w:rPr>
                <w:rFonts w:eastAsia="DengXian"/>
                <w:lang w:eastAsia="zh-CN"/>
              </w:rPr>
              <w:t>The time range can be described by two timers</w:t>
            </w:r>
          </w:p>
        </w:tc>
      </w:tr>
      <w:tr w:rsidR="00716062" w14:paraId="2465B88F" w14:textId="77777777" w:rsidTr="00D65509">
        <w:tc>
          <w:tcPr>
            <w:tcW w:w="1980" w:type="dxa"/>
          </w:tcPr>
          <w:p w14:paraId="49EBC386" w14:textId="226BBB1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74B8D686" w14:textId="19F6262C" w:rsidR="00716062" w:rsidRDefault="00716062" w:rsidP="00716062">
            <w:pPr>
              <w:spacing w:after="0"/>
              <w:rPr>
                <w:rFonts w:eastAsia="DengXian"/>
                <w:lang w:eastAsia="zh-CN"/>
              </w:rPr>
            </w:pPr>
            <w:r>
              <w:rPr>
                <w:rFonts w:eastAsia="DengXian" w:hint="eastAsia"/>
                <w:lang w:eastAsia="zh-CN"/>
              </w:rPr>
              <w:t>T</w:t>
            </w:r>
            <w:r>
              <w:rPr>
                <w:rFonts w:eastAsia="DengXian"/>
                <w:lang w:eastAsia="zh-CN"/>
              </w:rPr>
              <w:t>imer</w:t>
            </w:r>
          </w:p>
        </w:tc>
        <w:tc>
          <w:tcPr>
            <w:tcW w:w="3444" w:type="dxa"/>
          </w:tcPr>
          <w:p w14:paraId="720AD3A1" w14:textId="77777777" w:rsidR="00716062" w:rsidRDefault="00716062" w:rsidP="00716062">
            <w:pPr>
              <w:spacing w:after="0"/>
              <w:rPr>
                <w:rFonts w:eastAsia="DengXian"/>
                <w:lang w:eastAsia="zh-CN"/>
              </w:rPr>
            </w:pPr>
          </w:p>
        </w:tc>
      </w:tr>
      <w:tr w:rsidR="00851A67" w14:paraId="726355F3" w14:textId="77777777" w:rsidTr="00851A67">
        <w:tc>
          <w:tcPr>
            <w:tcW w:w="1980" w:type="dxa"/>
          </w:tcPr>
          <w:p w14:paraId="27965FBE"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4EE3CC92" w14:textId="77777777" w:rsidR="00851A67" w:rsidRDefault="00851A67" w:rsidP="005F5871">
            <w:pPr>
              <w:spacing w:after="0"/>
              <w:rPr>
                <w:rFonts w:eastAsia="DengXian"/>
                <w:lang w:eastAsia="zh-CN"/>
              </w:rPr>
            </w:pPr>
            <w:r>
              <w:rPr>
                <w:rFonts w:eastAsia="DengXian"/>
                <w:lang w:eastAsia="zh-CN"/>
              </w:rPr>
              <w:t>either</w:t>
            </w:r>
          </w:p>
        </w:tc>
        <w:tc>
          <w:tcPr>
            <w:tcW w:w="3444" w:type="dxa"/>
          </w:tcPr>
          <w:p w14:paraId="142BE0FF" w14:textId="77777777" w:rsidR="00851A67" w:rsidRDefault="00851A67" w:rsidP="005F5871">
            <w:pPr>
              <w:spacing w:after="0"/>
              <w:rPr>
                <w:rFonts w:eastAsia="DengXian"/>
                <w:lang w:eastAsia="zh-CN"/>
              </w:rPr>
            </w:pPr>
            <w:r>
              <w:rPr>
                <w:rFonts w:eastAsia="DengXian"/>
                <w:lang w:eastAsia="zh-CN"/>
              </w:rPr>
              <w:t xml:space="preserve">If it is information to the UE about availability of candidate target, it </w:t>
            </w:r>
            <w:proofErr w:type="spellStart"/>
            <w:r>
              <w:rPr>
                <w:rFonts w:eastAsia="DengXian"/>
                <w:lang w:eastAsia="zh-CN"/>
              </w:rPr>
              <w:t>dopes</w:t>
            </w:r>
            <w:proofErr w:type="spellEnd"/>
            <w:r>
              <w:rPr>
                <w:rFonts w:eastAsia="DengXian"/>
                <w:lang w:eastAsia="zh-CN"/>
              </w:rPr>
              <w:t xml:space="preserve"> not have to be so exact.</w:t>
            </w:r>
          </w:p>
        </w:tc>
      </w:tr>
      <w:tr w:rsidR="002B7DB6" w14:paraId="76F91733" w14:textId="77777777" w:rsidTr="00851A67">
        <w:tc>
          <w:tcPr>
            <w:tcW w:w="1980" w:type="dxa"/>
          </w:tcPr>
          <w:p w14:paraId="1DB3CA31" w14:textId="3A009B97"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156077D8" w14:textId="445DCEF1" w:rsidR="002B7DB6" w:rsidRDefault="002B7DB6" w:rsidP="002B7DB6">
            <w:pPr>
              <w:spacing w:after="0"/>
              <w:rPr>
                <w:rFonts w:eastAsia="DengXian"/>
                <w:lang w:eastAsia="zh-CN"/>
              </w:rPr>
            </w:pPr>
            <w:r>
              <w:rPr>
                <w:rFonts w:eastAsia="DengXian" w:hint="eastAsia"/>
                <w:lang w:eastAsia="zh-CN"/>
              </w:rPr>
              <w:t>T</w:t>
            </w:r>
            <w:r>
              <w:rPr>
                <w:rFonts w:eastAsia="DengXian"/>
                <w:lang w:eastAsia="zh-CN"/>
              </w:rPr>
              <w:t>imers for a time range</w:t>
            </w:r>
          </w:p>
        </w:tc>
        <w:tc>
          <w:tcPr>
            <w:tcW w:w="3444" w:type="dxa"/>
          </w:tcPr>
          <w:p w14:paraId="30E25C3B" w14:textId="5DD8BA48" w:rsidR="002B7DB6" w:rsidRDefault="002B7DB6" w:rsidP="002B7DB6">
            <w:pPr>
              <w:spacing w:after="0"/>
              <w:rPr>
                <w:rFonts w:eastAsia="DengXian"/>
                <w:lang w:eastAsia="zh-CN"/>
              </w:rPr>
            </w:pPr>
            <w:r w:rsidRPr="007718EF">
              <w:rPr>
                <w:rFonts w:eastAsia="DengXian"/>
                <w:lang w:eastAsia="zh-CN"/>
              </w:rPr>
              <w:t xml:space="preserve">The absolute time is not suitable from signalling overhead point of view. Two timers can be configured to describe the time range. The first timer is used to set the starting time, which can be the agreed time after which the UE is allowed to execute CHO to the candidate target cell. The second timer is used to set the length of time range. Specifically, </w:t>
            </w:r>
            <w:r w:rsidRPr="007718EF">
              <w:rPr>
                <w:rFonts w:eastAsia="DengXian"/>
                <w:lang w:eastAsia="zh-CN"/>
              </w:rPr>
              <w:lastRenderedPageBreak/>
              <w:t xml:space="preserve">When UE receives the execution condition, UE starts the first timer. UE starts the second timers once the first timer expires. UE evaluates whether the measurement-based condition is met or not when the first timer expires and the second </w:t>
            </w:r>
            <w:proofErr w:type="spellStart"/>
            <w:r w:rsidRPr="007718EF">
              <w:rPr>
                <w:rFonts w:eastAsia="DengXian"/>
                <w:lang w:eastAsia="zh-CN"/>
              </w:rPr>
              <w:t>timer</w:t>
            </w:r>
            <w:proofErr w:type="spellEnd"/>
            <w:r w:rsidRPr="007718EF">
              <w:rPr>
                <w:rFonts w:eastAsia="DengXian"/>
                <w:lang w:eastAsia="zh-CN"/>
              </w:rPr>
              <w:t xml:space="preserve"> is running.</w:t>
            </w:r>
          </w:p>
        </w:tc>
      </w:tr>
      <w:tr w:rsidR="00BB4D2D" w14:paraId="0DE5E841" w14:textId="77777777" w:rsidTr="00851A67">
        <w:tc>
          <w:tcPr>
            <w:tcW w:w="1980" w:type="dxa"/>
          </w:tcPr>
          <w:p w14:paraId="344E107C" w14:textId="3E932678" w:rsidR="00BB4D2D" w:rsidRDefault="00BB4D2D" w:rsidP="00BB4D2D">
            <w:pPr>
              <w:spacing w:after="0"/>
              <w:rPr>
                <w:rFonts w:eastAsia="DengXian" w:hint="eastAsia"/>
                <w:lang w:eastAsia="zh-CN"/>
              </w:rPr>
            </w:pPr>
            <w:r>
              <w:rPr>
                <w:rFonts w:eastAsia="新細明體" w:hint="eastAsia"/>
                <w:lang w:val="en-US" w:eastAsia="zh-TW"/>
              </w:rPr>
              <w:lastRenderedPageBreak/>
              <w:t>I</w:t>
            </w:r>
            <w:r>
              <w:rPr>
                <w:rFonts w:eastAsia="新細明體"/>
                <w:lang w:val="en-US" w:eastAsia="zh-TW"/>
              </w:rPr>
              <w:t>TRI</w:t>
            </w:r>
          </w:p>
        </w:tc>
        <w:tc>
          <w:tcPr>
            <w:tcW w:w="4111" w:type="dxa"/>
          </w:tcPr>
          <w:p w14:paraId="31DB28DC" w14:textId="2E37999E" w:rsidR="00BB4D2D" w:rsidRDefault="00BB4D2D" w:rsidP="00BB4D2D">
            <w:pPr>
              <w:spacing w:after="0"/>
              <w:rPr>
                <w:rFonts w:eastAsia="DengXian" w:hint="eastAsia"/>
                <w:lang w:eastAsia="zh-CN"/>
              </w:rPr>
            </w:pPr>
            <w:r>
              <w:rPr>
                <w:rFonts w:eastAsia="新細明體"/>
                <w:lang w:val="en-US" w:eastAsia="zh-TW"/>
              </w:rPr>
              <w:t>There is no such a need. UE can detect the present of one or more candidate cell based on measurement.</w:t>
            </w:r>
          </w:p>
        </w:tc>
        <w:tc>
          <w:tcPr>
            <w:tcW w:w="3444" w:type="dxa"/>
          </w:tcPr>
          <w:p w14:paraId="3FBB4229" w14:textId="77777777" w:rsidR="00BB4D2D" w:rsidRPr="007718EF" w:rsidRDefault="00BB4D2D" w:rsidP="00BB4D2D">
            <w:pPr>
              <w:spacing w:after="0"/>
              <w:rPr>
                <w:rFonts w:eastAsia="DengXian"/>
                <w:lang w:eastAsia="zh-CN"/>
              </w:rPr>
            </w:pP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31"/>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 xml:space="preserve">The relationship (i.e. “and” or “or”) among different CHO execution conditions, i.e. the R16 execution condition A3/A5, the newly introduced A4, </w:t>
      </w:r>
      <w:proofErr w:type="gramStart"/>
      <w:r>
        <w:rPr>
          <w:i/>
          <w:iCs/>
        </w:rPr>
        <w:t>location based</w:t>
      </w:r>
      <w:proofErr w:type="gramEnd"/>
      <w:r>
        <w:rPr>
          <w:i/>
          <w:iCs/>
        </w:rPr>
        <w:t xml:space="preserve"> condition, and </w:t>
      </w:r>
      <w:proofErr w:type="spellStart"/>
      <w:r>
        <w:rPr>
          <w:i/>
          <w:iCs/>
        </w:rPr>
        <w:t>timeI</w:t>
      </w:r>
      <w:proofErr w:type="spellEnd"/>
      <w:r>
        <w:rPr>
          <w:i/>
          <w:iCs/>
        </w:rPr>
        <w:t xml:space="preserve">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a0"/>
        <w:numPr>
          <w:ilvl w:val="0"/>
          <w:numId w:val="0"/>
        </w:numPr>
        <w:ind w:left="1004" w:hanging="360"/>
      </w:pPr>
    </w:p>
    <w:p w14:paraId="37991FB7" w14:textId="77777777" w:rsidR="00F466F1" w:rsidRDefault="00F466F1">
      <w:pPr>
        <w:pStyle w:val="a0"/>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w:t>
      </w:r>
      <w:proofErr w:type="spellStart"/>
      <w:r>
        <w:t>Rel</w:t>
      </w:r>
      <w:proofErr w:type="spellEnd"/>
      <w:r>
        <w:t xml:space="preserve"> 99 network can trigger HO without any RSRP measurements. Also DC secondary cell addition is possible without any RSRP measurements. </w:t>
      </w:r>
    </w:p>
    <w:p w14:paraId="44805FE3" w14:textId="77777777" w:rsidR="00F466F1" w:rsidRDefault="00F466F1">
      <w:pPr>
        <w:pStyle w:val="a0"/>
        <w:numPr>
          <w:ilvl w:val="0"/>
          <w:numId w:val="0"/>
        </w:numPr>
        <w:ind w:left="1004" w:hanging="360"/>
      </w:pPr>
    </w:p>
    <w:p w14:paraId="0BEB64D4" w14:textId="77777777" w:rsidR="00F466F1" w:rsidRDefault="00930B56">
      <w:pPr>
        <w:ind w:left="567"/>
        <w:rPr>
          <w:i/>
          <w:iCs/>
        </w:rPr>
      </w:pPr>
      <w:r>
        <w:rPr>
          <w:i/>
          <w:iCs/>
        </w:rPr>
        <w:t xml:space="preserve">Location-based event for CHO execution triggering is always configured with radio-based measurement event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lastRenderedPageBreak/>
        <w:t xml:space="preserve">Timer-based event for CHO execution is always configured with radio-based measurement event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 xml:space="preserve">Timer- or location-based events for NTN are either linked in the specification with radio </w:t>
      </w:r>
      <w:proofErr w:type="gramStart"/>
      <w:r>
        <w:rPr>
          <w:i/>
          <w:iCs/>
        </w:rPr>
        <w:t>measurements based</w:t>
      </w:r>
      <w:proofErr w:type="gramEnd"/>
      <w:r>
        <w:rPr>
          <w:i/>
          <w:iCs/>
        </w:rPr>
        <w:t xml:space="preserve"> events (e.g. </w:t>
      </w:r>
      <w:proofErr w:type="spellStart"/>
      <w:r>
        <w:rPr>
          <w:i/>
          <w:iCs/>
        </w:rPr>
        <w:t>Ax</w:t>
      </w:r>
      <w:proofErr w:type="spellEnd"/>
      <w:r>
        <w:rPr>
          <w:i/>
          <w:iCs/>
        </w:rPr>
        <w:t xml:space="preserve">) or always configured jointly with radio measurements based events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t xml:space="preserve">Timer-based event cannot be combined with location-based event for the same CHO candidate cell evaluation criteria. Any of these shall be always linked with the radio </w:t>
      </w:r>
      <w:proofErr w:type="gramStart"/>
      <w:r>
        <w:rPr>
          <w:i/>
          <w:iCs/>
        </w:rPr>
        <w:t>measurement based</w:t>
      </w:r>
      <w:proofErr w:type="gramEnd"/>
      <w:r>
        <w:rPr>
          <w:i/>
          <w:iCs/>
        </w:rPr>
        <w:t xml:space="preserve">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 xml:space="preserve">Location-based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 xml:space="preserve">Timer-based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a0"/>
        <w:numPr>
          <w:ilvl w:val="0"/>
          <w:numId w:val="0"/>
        </w:numPr>
        <w:ind w:left="1004"/>
      </w:pPr>
    </w:p>
    <w:p w14:paraId="7D1825D8" w14:textId="77777777" w:rsidR="00F466F1" w:rsidRDefault="00930B56">
      <w:r>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 xml:space="preserve">We suggest that RAN2 evaluate the suitability of various candidate measurement quantities as standalone and/or combination triggers (e.g., RSRP, elevation angle, time since last handover, distance-to-the-cell </w:t>
      </w:r>
      <w:proofErr w:type="spellStart"/>
      <w:r>
        <w:rPr>
          <w:i/>
          <w:iCs/>
        </w:rPr>
        <w:t>center</w:t>
      </w:r>
      <w:proofErr w:type="spellEnd"/>
      <w:r>
        <w:rPr>
          <w:i/>
          <w:iCs/>
        </w:rPr>
        <w:t>,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afc"/>
        <w:tblW w:w="9535" w:type="dxa"/>
        <w:tblLayout w:type="fixed"/>
        <w:tblLook w:val="04A0" w:firstRow="1" w:lastRow="0" w:firstColumn="1" w:lastColumn="0" w:noHBand="0" w:noVBand="1"/>
      </w:tblPr>
      <w:tblGrid>
        <w:gridCol w:w="1980"/>
        <w:gridCol w:w="4111"/>
        <w:gridCol w:w="3444"/>
      </w:tblGrid>
      <w:tr w:rsidR="00F466F1" w14:paraId="24E09873" w14:textId="77777777" w:rsidTr="00D65509">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rsidTr="00D65509">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Support (</w:t>
            </w:r>
            <w:proofErr w:type="spellStart"/>
            <w:r>
              <w:rPr>
                <w:lang w:eastAsia="zh-CN"/>
              </w:rPr>
              <w:t>i</w:t>
            </w:r>
            <w:proofErr w:type="spellEnd"/>
            <w:r>
              <w:rPr>
                <w:lang w:eastAsia="zh-CN"/>
              </w:rPr>
              <w:t xml:space="preserve">) normal case combination triggers such as (a) UE location (Ex: UE outside the serving cell’s elliptical area) + </w:t>
            </w:r>
            <w:proofErr w:type="spellStart"/>
            <w:r>
              <w:rPr>
                <w:lang w:eastAsia="zh-CN"/>
              </w:rPr>
              <w:t>neighbor</w:t>
            </w:r>
            <w:proofErr w:type="spellEnd"/>
            <w:r>
              <w:rPr>
                <w:lang w:eastAsia="zh-CN"/>
              </w:rPr>
              <w:t xml:space="preserve"> cell RSRP and (b) time + </w:t>
            </w:r>
            <w:proofErr w:type="spellStart"/>
            <w:r>
              <w:rPr>
                <w:lang w:eastAsia="zh-CN"/>
              </w:rPr>
              <w:t>neighbor</w:t>
            </w:r>
            <w:proofErr w:type="spellEnd"/>
            <w:r>
              <w:rPr>
                <w:lang w:eastAsia="zh-CN"/>
              </w:rPr>
              <w:t xml:space="preserve"> cell RSRP and (ii) fallback handover case using time. </w:t>
            </w:r>
          </w:p>
        </w:tc>
        <w:tc>
          <w:tcPr>
            <w:tcW w:w="3444" w:type="dxa"/>
          </w:tcPr>
          <w:p w14:paraId="6B381AAB" w14:textId="77777777" w:rsidR="00F466F1" w:rsidRDefault="00930B56">
            <w:pPr>
              <w:spacing w:after="0"/>
              <w:rPr>
                <w:lang w:eastAsia="zh-CN"/>
              </w:rPr>
            </w:pPr>
            <w:r>
              <w:rPr>
                <w:lang w:eastAsia="zh-CN"/>
              </w:rPr>
              <w:t>Multiple combination triggers can be defined. Ex: When either (a) is satisfied OR (b) is satisfied, HO occurs.</w:t>
            </w:r>
          </w:p>
        </w:tc>
      </w:tr>
      <w:tr w:rsidR="00F466F1" w14:paraId="1ED4C95E" w14:textId="77777777" w:rsidTr="00D65509">
        <w:tc>
          <w:tcPr>
            <w:tcW w:w="1980" w:type="dxa"/>
          </w:tcPr>
          <w:p w14:paraId="323441F1" w14:textId="77777777" w:rsidR="00F466F1" w:rsidRDefault="00930B56">
            <w:pPr>
              <w:spacing w:after="0"/>
              <w:rPr>
                <w:lang w:eastAsia="zh-CN"/>
              </w:rPr>
            </w:pPr>
            <w:r>
              <w:rPr>
                <w:lang w:eastAsia="zh-CN"/>
              </w:rPr>
              <w:lastRenderedPageBreak/>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DengXian"/>
                <w:lang w:eastAsia="zh-CN"/>
              </w:rPr>
            </w:pPr>
            <w:r>
              <w:rPr>
                <w:lang w:eastAsia="zh-CN"/>
              </w:rPr>
              <w:t>(</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time based info/location based info could be used as the assistance info. </w:t>
            </w:r>
          </w:p>
          <w:p w14:paraId="1C912ED8" w14:textId="77777777" w:rsidR="00F466F1" w:rsidRDefault="00930B56">
            <w:pPr>
              <w:rPr>
                <w:lang w:eastAsia="zh-CN"/>
              </w:rPr>
            </w:pPr>
            <w:r>
              <w:rPr>
                <w:lang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time/location based info could be broadcasted to UEs as the assistance info.</w:t>
            </w:r>
          </w:p>
        </w:tc>
      </w:tr>
      <w:tr w:rsidR="00F466F1" w14:paraId="2BDE6118" w14:textId="77777777" w:rsidTr="00D65509">
        <w:tc>
          <w:tcPr>
            <w:tcW w:w="1980" w:type="dxa"/>
          </w:tcPr>
          <w:p w14:paraId="643DD331"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32DBF9E9" w14:textId="77777777" w:rsidR="00F466F1" w:rsidRDefault="00930B56">
            <w:pPr>
              <w:spacing w:after="0"/>
              <w:rPr>
                <w:rFonts w:eastAsia="DengXian"/>
                <w:lang w:eastAsia="zh-CN"/>
              </w:rPr>
            </w:pPr>
            <w:r>
              <w:rPr>
                <w:rFonts w:eastAsia="DengXian"/>
                <w:lang w:eastAsia="zh-CN"/>
              </w:rPr>
              <w:t>Trigger combination can be supported.</w:t>
            </w:r>
          </w:p>
        </w:tc>
        <w:tc>
          <w:tcPr>
            <w:tcW w:w="3444" w:type="dxa"/>
          </w:tcPr>
          <w:p w14:paraId="3C0F23D4" w14:textId="77777777" w:rsidR="00F466F1" w:rsidRDefault="00930B56">
            <w:pPr>
              <w:spacing w:after="0"/>
              <w:rPr>
                <w:rFonts w:eastAsia="DengXian"/>
                <w:lang w:eastAsia="zh-CN"/>
              </w:rPr>
            </w:pPr>
            <w:r>
              <w:rPr>
                <w:rFonts w:eastAsia="DengXian"/>
                <w:lang w:eastAsia="zh-CN"/>
              </w:rPr>
              <w:t>It’s also ok for us to have only location based or time based CHO trigger.</w:t>
            </w:r>
          </w:p>
        </w:tc>
      </w:tr>
      <w:tr w:rsidR="00F466F1" w14:paraId="7881B4D6" w14:textId="77777777" w:rsidTr="00D65509">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rsidTr="00D65509">
        <w:tc>
          <w:tcPr>
            <w:tcW w:w="1980" w:type="dxa"/>
          </w:tcPr>
          <w:p w14:paraId="230378B8" w14:textId="77777777" w:rsidR="00F466F1" w:rsidRDefault="00930B56">
            <w:pPr>
              <w:spacing w:after="0"/>
              <w:rPr>
                <w:lang w:eastAsia="zh-CN"/>
              </w:rPr>
            </w:pPr>
            <w:r>
              <w:rPr>
                <w:lang w:val="de-DE" w:eastAsia="zh-CN"/>
              </w:rPr>
              <w:t>Nokia</w:t>
            </w:r>
          </w:p>
        </w:tc>
        <w:tc>
          <w:tcPr>
            <w:tcW w:w="4111" w:type="dxa"/>
          </w:tcPr>
          <w:p w14:paraId="573AF1CD" w14:textId="77777777" w:rsidR="00F466F1" w:rsidRDefault="00930B56">
            <w:pPr>
              <w:spacing w:after="0"/>
              <w:rPr>
                <w:lang w:eastAsia="zh-CN"/>
              </w:rPr>
            </w:pPr>
            <w:r>
              <w:rPr>
                <w:lang w:val="de-DE"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rsidTr="00D65509">
        <w:trPr>
          <w:ins w:id="118" w:author="Sharma, Vivek" w:date="2021-05-20T18:18:00Z"/>
        </w:trPr>
        <w:tc>
          <w:tcPr>
            <w:tcW w:w="1980" w:type="dxa"/>
          </w:tcPr>
          <w:p w14:paraId="771B17EB" w14:textId="77777777" w:rsidR="00F466F1" w:rsidRDefault="00930B56">
            <w:pPr>
              <w:spacing w:after="0"/>
              <w:rPr>
                <w:ins w:id="119" w:author="Sharma, Vivek" w:date="2021-05-20T18:18:00Z"/>
                <w:lang w:val="de-DE" w:eastAsia="zh-CN"/>
              </w:rPr>
            </w:pPr>
            <w:ins w:id="120" w:author="Sharma, Vivek" w:date="2021-05-20T18:19:00Z">
              <w:r>
                <w:rPr>
                  <w:lang w:val="de-DE" w:eastAsia="zh-CN"/>
                </w:rPr>
                <w:t>Sony</w:t>
              </w:r>
            </w:ins>
          </w:p>
        </w:tc>
        <w:tc>
          <w:tcPr>
            <w:tcW w:w="4111" w:type="dxa"/>
          </w:tcPr>
          <w:p w14:paraId="65718994" w14:textId="77777777" w:rsidR="00F466F1" w:rsidRDefault="00930B56">
            <w:pPr>
              <w:spacing w:after="0"/>
              <w:rPr>
                <w:ins w:id="121" w:author="Sharma, Vivek" w:date="2021-05-20T18:18:00Z"/>
                <w:lang w:val="de-DE" w:eastAsia="zh-CN"/>
              </w:rPr>
            </w:pPr>
            <w:ins w:id="122"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123" w:author="Sharma, Vivek" w:date="2021-05-20T18:18:00Z"/>
                <w:lang w:val="de-DE" w:eastAsia="zh-CN"/>
              </w:rPr>
            </w:pPr>
          </w:p>
        </w:tc>
      </w:tr>
      <w:tr w:rsidR="00F466F1" w14:paraId="58BB21B7" w14:textId="77777777" w:rsidTr="00D65509">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Default="00930B56">
            <w:pPr>
              <w:spacing w:after="0"/>
              <w:rPr>
                <w:lang w:val="de-DE" w:eastAsia="zh-CN"/>
              </w:rPr>
            </w:pPr>
            <w:proofErr w:type="spellStart"/>
            <w:r>
              <w:rPr>
                <w:lang w:eastAsia="zh-CN"/>
              </w:rPr>
              <w:t>time+RSRP</w:t>
            </w:r>
            <w:proofErr w:type="spellEnd"/>
            <w:r>
              <w:rPr>
                <w:lang w:eastAsia="zh-CN"/>
              </w:rPr>
              <w:t xml:space="preserve"> and </w:t>
            </w:r>
            <w:proofErr w:type="spellStart"/>
            <w:r>
              <w:rPr>
                <w:lang w:eastAsia="zh-CN"/>
              </w:rPr>
              <w:t>location+RSRP</w:t>
            </w:r>
            <w:proofErr w:type="spellEnd"/>
            <w:r>
              <w:rPr>
                <w:lang w:eastAsia="zh-CN"/>
              </w:rPr>
              <w:t xml:space="preserve"> are supported</w:t>
            </w:r>
          </w:p>
        </w:tc>
        <w:tc>
          <w:tcPr>
            <w:tcW w:w="3444" w:type="dxa"/>
          </w:tcPr>
          <w:p w14:paraId="3C0CF90C" w14:textId="77777777" w:rsidR="00F466F1" w:rsidRDefault="00F466F1">
            <w:pPr>
              <w:spacing w:after="0"/>
              <w:rPr>
                <w:lang w:val="de-DE" w:eastAsia="zh-CN"/>
              </w:rPr>
            </w:pPr>
          </w:p>
        </w:tc>
      </w:tr>
      <w:tr w:rsidR="00F466F1" w14:paraId="6190396F" w14:textId="77777777" w:rsidTr="00D65509">
        <w:tc>
          <w:tcPr>
            <w:tcW w:w="1980" w:type="dxa"/>
          </w:tcPr>
          <w:p w14:paraId="1E0959F3" w14:textId="77777777" w:rsidR="00F466F1" w:rsidRDefault="00930B56">
            <w:pPr>
              <w:spacing w:after="0"/>
              <w:rPr>
                <w:lang w:val="de-DE" w:eastAsia="zh-CN"/>
              </w:rPr>
            </w:pPr>
            <w:r>
              <w:rPr>
                <w:lang w:val="de-DE" w:eastAsia="zh-CN"/>
              </w:rPr>
              <w:t>MediaTek</w:t>
            </w:r>
          </w:p>
        </w:tc>
        <w:tc>
          <w:tcPr>
            <w:tcW w:w="4111" w:type="dxa"/>
          </w:tcPr>
          <w:p w14:paraId="67CC8B67" w14:textId="77777777" w:rsidR="00F466F1" w:rsidRDefault="00930B56">
            <w:pPr>
              <w:spacing w:after="0"/>
              <w:rPr>
                <w:lang w:val="en-CA" w:eastAsia="zh-CN"/>
              </w:rPr>
            </w:pPr>
            <w:r>
              <w:rPr>
                <w:lang w:val="de-DE" w:eastAsia="zh-CN"/>
              </w:rPr>
              <w:t>Yes, location and time triggers should be combined with measurement (RSRP) triggers.</w:t>
            </w:r>
          </w:p>
        </w:tc>
        <w:tc>
          <w:tcPr>
            <w:tcW w:w="3444" w:type="dxa"/>
          </w:tcPr>
          <w:p w14:paraId="2D0CDD3D" w14:textId="77777777" w:rsidR="00F466F1" w:rsidRDefault="00930B56">
            <w:pPr>
              <w:spacing w:after="0"/>
              <w:rPr>
                <w:lang w:val="de-DE" w:eastAsia="zh-CN"/>
              </w:rPr>
            </w:pPr>
            <w:r>
              <w:rPr>
                <w:lang w:val="de-DE" w:eastAsia="zh-CN"/>
              </w:rPr>
              <w:t>Combination of triggers is needed to make sure that the cell UE is handed over is detectable by the UE (enough RSRP or RSRQ).</w:t>
            </w:r>
          </w:p>
        </w:tc>
      </w:tr>
      <w:tr w:rsidR="00F466F1" w14:paraId="03F6FFFD" w14:textId="77777777" w:rsidTr="00D65509">
        <w:tc>
          <w:tcPr>
            <w:tcW w:w="1980" w:type="dxa"/>
          </w:tcPr>
          <w:p w14:paraId="74F85414" w14:textId="77777777" w:rsidR="00F466F1" w:rsidRDefault="00930B56">
            <w:pPr>
              <w:spacing w:after="0"/>
              <w:rPr>
                <w:lang w:val="de-DE" w:eastAsia="zh-CN"/>
              </w:rPr>
            </w:pPr>
            <w:r>
              <w:rPr>
                <w:lang w:val="de-DE" w:eastAsia="zh-CN"/>
              </w:rPr>
              <w:t>Qualcomm</w:t>
            </w:r>
          </w:p>
        </w:tc>
        <w:tc>
          <w:tcPr>
            <w:tcW w:w="4111" w:type="dxa"/>
          </w:tcPr>
          <w:p w14:paraId="75BE6DA9" w14:textId="77777777" w:rsidR="00F466F1" w:rsidRDefault="00930B56">
            <w:pPr>
              <w:spacing w:after="0"/>
              <w:rPr>
                <w:lang w:val="de-DE" w:eastAsia="zh-CN"/>
              </w:rPr>
            </w:pPr>
            <w:r>
              <w:rPr>
                <w:lang w:val="de-DE" w:eastAsia="zh-CN"/>
              </w:rPr>
              <w:t>Time and location based condition should be combined with RSRP.</w:t>
            </w:r>
          </w:p>
        </w:tc>
        <w:tc>
          <w:tcPr>
            <w:tcW w:w="3444" w:type="dxa"/>
          </w:tcPr>
          <w:p w14:paraId="2581E9E7" w14:textId="77777777" w:rsidR="00F466F1" w:rsidRDefault="00930B56">
            <w:pPr>
              <w:spacing w:after="0"/>
              <w:rPr>
                <w:lang w:val="de-DE" w:eastAsia="zh-CN"/>
              </w:rPr>
            </w:pPr>
            <w:r>
              <w:rPr>
                <w:lang w:val="de-DE" w:eastAsia="zh-CN"/>
              </w:rPr>
              <w:t>Time and location estimated to access the target cell is never accurate. So RSRP based condition is needed to make sure the target cell meets minimum signal quality threshold.</w:t>
            </w:r>
          </w:p>
        </w:tc>
      </w:tr>
      <w:tr w:rsidR="00F466F1" w14:paraId="01A1C964" w14:textId="77777777" w:rsidTr="00D65509">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Default="00930B56">
            <w:pPr>
              <w:spacing w:after="0"/>
              <w:rPr>
                <w:lang w:val="de-DE" w:eastAsia="zh-CN"/>
              </w:rPr>
            </w:pPr>
            <w:r>
              <w:rPr>
                <w:lang w:val="de-DE" w:eastAsia="zh-CN"/>
              </w:rPr>
              <w:t>Trigger combinations should be supported</w:t>
            </w:r>
          </w:p>
        </w:tc>
        <w:tc>
          <w:tcPr>
            <w:tcW w:w="3444" w:type="dxa"/>
          </w:tcPr>
          <w:p w14:paraId="51E60D87" w14:textId="77777777" w:rsidR="00F466F1" w:rsidRDefault="00930B56">
            <w:pPr>
              <w:spacing w:after="0"/>
              <w:rPr>
                <w:lang w:val="de-DE" w:eastAsia="zh-CN"/>
              </w:rPr>
            </w:pPr>
            <w:r>
              <w:rPr>
                <w:lang w:val="de-DE" w:eastAsia="zh-CN"/>
              </w:rPr>
              <w:t>Location only or Time/Timer only or (Location+RSRP ) and (Time/Timer+RSRP)</w:t>
            </w:r>
          </w:p>
        </w:tc>
      </w:tr>
      <w:tr w:rsidR="00F466F1" w14:paraId="7513221D" w14:textId="77777777" w:rsidTr="00D65509">
        <w:tc>
          <w:tcPr>
            <w:tcW w:w="1980" w:type="dxa"/>
          </w:tcPr>
          <w:p w14:paraId="36B7B089" w14:textId="77777777" w:rsidR="00F466F1" w:rsidRDefault="00930B56">
            <w:pPr>
              <w:spacing w:after="0"/>
              <w:rPr>
                <w:lang w:val="de-DE" w:eastAsia="zh-CN"/>
              </w:rPr>
            </w:pPr>
            <w:r>
              <w:rPr>
                <w:rFonts w:hint="eastAsia"/>
                <w:lang w:val="en-US" w:eastAsia="zh-CN"/>
              </w:rPr>
              <w:t>ZTE</w:t>
            </w:r>
          </w:p>
        </w:tc>
        <w:tc>
          <w:tcPr>
            <w:tcW w:w="4111" w:type="dxa"/>
          </w:tcPr>
          <w:p w14:paraId="3FFC3BE1" w14:textId="77777777" w:rsidR="00F466F1" w:rsidRDefault="00930B56">
            <w:pPr>
              <w:spacing w:after="0"/>
              <w:rPr>
                <w:lang w:val="de-DE" w:eastAsia="zh-CN"/>
              </w:rPr>
            </w:pPr>
            <w:r>
              <w:rPr>
                <w:rFonts w:hint="eastAsia"/>
                <w:lang w:val="de-DE" w:eastAsia="zh-CN"/>
              </w:rPr>
              <w:t xml:space="preserve">We prefer the CHO signaling to be flexible enough to support any combined conditions or standalone condition, it is left to network implementation to configure </w:t>
            </w:r>
            <w:r>
              <w:rPr>
                <w:rFonts w:hint="eastAsia"/>
                <w:lang w:val="de-DE" w:eastAsia="zh-CN"/>
              </w:rPr>
              <w:lastRenderedPageBreak/>
              <w:t>timer/location/radio condition alone or in combination.</w:t>
            </w:r>
          </w:p>
          <w:p w14:paraId="4A921050" w14:textId="77777777" w:rsidR="00F466F1" w:rsidRDefault="00930B56">
            <w:pPr>
              <w:spacing w:after="0"/>
              <w:rPr>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6088A447" w14:textId="77777777" w:rsidR="00F466F1" w:rsidRDefault="00F466F1">
            <w:pPr>
              <w:spacing w:after="0"/>
              <w:rPr>
                <w:lang w:val="de-DE" w:eastAsia="zh-CN"/>
              </w:rPr>
            </w:pPr>
          </w:p>
        </w:tc>
      </w:tr>
      <w:tr w:rsidR="00C16B48" w14:paraId="1ED9CBC0" w14:textId="77777777" w:rsidTr="00D65509">
        <w:tc>
          <w:tcPr>
            <w:tcW w:w="1980" w:type="dxa"/>
          </w:tcPr>
          <w:p w14:paraId="7A10A912" w14:textId="77777777" w:rsidR="00C16B48" w:rsidRDefault="00C16B48" w:rsidP="00C16B48">
            <w:pPr>
              <w:spacing w:after="0"/>
              <w:rPr>
                <w:lang w:val="en-US" w:eastAsia="zh-CN"/>
              </w:rPr>
            </w:pPr>
            <w:r>
              <w:rPr>
                <w:rFonts w:eastAsia="DengXian" w:hint="eastAsia"/>
                <w:lang w:eastAsia="zh-CN"/>
              </w:rPr>
              <w:t>OP</w:t>
            </w:r>
            <w:r>
              <w:rPr>
                <w:rFonts w:eastAsia="DengXian"/>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Default="00C16B48" w:rsidP="00C16B48">
            <w:pPr>
              <w:spacing w:after="0"/>
              <w:rPr>
                <w:lang w:val="de-DE" w:eastAsia="zh-CN"/>
              </w:rPr>
            </w:pPr>
            <w:r w:rsidRPr="000448A7">
              <w:rPr>
                <w:lang w:eastAsia="zh-CN"/>
              </w:rPr>
              <w:t>(</w:t>
            </w:r>
            <w:proofErr w:type="spellStart"/>
            <w:r w:rsidRPr="000448A7">
              <w:rPr>
                <w:lang w:eastAsia="zh-CN"/>
              </w:rPr>
              <w:t>time+RSRP</w:t>
            </w:r>
            <w:proofErr w:type="spellEnd"/>
            <w:r w:rsidRPr="000448A7">
              <w:rPr>
                <w:lang w:eastAsia="zh-CN"/>
              </w:rPr>
              <w:t>) and (</w:t>
            </w:r>
            <w:proofErr w:type="spellStart"/>
            <w:r w:rsidRPr="000448A7">
              <w:rPr>
                <w:lang w:eastAsia="zh-CN"/>
              </w:rPr>
              <w:t>location+RSRP</w:t>
            </w:r>
            <w:proofErr w:type="spellEnd"/>
            <w:r w:rsidRPr="000448A7">
              <w:rPr>
                <w:lang w:eastAsia="zh-CN"/>
              </w:rPr>
              <w:t>)</w:t>
            </w:r>
          </w:p>
        </w:tc>
        <w:tc>
          <w:tcPr>
            <w:tcW w:w="3444" w:type="dxa"/>
          </w:tcPr>
          <w:p w14:paraId="2506AADD" w14:textId="77777777" w:rsidR="00C16B48" w:rsidRDefault="00C16B48" w:rsidP="00C16B48">
            <w:pPr>
              <w:spacing w:after="0"/>
            </w:pPr>
            <w:r>
              <w:t>Location/time-based event is to mitigate the accuracy issue of RSRP/RSRQ measurement, and location measurement as such cannot reliably reflect the radio condition. If CHO execution is based on location/time-based event only, it may cause some performance issue, e.g. CHO failure. For better performance, we think location/time-based event should be always configured together with RSRP/RSRQ-based event.</w:t>
            </w:r>
          </w:p>
          <w:p w14:paraId="0BD5A9A5" w14:textId="77777777" w:rsidR="00C16B48" w:rsidRDefault="00C16B48" w:rsidP="00C16B48">
            <w:pPr>
              <w:spacing w:after="0"/>
              <w:rPr>
                <w:lang w:val="de-DE" w:eastAsia="zh-CN"/>
              </w:rPr>
            </w:pPr>
          </w:p>
        </w:tc>
      </w:tr>
      <w:tr w:rsidR="00D22C2F" w:rsidRPr="000448A7" w14:paraId="54760A95" w14:textId="77777777" w:rsidTr="00D65509">
        <w:tc>
          <w:tcPr>
            <w:tcW w:w="1980" w:type="dxa"/>
          </w:tcPr>
          <w:p w14:paraId="40F6CA82" w14:textId="77777777" w:rsidR="00D22C2F" w:rsidRDefault="00D22C2F" w:rsidP="00924337">
            <w:pPr>
              <w:spacing w:after="0"/>
              <w:rPr>
                <w:lang w:eastAsia="zh-CN"/>
              </w:rPr>
            </w:pPr>
            <w:r>
              <w:rPr>
                <w:lang w:eastAsia="zh-CN"/>
              </w:rPr>
              <w:t>Apple</w:t>
            </w:r>
          </w:p>
        </w:tc>
        <w:tc>
          <w:tcPr>
            <w:tcW w:w="4111" w:type="dxa"/>
          </w:tcPr>
          <w:p w14:paraId="56C3B830" w14:textId="77777777" w:rsidR="00D22C2F" w:rsidRDefault="00D22C2F" w:rsidP="00924337">
            <w:pPr>
              <w:spacing w:after="0"/>
              <w:rPr>
                <w:lang w:eastAsia="zh-CN"/>
              </w:rPr>
            </w:pPr>
            <w:r>
              <w:rPr>
                <w:lang w:eastAsia="zh-CN"/>
              </w:rPr>
              <w:t>Yes, combinations can be supported</w:t>
            </w:r>
          </w:p>
        </w:tc>
        <w:tc>
          <w:tcPr>
            <w:tcW w:w="3444" w:type="dxa"/>
          </w:tcPr>
          <w:p w14:paraId="2D7DF6E9" w14:textId="77777777" w:rsidR="00D22C2F" w:rsidRPr="004463E4" w:rsidRDefault="00D22C2F" w:rsidP="00924337">
            <w:pPr>
              <w:spacing w:after="0"/>
              <w:rPr>
                <w:lang w:eastAsia="zh-CN"/>
              </w:rPr>
            </w:pPr>
          </w:p>
        </w:tc>
      </w:tr>
      <w:tr w:rsidR="001C587E" w14:paraId="3D42A668" w14:textId="77777777" w:rsidTr="00D65509">
        <w:tc>
          <w:tcPr>
            <w:tcW w:w="1980" w:type="dxa"/>
          </w:tcPr>
          <w:p w14:paraId="312A5C74" w14:textId="53D62558" w:rsidR="001C587E" w:rsidRDefault="001C587E" w:rsidP="001C587E">
            <w:pPr>
              <w:spacing w:after="0"/>
              <w:rPr>
                <w:rFonts w:eastAsia="DengXian"/>
                <w:lang w:eastAsia="zh-CN"/>
              </w:rPr>
            </w:pPr>
            <w:r>
              <w:rPr>
                <w:lang w:eastAsia="zh-CN"/>
              </w:rPr>
              <w:t>Intel</w:t>
            </w:r>
          </w:p>
        </w:tc>
        <w:tc>
          <w:tcPr>
            <w:tcW w:w="4111" w:type="dxa"/>
          </w:tcPr>
          <w:p w14:paraId="412995D9" w14:textId="59637D47" w:rsidR="001C587E" w:rsidRPr="000448A7" w:rsidRDefault="001C587E" w:rsidP="001C587E">
            <w:pPr>
              <w:spacing w:after="0"/>
              <w:rPr>
                <w:lang w:eastAsia="zh-CN"/>
              </w:rPr>
            </w:pPr>
            <w:r>
              <w:rPr>
                <w:lang w:eastAsia="zh-CN"/>
              </w:rPr>
              <w:t>Up to network configuration whether to enable one or both triggers (i.e. location and time) in a given UE with RSRP/RSRQ.</w:t>
            </w:r>
          </w:p>
        </w:tc>
        <w:tc>
          <w:tcPr>
            <w:tcW w:w="3444" w:type="dxa"/>
          </w:tcPr>
          <w:p w14:paraId="73667926" w14:textId="77777777" w:rsidR="001C587E" w:rsidRDefault="001C587E" w:rsidP="001C587E">
            <w:pPr>
              <w:spacing w:after="0"/>
            </w:pPr>
          </w:p>
        </w:tc>
      </w:tr>
      <w:tr w:rsidR="00D65509" w14:paraId="7DD7E093" w14:textId="77777777" w:rsidTr="00D65509">
        <w:tc>
          <w:tcPr>
            <w:tcW w:w="1980" w:type="dxa"/>
            <w:hideMark/>
          </w:tcPr>
          <w:p w14:paraId="18082DFF"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CD95C84" w14:textId="77777777" w:rsidR="00D65509" w:rsidRDefault="00D65509">
            <w:pPr>
              <w:spacing w:after="0"/>
              <w:rPr>
                <w:rFonts w:eastAsiaTheme="minorEastAsia"/>
                <w:lang w:eastAsia="ko-KR"/>
              </w:rPr>
            </w:pPr>
            <w:r>
              <w:rPr>
                <w:rFonts w:eastAsiaTheme="minorEastAsia"/>
                <w:lang w:eastAsia="ko-KR"/>
              </w:rPr>
              <w:t>(RSRP + time) or (</w:t>
            </w:r>
            <w:proofErr w:type="spellStart"/>
            <w:r>
              <w:rPr>
                <w:rFonts w:eastAsiaTheme="minorEastAsia"/>
                <w:lang w:eastAsia="ko-KR"/>
              </w:rPr>
              <w:t>RSRP+location</w:t>
            </w:r>
            <w:proofErr w:type="spellEnd"/>
            <w:r>
              <w:rPr>
                <w:rFonts w:eastAsiaTheme="minorEastAsia"/>
                <w:lang w:eastAsia="ko-KR"/>
              </w:rPr>
              <w:t>), but RSRP is mandatory.</w:t>
            </w:r>
          </w:p>
        </w:tc>
        <w:tc>
          <w:tcPr>
            <w:tcW w:w="3444" w:type="dxa"/>
            <w:hideMark/>
          </w:tcPr>
          <w:p w14:paraId="09BEF55F" w14:textId="77777777" w:rsidR="00D65509" w:rsidRDefault="00D65509">
            <w:pPr>
              <w:spacing w:after="0"/>
              <w:rPr>
                <w:rFonts w:eastAsiaTheme="minorEastAsia"/>
                <w:lang w:eastAsia="ko-KR"/>
              </w:rPr>
            </w:pPr>
            <w:r>
              <w:rPr>
                <w:rFonts w:eastAsiaTheme="minorEastAsia"/>
                <w:lang w:eastAsia="ko-KR"/>
              </w:rPr>
              <w:t>RSRP is mandatorily configured and time or location condition can be configured optionally.</w:t>
            </w:r>
          </w:p>
        </w:tc>
      </w:tr>
      <w:tr w:rsidR="00887078" w14:paraId="153CB62D" w14:textId="77777777" w:rsidTr="00D65509">
        <w:tc>
          <w:tcPr>
            <w:tcW w:w="1980" w:type="dxa"/>
          </w:tcPr>
          <w:p w14:paraId="5512913E" w14:textId="42D761EC"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45ACA52" w14:textId="5BD485A8" w:rsidR="00887078" w:rsidRDefault="00887078" w:rsidP="00887078">
            <w:pPr>
              <w:spacing w:after="0"/>
              <w:rPr>
                <w:rFonts w:eastAsiaTheme="minorEastAsia"/>
                <w:lang w:eastAsia="ko-KR"/>
              </w:rPr>
            </w:pPr>
            <w:r>
              <w:rPr>
                <w:rFonts w:eastAsia="DengXian"/>
                <w:lang w:eastAsia="zh-CN"/>
              </w:rPr>
              <w:t>Support t</w:t>
            </w:r>
            <w:r w:rsidRPr="000448A7">
              <w:rPr>
                <w:rFonts w:eastAsia="DengXian"/>
                <w:lang w:eastAsia="zh-CN"/>
              </w:rPr>
              <w:t>rigger combination</w:t>
            </w:r>
            <w:r>
              <w:rPr>
                <w:rFonts w:eastAsia="DengXian"/>
                <w:lang w:eastAsia="zh-CN"/>
              </w:rPr>
              <w:t>s</w:t>
            </w:r>
          </w:p>
        </w:tc>
        <w:tc>
          <w:tcPr>
            <w:tcW w:w="3444" w:type="dxa"/>
          </w:tcPr>
          <w:p w14:paraId="6A107A9D" w14:textId="03185F98" w:rsidR="00887078" w:rsidRDefault="00887078" w:rsidP="00887078">
            <w:pPr>
              <w:spacing w:after="0"/>
              <w:rPr>
                <w:rFonts w:eastAsiaTheme="minorEastAsia"/>
                <w:lang w:eastAsia="ko-KR"/>
              </w:rPr>
            </w:pPr>
            <w:r>
              <w:rPr>
                <w:rFonts w:eastAsia="DengXian"/>
                <w:lang w:eastAsia="zh-CN"/>
              </w:rPr>
              <w:t xml:space="preserve">Both standalone triggering events (including time- and location-based CHO triggering event) and trigger combinations </w:t>
            </w:r>
            <w:r w:rsidRPr="001822F9">
              <w:rPr>
                <w:rFonts w:eastAsia="DengXian"/>
                <w:lang w:eastAsia="zh-CN"/>
              </w:rPr>
              <w:t>should be supported</w:t>
            </w:r>
            <w:r>
              <w:rPr>
                <w:rFonts w:eastAsia="DengXian" w:hint="eastAsia"/>
                <w:lang w:eastAsia="zh-CN"/>
              </w:rPr>
              <w:t>.</w:t>
            </w:r>
          </w:p>
        </w:tc>
      </w:tr>
      <w:tr w:rsidR="00716062" w14:paraId="455F9B47" w14:textId="77777777" w:rsidTr="00D65509">
        <w:tc>
          <w:tcPr>
            <w:tcW w:w="1980" w:type="dxa"/>
          </w:tcPr>
          <w:p w14:paraId="1FB4EB2A" w14:textId="01EF6737"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7AAE7AA7" w14:textId="58575F28" w:rsidR="00716062" w:rsidRDefault="00716062" w:rsidP="00716062">
            <w:pPr>
              <w:spacing w:after="0"/>
              <w:rPr>
                <w:rFonts w:eastAsia="DengXian"/>
                <w:lang w:eastAsia="zh-CN"/>
              </w:rPr>
            </w:pPr>
            <w:r>
              <w:rPr>
                <w:rFonts w:eastAsia="DengXian"/>
                <w:lang w:eastAsia="zh-CN"/>
              </w:rPr>
              <w:t xml:space="preserve">2 Combinations shall be supported: </w:t>
            </w:r>
            <w:r>
              <w:rPr>
                <w:rFonts w:eastAsia="DengXian" w:hint="eastAsia"/>
                <w:lang w:eastAsia="zh-CN"/>
              </w:rPr>
              <w:t>lo</w:t>
            </w:r>
            <w:r>
              <w:rPr>
                <w:rFonts w:eastAsia="DengXian"/>
                <w:lang w:eastAsia="zh-CN"/>
              </w:rPr>
              <w:t>cation +A4, time+A4</w:t>
            </w:r>
          </w:p>
        </w:tc>
        <w:tc>
          <w:tcPr>
            <w:tcW w:w="3444" w:type="dxa"/>
          </w:tcPr>
          <w:p w14:paraId="12A4550D" w14:textId="77777777" w:rsidR="00716062" w:rsidRDefault="00716062" w:rsidP="00716062">
            <w:pPr>
              <w:spacing w:after="0"/>
              <w:rPr>
                <w:rFonts w:eastAsia="DengXian"/>
                <w:lang w:eastAsia="zh-CN"/>
              </w:rPr>
            </w:pPr>
          </w:p>
        </w:tc>
      </w:tr>
      <w:tr w:rsidR="00851A67" w14:paraId="648F3B44" w14:textId="77777777" w:rsidTr="00851A67">
        <w:tc>
          <w:tcPr>
            <w:tcW w:w="1980" w:type="dxa"/>
          </w:tcPr>
          <w:p w14:paraId="7ADE97B0"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486E2470"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478ACF0" w14:textId="77777777" w:rsidR="00851A67" w:rsidRDefault="00851A67" w:rsidP="005F5871">
            <w:pPr>
              <w:spacing w:after="0"/>
              <w:rPr>
                <w:rFonts w:eastAsia="DengXian"/>
                <w:lang w:eastAsia="zh-CN"/>
              </w:rPr>
            </w:pPr>
          </w:p>
        </w:tc>
      </w:tr>
      <w:tr w:rsidR="00FB3C4C" w14:paraId="37827655" w14:textId="77777777" w:rsidTr="00851A67">
        <w:trPr>
          <w:ins w:id="124" w:author="cmcc-Liu Yuzhen" w:date="2021-05-21T16:19:00Z"/>
        </w:trPr>
        <w:tc>
          <w:tcPr>
            <w:tcW w:w="1980" w:type="dxa"/>
          </w:tcPr>
          <w:p w14:paraId="1A899D14" w14:textId="7D9B0561" w:rsidR="00FB3C4C" w:rsidRDefault="00FB3C4C" w:rsidP="00FB3C4C">
            <w:pPr>
              <w:spacing w:after="0"/>
              <w:rPr>
                <w:ins w:id="125" w:author="cmcc-Liu Yuzhen" w:date="2021-05-21T16:19:00Z"/>
                <w:rFonts w:eastAsia="DengXian"/>
                <w:lang w:eastAsia="zh-CN"/>
              </w:rPr>
            </w:pPr>
            <w:ins w:id="126" w:author="cmcc-Liu Yuzhen" w:date="2021-05-21T16:19:00Z">
              <w:r>
                <w:rPr>
                  <w:rFonts w:eastAsia="DengXian" w:hint="eastAsia"/>
                  <w:lang w:eastAsia="zh-CN"/>
                </w:rPr>
                <w:t>C</w:t>
              </w:r>
              <w:r>
                <w:rPr>
                  <w:rFonts w:eastAsia="DengXian"/>
                  <w:lang w:eastAsia="zh-CN"/>
                </w:rPr>
                <w:t>MCC</w:t>
              </w:r>
            </w:ins>
          </w:p>
        </w:tc>
        <w:tc>
          <w:tcPr>
            <w:tcW w:w="4111" w:type="dxa"/>
          </w:tcPr>
          <w:p w14:paraId="2C5BD0CC" w14:textId="3F2A641B" w:rsidR="00FB3C4C" w:rsidRDefault="00FB3C4C" w:rsidP="00FB3C4C">
            <w:pPr>
              <w:spacing w:after="0"/>
              <w:rPr>
                <w:ins w:id="127" w:author="cmcc-Liu Yuzhen" w:date="2021-05-21T16:19:00Z"/>
                <w:rFonts w:eastAsia="DengXian"/>
                <w:lang w:eastAsia="zh-CN"/>
              </w:rPr>
            </w:pPr>
            <w:ins w:id="128" w:author="cmcc-Liu Yuzhen" w:date="2021-05-21T16:19:00Z">
              <w:r>
                <w:rPr>
                  <w:rFonts w:eastAsia="DengXian" w:hint="eastAsia"/>
                  <w:lang w:eastAsia="zh-CN"/>
                </w:rPr>
                <w:t>B</w:t>
              </w:r>
              <w:r>
                <w:rPr>
                  <w:rFonts w:eastAsia="DengXian"/>
                  <w:lang w:eastAsia="zh-CN"/>
                </w:rPr>
                <w:t xml:space="preserve">oth are </w:t>
              </w:r>
              <w:r w:rsidRPr="00DC3141">
                <w:rPr>
                  <w:rFonts w:eastAsia="DengXian"/>
                  <w:lang w:val="en" w:eastAsia="zh-CN"/>
                </w:rPr>
                <w:t>a</w:t>
              </w:r>
              <w:r>
                <w:rPr>
                  <w:rFonts w:eastAsia="DengXian"/>
                  <w:lang w:val="en" w:eastAsia="zh-CN"/>
                </w:rPr>
                <w:t>pplicable to us.</w:t>
              </w:r>
            </w:ins>
          </w:p>
        </w:tc>
        <w:tc>
          <w:tcPr>
            <w:tcW w:w="3444" w:type="dxa"/>
          </w:tcPr>
          <w:p w14:paraId="5965F55A" w14:textId="77777777" w:rsidR="00FB3C4C" w:rsidRDefault="00FB3C4C" w:rsidP="00FB3C4C">
            <w:pPr>
              <w:spacing w:after="0"/>
              <w:rPr>
                <w:ins w:id="129" w:author="cmcc-Liu Yuzhen" w:date="2021-05-21T16:19:00Z"/>
                <w:rFonts w:eastAsia="DengXian"/>
                <w:lang w:eastAsia="zh-CN"/>
              </w:rPr>
            </w:pPr>
          </w:p>
        </w:tc>
      </w:tr>
      <w:tr w:rsidR="002B7DB6" w14:paraId="4095A005" w14:textId="77777777" w:rsidTr="00851A67">
        <w:tc>
          <w:tcPr>
            <w:tcW w:w="1980" w:type="dxa"/>
          </w:tcPr>
          <w:p w14:paraId="6DAF942E" w14:textId="49552FD9"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3D48C72" w14:textId="64196B3A" w:rsidR="002B7DB6" w:rsidRDefault="002B7DB6" w:rsidP="002B7DB6">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0C1C9BE7" w14:textId="3E337047" w:rsidR="002B7DB6" w:rsidRDefault="002B7DB6" w:rsidP="002B7DB6">
            <w:pPr>
              <w:spacing w:after="0"/>
              <w:rPr>
                <w:rFonts w:eastAsia="DengXian"/>
                <w:lang w:eastAsia="zh-CN"/>
              </w:rPr>
            </w:pPr>
            <w:r w:rsidRPr="007718EF">
              <w:rPr>
                <w:rFonts w:eastAsia="DengXian"/>
                <w:lang w:eastAsia="zh-CN"/>
              </w:rPr>
              <w:t>Timer</w:t>
            </w:r>
            <w:r>
              <w:rPr>
                <w:rFonts w:eastAsia="DengXian"/>
                <w:lang w:eastAsia="zh-CN"/>
              </w:rPr>
              <w:t>/Location</w:t>
            </w:r>
            <w:r w:rsidRPr="007718EF">
              <w:rPr>
                <w:rFonts w:eastAsia="DengXian"/>
                <w:lang w:eastAsia="zh-CN"/>
              </w:rPr>
              <w:t xml:space="preserve">-based condition, in combination with one of </w:t>
            </w:r>
            <w:proofErr w:type="spellStart"/>
            <w:r w:rsidRPr="007718EF">
              <w:rPr>
                <w:rFonts w:eastAsia="DengXian"/>
                <w:lang w:eastAsia="zh-CN"/>
              </w:rPr>
              <w:t>CondEvent</w:t>
            </w:r>
            <w:proofErr w:type="spellEnd"/>
            <w:r w:rsidRPr="007718EF">
              <w:rPr>
                <w:rFonts w:eastAsia="DengXian"/>
                <w:lang w:eastAsia="zh-CN"/>
              </w:rPr>
              <w:t xml:space="preserve"> A3, </w:t>
            </w:r>
            <w:proofErr w:type="spellStart"/>
            <w:r w:rsidRPr="007718EF">
              <w:rPr>
                <w:rFonts w:eastAsia="DengXian"/>
                <w:lang w:eastAsia="zh-CN"/>
              </w:rPr>
              <w:t>CondEvent</w:t>
            </w:r>
            <w:proofErr w:type="spellEnd"/>
            <w:r w:rsidRPr="007718EF">
              <w:rPr>
                <w:rFonts w:eastAsia="DengXian"/>
                <w:lang w:eastAsia="zh-CN"/>
              </w:rPr>
              <w:t xml:space="preserve"> A4, </w:t>
            </w:r>
            <w:proofErr w:type="spellStart"/>
            <w:r w:rsidRPr="007718EF">
              <w:rPr>
                <w:rFonts w:eastAsia="DengXian"/>
                <w:lang w:eastAsia="zh-CN"/>
              </w:rPr>
              <w:t>CondEvent</w:t>
            </w:r>
            <w:proofErr w:type="spellEnd"/>
            <w:r w:rsidRPr="007718EF">
              <w:rPr>
                <w:rFonts w:eastAsia="DengXian"/>
                <w:lang w:eastAsia="zh-CN"/>
              </w:rPr>
              <w:t xml:space="preserve"> A5, </w:t>
            </w:r>
            <w:proofErr w:type="spellStart"/>
            <w:r w:rsidRPr="007718EF">
              <w:rPr>
                <w:rFonts w:eastAsia="DengXian"/>
                <w:lang w:eastAsia="zh-CN"/>
              </w:rPr>
              <w:t>CondEvent</w:t>
            </w:r>
            <w:proofErr w:type="spellEnd"/>
            <w:r w:rsidRPr="007718EF">
              <w:rPr>
                <w:rFonts w:eastAsia="DengXian"/>
                <w:lang w:eastAsia="zh-CN"/>
              </w:rPr>
              <w:t xml:space="preserve"> A3&amp; </w:t>
            </w:r>
            <w:proofErr w:type="spellStart"/>
            <w:r w:rsidRPr="007718EF">
              <w:rPr>
                <w:rFonts w:eastAsia="DengXian"/>
                <w:lang w:eastAsia="zh-CN"/>
              </w:rPr>
              <w:t>CondEvent</w:t>
            </w:r>
            <w:proofErr w:type="spellEnd"/>
            <w:r w:rsidRPr="007718EF">
              <w:rPr>
                <w:rFonts w:eastAsia="DengXian"/>
                <w:lang w:eastAsia="zh-CN"/>
              </w:rPr>
              <w:t xml:space="preserve"> A5 can be supported in CHO execution condition</w:t>
            </w:r>
          </w:p>
        </w:tc>
      </w:tr>
      <w:tr w:rsidR="00BB4D2D" w14:paraId="23A859FA" w14:textId="77777777" w:rsidTr="00851A67">
        <w:tc>
          <w:tcPr>
            <w:tcW w:w="1980" w:type="dxa"/>
          </w:tcPr>
          <w:p w14:paraId="3EDE6799" w14:textId="2A42F066" w:rsidR="00BB4D2D" w:rsidRDefault="00BB4D2D" w:rsidP="00BB4D2D">
            <w:pPr>
              <w:spacing w:after="0"/>
              <w:rPr>
                <w:rFonts w:eastAsia="DengXian" w:hint="eastAsia"/>
                <w:lang w:eastAsia="zh-CN"/>
              </w:rPr>
            </w:pPr>
            <w:r>
              <w:rPr>
                <w:rFonts w:eastAsia="新細明體" w:hint="eastAsia"/>
                <w:lang w:val="en-US" w:eastAsia="zh-TW"/>
              </w:rPr>
              <w:t>I</w:t>
            </w:r>
            <w:r>
              <w:rPr>
                <w:rFonts w:eastAsia="新細明體"/>
                <w:lang w:val="en-US" w:eastAsia="zh-TW"/>
              </w:rPr>
              <w:t>TRI</w:t>
            </w:r>
          </w:p>
        </w:tc>
        <w:tc>
          <w:tcPr>
            <w:tcW w:w="4111" w:type="dxa"/>
          </w:tcPr>
          <w:p w14:paraId="7539248E" w14:textId="650D49E6" w:rsidR="00BB4D2D" w:rsidRDefault="00BB4D2D" w:rsidP="00BB4D2D">
            <w:pPr>
              <w:spacing w:after="0"/>
              <w:rPr>
                <w:rFonts w:eastAsia="DengXian" w:hint="eastAsia"/>
                <w:lang w:eastAsia="zh-CN"/>
              </w:rPr>
            </w:pPr>
            <w:r>
              <w:rPr>
                <w:rFonts w:eastAsia="新細明體"/>
                <w:lang w:val="de-DE" w:eastAsia="zh-TW"/>
              </w:rPr>
              <w:t>We support combination of (location+ RSRP) and (timer + RSRP) triggers.</w:t>
            </w:r>
          </w:p>
        </w:tc>
        <w:tc>
          <w:tcPr>
            <w:tcW w:w="3444" w:type="dxa"/>
          </w:tcPr>
          <w:p w14:paraId="2C3C62D5" w14:textId="77777777" w:rsidR="00BB4D2D" w:rsidRPr="007718EF" w:rsidRDefault="00BB4D2D" w:rsidP="00BB4D2D">
            <w:pPr>
              <w:spacing w:after="0"/>
              <w:rPr>
                <w:rFonts w:eastAsia="DengXian"/>
                <w:lang w:eastAsia="zh-CN"/>
              </w:rPr>
            </w:pP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t>RAN2 to discuss whether RAN2 declines the options that the network configures location or time CHO trigger without measurement trigger.</w:t>
      </w:r>
    </w:p>
    <w:p w14:paraId="67B71363" w14:textId="77777777" w:rsidR="00F466F1" w:rsidRDefault="00F466F1">
      <w:pPr>
        <w:pStyle w:val="a0"/>
        <w:numPr>
          <w:ilvl w:val="0"/>
          <w:numId w:val="0"/>
        </w:numPr>
        <w:ind w:left="1004" w:hanging="360"/>
      </w:pPr>
    </w:p>
    <w:p w14:paraId="756FB6F2" w14:textId="77777777" w:rsidR="00F466F1" w:rsidRDefault="00F466F1">
      <w:pPr>
        <w:pStyle w:val="a0"/>
        <w:numPr>
          <w:ilvl w:val="0"/>
          <w:numId w:val="0"/>
        </w:numPr>
        <w:ind w:left="1004" w:hanging="360"/>
      </w:pPr>
    </w:p>
    <w:p w14:paraId="59CA5707" w14:textId="77777777" w:rsidR="00F466F1" w:rsidRDefault="00F466F1">
      <w:pPr>
        <w:pStyle w:val="a0"/>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afc"/>
        <w:tblW w:w="9535" w:type="dxa"/>
        <w:tblLayout w:type="fixed"/>
        <w:tblLook w:val="04A0" w:firstRow="1" w:lastRow="0" w:firstColumn="1" w:lastColumn="0" w:noHBand="0" w:noVBand="1"/>
      </w:tblPr>
      <w:tblGrid>
        <w:gridCol w:w="1980"/>
        <w:gridCol w:w="4111"/>
        <w:gridCol w:w="3444"/>
      </w:tblGrid>
      <w:tr w:rsidR="00F466F1" w14:paraId="17ACFBFF" w14:textId="77777777" w:rsidTr="00D65509">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rsidTr="00D65509">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 xml:space="preserve">Under normal circumstances, combination triggers would work well. We should generally make sure that the </w:t>
            </w:r>
            <w:proofErr w:type="spellStart"/>
            <w:r>
              <w:rPr>
                <w:lang w:eastAsia="zh-CN"/>
              </w:rPr>
              <w:t>neighbor</w:t>
            </w:r>
            <w:proofErr w:type="spellEnd"/>
            <w:r>
              <w:rPr>
                <w:lang w:eastAsia="zh-CN"/>
              </w:rPr>
              <w:t xml:space="preserve">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w:t>
            </w:r>
            <w:proofErr w:type="spellStart"/>
            <w:r>
              <w:rPr>
                <w:lang w:eastAsia="zh-CN"/>
              </w:rPr>
              <w:t>neighbor</w:t>
            </w:r>
            <w:proofErr w:type="spellEnd"/>
            <w:r>
              <w:rPr>
                <w:lang w:eastAsia="zh-CN"/>
              </w:rPr>
              <w:t xml:space="preserve"> with strong RSRP).</w:t>
            </w:r>
          </w:p>
        </w:tc>
      </w:tr>
      <w:tr w:rsidR="00F466F1" w14:paraId="09B1BB68" w14:textId="77777777" w:rsidTr="00D65509">
        <w:tc>
          <w:tcPr>
            <w:tcW w:w="1980" w:type="dxa"/>
          </w:tcPr>
          <w:p w14:paraId="2A58B2CC" w14:textId="77777777" w:rsidR="00F466F1" w:rsidRDefault="00930B56">
            <w:pPr>
              <w:spacing w:after="0"/>
              <w:rPr>
                <w:rFonts w:eastAsia="DengXian"/>
                <w:lang w:eastAsia="zh-CN"/>
              </w:rPr>
            </w:pPr>
            <w:r>
              <w:rPr>
                <w:rFonts w:eastAsia="DengXian"/>
                <w:lang w:eastAsia="zh-CN"/>
              </w:rPr>
              <w:t>CATT</w:t>
            </w:r>
          </w:p>
        </w:tc>
        <w:tc>
          <w:tcPr>
            <w:tcW w:w="4111" w:type="dxa"/>
          </w:tcPr>
          <w:p w14:paraId="27CFF7FB" w14:textId="77777777" w:rsidR="00F466F1" w:rsidRDefault="00930B56">
            <w:pPr>
              <w:spacing w:after="0"/>
              <w:rPr>
                <w:rFonts w:eastAsia="DengXian"/>
                <w:lang w:eastAsia="zh-CN"/>
              </w:rPr>
            </w:pPr>
            <w:r>
              <w:rPr>
                <w:rFonts w:eastAsia="DengXian"/>
                <w:lang w:eastAsia="zh-CN"/>
              </w:rPr>
              <w:t>Decline standalone location and time trigger.</w:t>
            </w:r>
          </w:p>
        </w:tc>
        <w:tc>
          <w:tcPr>
            <w:tcW w:w="3444" w:type="dxa"/>
          </w:tcPr>
          <w:p w14:paraId="706910AD" w14:textId="77777777" w:rsidR="00F466F1" w:rsidRDefault="00930B56">
            <w:pPr>
              <w:spacing w:after="0"/>
              <w:rPr>
                <w:rFonts w:eastAsia="DengXian"/>
                <w:lang w:eastAsia="zh-CN"/>
              </w:rPr>
            </w:pPr>
            <w:r>
              <w:rPr>
                <w:rFonts w:eastAsia="DengXian"/>
                <w:lang w:eastAsia="zh-CN"/>
              </w:rPr>
              <w:t>Same as Q10.</w:t>
            </w:r>
          </w:p>
        </w:tc>
      </w:tr>
      <w:tr w:rsidR="00F466F1" w14:paraId="5F19C666" w14:textId="77777777" w:rsidTr="00D65509">
        <w:tc>
          <w:tcPr>
            <w:tcW w:w="1980" w:type="dxa"/>
          </w:tcPr>
          <w:p w14:paraId="026F3052"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It depends on network implementation and realistic deployment. If in the early deployment stage, only one satellite exists, then it’s enough to only have location or time CHO trigger as there is no other candidate cell available.</w:t>
            </w:r>
          </w:p>
        </w:tc>
      </w:tr>
      <w:tr w:rsidR="00F466F1" w14:paraId="3F7004E9" w14:textId="77777777" w:rsidTr="00D65509">
        <w:tc>
          <w:tcPr>
            <w:tcW w:w="1980" w:type="dxa"/>
          </w:tcPr>
          <w:p w14:paraId="7ADD15D6" w14:textId="77777777" w:rsidR="00F466F1" w:rsidRDefault="00930B56">
            <w:pPr>
              <w:spacing w:after="0"/>
              <w:rPr>
                <w:lang w:eastAsia="zh-CN"/>
              </w:rPr>
            </w:pPr>
            <w:r>
              <w:rPr>
                <w:lang w:eastAsia="zh-CN"/>
              </w:rPr>
              <w:t>BT</w:t>
            </w:r>
          </w:p>
        </w:tc>
        <w:tc>
          <w:tcPr>
            <w:tcW w:w="4111" w:type="dxa"/>
          </w:tcPr>
          <w:p w14:paraId="0E9BAA55" w14:textId="77777777" w:rsidR="00F466F1" w:rsidRDefault="00930B56">
            <w:pPr>
              <w:spacing w:after="0"/>
              <w:rPr>
                <w:rFonts w:eastAsia="DengXian"/>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1D32C303" w14:textId="77777777" w:rsidR="00F466F1" w:rsidRDefault="00930B56">
            <w:pPr>
              <w:spacing w:after="0"/>
              <w:rPr>
                <w:rFonts w:eastAsia="DengXian"/>
                <w:lang w:eastAsia="zh-CN"/>
              </w:rPr>
            </w:pPr>
            <w:r>
              <w:rPr>
                <w:lang w:eastAsia="zh-CN"/>
              </w:rPr>
              <w:t xml:space="preserve"> </w:t>
            </w:r>
          </w:p>
        </w:tc>
      </w:tr>
      <w:tr w:rsidR="00F466F1" w14:paraId="15FA1B3E" w14:textId="77777777" w:rsidTr="00D65509">
        <w:tc>
          <w:tcPr>
            <w:tcW w:w="1980" w:type="dxa"/>
          </w:tcPr>
          <w:p w14:paraId="477928AC" w14:textId="77777777" w:rsidR="00F466F1" w:rsidRDefault="00930B56">
            <w:pPr>
              <w:spacing w:after="0"/>
              <w:rPr>
                <w:lang w:eastAsia="zh-CN"/>
              </w:rPr>
            </w:pPr>
            <w:r>
              <w:rPr>
                <w:lang w:val="de-DE" w:eastAsia="zh-CN"/>
              </w:rPr>
              <w:t>Nokia</w:t>
            </w:r>
          </w:p>
        </w:tc>
        <w:tc>
          <w:tcPr>
            <w:tcW w:w="4111" w:type="dxa"/>
          </w:tcPr>
          <w:p w14:paraId="0E1A3A03" w14:textId="77777777" w:rsidR="00F466F1" w:rsidRDefault="00930B56">
            <w:pPr>
              <w:spacing w:after="0"/>
              <w:rPr>
                <w:lang w:eastAsia="zh-CN"/>
              </w:rPr>
            </w:pPr>
            <w:r>
              <w:rPr>
                <w:lang w:val="de-DE" w:eastAsia="zh-CN"/>
              </w:rPr>
              <w:t>Time- or location-based event alone can be used for measurement report triggering, but not for CHO execution triggering, where radio-based event shall be also configured.</w:t>
            </w:r>
          </w:p>
        </w:tc>
        <w:tc>
          <w:tcPr>
            <w:tcW w:w="3444" w:type="dxa"/>
          </w:tcPr>
          <w:p w14:paraId="1F302B4E" w14:textId="77777777" w:rsidR="00F466F1" w:rsidRDefault="00930B56">
            <w:pPr>
              <w:spacing w:after="0"/>
              <w:rPr>
                <w:lang w:eastAsia="zh-CN"/>
              </w:rPr>
            </w:pPr>
            <w:r>
              <w:rPr>
                <w:lang w:val="de-DE" w:eastAsia="zh-CN"/>
              </w:rPr>
              <w:t>We wonder what is the exact NTN CHO use case, where just the time-/location-based event would make sense? We have asked that multiple times, nobody brought any solid scenario. Allowing full flexibility is not a credible motivation.</w:t>
            </w:r>
          </w:p>
        </w:tc>
      </w:tr>
      <w:tr w:rsidR="00F466F1" w14:paraId="660300E9" w14:textId="77777777" w:rsidTr="00D65509">
        <w:trPr>
          <w:ins w:id="130" w:author="Sharma, Vivek" w:date="2021-05-20T18:19:00Z"/>
        </w:trPr>
        <w:tc>
          <w:tcPr>
            <w:tcW w:w="1980" w:type="dxa"/>
          </w:tcPr>
          <w:p w14:paraId="36F3CD13" w14:textId="77777777" w:rsidR="00F466F1" w:rsidRDefault="00930B56">
            <w:pPr>
              <w:spacing w:after="0"/>
              <w:rPr>
                <w:ins w:id="131" w:author="Sharma, Vivek" w:date="2021-05-20T18:19:00Z"/>
                <w:lang w:val="de-DE" w:eastAsia="zh-CN"/>
              </w:rPr>
            </w:pPr>
            <w:ins w:id="132" w:author="Sharma, Vivek" w:date="2021-05-20T18:19:00Z">
              <w:r>
                <w:rPr>
                  <w:lang w:val="de-DE" w:eastAsia="zh-CN"/>
                </w:rPr>
                <w:t>Sony</w:t>
              </w:r>
            </w:ins>
          </w:p>
        </w:tc>
        <w:tc>
          <w:tcPr>
            <w:tcW w:w="4111" w:type="dxa"/>
          </w:tcPr>
          <w:p w14:paraId="420F2A8B" w14:textId="77777777" w:rsidR="00F466F1" w:rsidRDefault="00930B56">
            <w:pPr>
              <w:spacing w:after="0"/>
              <w:rPr>
                <w:ins w:id="133" w:author="Sharma, Vivek" w:date="2021-05-20T18:19:00Z"/>
                <w:lang w:val="de-DE" w:eastAsia="zh-CN"/>
              </w:rPr>
            </w:pPr>
            <w:ins w:id="134" w:author="Sharma, Vivek" w:date="2021-05-20T18:19:00Z">
              <w:r>
                <w:rPr>
                  <w:rFonts w:eastAsia="DengXian"/>
                  <w:lang w:val="de-DE" w:eastAsia="zh-CN"/>
                </w:rPr>
                <w:t>We think location or time CHO trigger without measurement should be supported.</w:t>
              </w:r>
            </w:ins>
          </w:p>
        </w:tc>
        <w:tc>
          <w:tcPr>
            <w:tcW w:w="3444" w:type="dxa"/>
          </w:tcPr>
          <w:p w14:paraId="5ADFEBC3" w14:textId="77777777" w:rsidR="00F466F1" w:rsidRDefault="00930B56">
            <w:pPr>
              <w:numPr>
                <w:ilvl w:val="0"/>
                <w:numId w:val="17"/>
              </w:numPr>
              <w:rPr>
                <w:ins w:id="135" w:author="Sharma, Vivek" w:date="2021-05-20T18:19:00Z"/>
                <w:lang w:val="de-DE"/>
              </w:rPr>
            </w:pPr>
            <w:ins w:id="136" w:author="Sharma, Vivek" w:date="2021-05-20T18:19:00Z">
              <w:r>
                <w:rPr>
                  <w:lang w:val="de-DE"/>
                </w:rPr>
                <w:t xml:space="preserve">RSRP/RSRQ difference in NTN is not as obvious as in TN network e.g. the RSRP/RSRQ </w:t>
              </w:r>
              <w:r>
                <w:rPr>
                  <w:lang w:val="de-DE"/>
                </w:rPr>
                <w:lastRenderedPageBreak/>
                <w:t>difference is more flat in NTN. So it is not straighforward to configure a proper threshold to trigger handover e.g. it would trigger CHO either too early or too late.</w:t>
              </w:r>
            </w:ins>
          </w:p>
          <w:p w14:paraId="5B648CCD" w14:textId="77777777" w:rsidR="00F466F1" w:rsidRDefault="00930B56">
            <w:pPr>
              <w:numPr>
                <w:ilvl w:val="0"/>
                <w:numId w:val="17"/>
              </w:numPr>
              <w:rPr>
                <w:ins w:id="137" w:author="Sharma, Vivek" w:date="2021-05-20T18:19:00Z"/>
                <w:lang w:val="de-DE"/>
              </w:rPr>
            </w:pPr>
            <w:ins w:id="138" w:author="Sharma, Vivek" w:date="2021-05-20T18:19:00Z">
              <w:r>
                <w:rPr>
                  <w:lang w:val="de-DE"/>
                </w:rPr>
                <w:t>To configure timer/location independently will give network more flexibility to configure CHO.</w:t>
              </w:r>
            </w:ins>
          </w:p>
          <w:p w14:paraId="3B7A8311" w14:textId="77777777" w:rsidR="00F466F1" w:rsidRDefault="00F466F1">
            <w:pPr>
              <w:spacing w:after="0"/>
              <w:rPr>
                <w:ins w:id="139" w:author="Sharma, Vivek" w:date="2021-05-20T18:19:00Z"/>
                <w:lang w:val="de-DE" w:eastAsia="zh-CN"/>
              </w:rPr>
            </w:pPr>
          </w:p>
        </w:tc>
      </w:tr>
      <w:tr w:rsidR="00F466F1" w14:paraId="77BD3A26" w14:textId="77777777" w:rsidTr="00D65509">
        <w:tc>
          <w:tcPr>
            <w:tcW w:w="1980" w:type="dxa"/>
          </w:tcPr>
          <w:p w14:paraId="1C46CD67" w14:textId="77777777" w:rsidR="00F466F1" w:rsidRDefault="00930B56">
            <w:pPr>
              <w:spacing w:after="0"/>
              <w:rPr>
                <w:lang w:val="de-DE" w:eastAsia="zh-CN"/>
              </w:rPr>
            </w:pPr>
            <w:r>
              <w:rPr>
                <w:lang w:val="de-DE" w:eastAsia="zh-CN"/>
              </w:rPr>
              <w:lastRenderedPageBreak/>
              <w:t>InterDigital</w:t>
            </w:r>
          </w:p>
        </w:tc>
        <w:tc>
          <w:tcPr>
            <w:tcW w:w="4111" w:type="dxa"/>
          </w:tcPr>
          <w:p w14:paraId="6342AB54" w14:textId="77777777" w:rsidR="00F466F1" w:rsidRDefault="00930B56">
            <w:pPr>
              <w:spacing w:after="0"/>
              <w:rPr>
                <w:rFonts w:eastAsia="DengXian"/>
                <w:lang w:val="de-DE" w:eastAsia="zh-CN"/>
              </w:rPr>
            </w:pPr>
            <w:r>
              <w:rPr>
                <w:lang w:val="en-CA" w:eastAsia="zh-CN"/>
              </w:rPr>
              <w:t>Always configure with measurements</w:t>
            </w:r>
          </w:p>
        </w:tc>
        <w:tc>
          <w:tcPr>
            <w:tcW w:w="3444" w:type="dxa"/>
          </w:tcPr>
          <w:p w14:paraId="0FB3973A" w14:textId="77777777" w:rsidR="00F466F1" w:rsidRDefault="00930B56">
            <w:pPr>
              <w:rPr>
                <w:lang w:val="de-DE"/>
              </w:rPr>
            </w:pPr>
            <w:r>
              <w:rPr>
                <w:lang w:val="en-CA" w:eastAsia="zh-CN"/>
              </w:rPr>
              <w:t>At minimum, configure with a low threshold A4 event to ensure that if UE initiates mobility it will not immediately experience RLF.</w:t>
            </w:r>
          </w:p>
        </w:tc>
      </w:tr>
      <w:tr w:rsidR="00F466F1" w14:paraId="5D36C535" w14:textId="77777777" w:rsidTr="00D65509">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Pr>
                <w:lang w:val="de-DE"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Pr>
                <w:lang w:val="de-DE" w:eastAsia="zh-CN"/>
              </w:rPr>
              <w:t>Combination of triggers is needed to make sure that the cell UE is handed over is detectable by the UE (enough RSRP or RSRQ).</w:t>
            </w:r>
          </w:p>
        </w:tc>
      </w:tr>
      <w:tr w:rsidR="00F466F1" w14:paraId="1162BA57" w14:textId="77777777" w:rsidTr="00D65509">
        <w:tc>
          <w:tcPr>
            <w:tcW w:w="1980" w:type="dxa"/>
          </w:tcPr>
          <w:p w14:paraId="193868C2" w14:textId="77777777" w:rsidR="00F466F1" w:rsidRDefault="00930B56">
            <w:pPr>
              <w:spacing w:after="0"/>
              <w:rPr>
                <w:lang w:val="de-DE" w:eastAsia="zh-CN"/>
              </w:rPr>
            </w:pPr>
            <w:r>
              <w:rPr>
                <w:lang w:val="de-DE" w:eastAsia="zh-CN"/>
              </w:rPr>
              <w:t>Qualcomm</w:t>
            </w:r>
          </w:p>
        </w:tc>
        <w:tc>
          <w:tcPr>
            <w:tcW w:w="4111" w:type="dxa"/>
          </w:tcPr>
          <w:p w14:paraId="2417A089" w14:textId="77777777" w:rsidR="00F466F1" w:rsidRDefault="00930B56">
            <w:pPr>
              <w:spacing w:after="0"/>
              <w:rPr>
                <w:lang w:val="de-DE" w:eastAsia="zh-CN"/>
              </w:rPr>
            </w:pPr>
            <w:r>
              <w:rPr>
                <w:lang w:val="de-DE" w:eastAsia="zh-CN"/>
              </w:rPr>
              <w:t>Yes, time/location-based CHO without measurement trigger is possible.</w:t>
            </w:r>
          </w:p>
        </w:tc>
        <w:tc>
          <w:tcPr>
            <w:tcW w:w="3444" w:type="dxa"/>
          </w:tcPr>
          <w:p w14:paraId="39767B3E" w14:textId="77777777" w:rsidR="00F466F1" w:rsidRDefault="00930B56">
            <w:pPr>
              <w:rPr>
                <w:lang w:val="de-DE" w:eastAsia="zh-CN"/>
              </w:rPr>
            </w:pPr>
            <w:r>
              <w:rPr>
                <w:lang w:val="de-DE" w:eastAsia="zh-CN"/>
              </w:rPr>
              <w:t>Even today, there is no restriction specified and network can configure CHO to UE without receiving measurement report.</w:t>
            </w:r>
          </w:p>
        </w:tc>
      </w:tr>
      <w:tr w:rsidR="00F466F1" w14:paraId="41544B61" w14:textId="77777777" w:rsidTr="00D65509">
        <w:tc>
          <w:tcPr>
            <w:tcW w:w="1980" w:type="dxa"/>
          </w:tcPr>
          <w:p w14:paraId="139353A8" w14:textId="77777777" w:rsidR="00F466F1" w:rsidRDefault="00930B56">
            <w:pPr>
              <w:spacing w:after="0"/>
              <w:rPr>
                <w:lang w:val="de-DE" w:eastAsia="zh-CN"/>
              </w:rPr>
            </w:pPr>
            <w:r>
              <w:rPr>
                <w:lang w:val="de-DE" w:eastAsia="zh-CN"/>
              </w:rPr>
              <w:t>Lockheed Martin</w:t>
            </w:r>
          </w:p>
        </w:tc>
        <w:tc>
          <w:tcPr>
            <w:tcW w:w="4111" w:type="dxa"/>
          </w:tcPr>
          <w:p w14:paraId="15FD026A" w14:textId="77777777" w:rsidR="00F466F1" w:rsidRDefault="00930B56">
            <w:pPr>
              <w:spacing w:after="0"/>
              <w:rPr>
                <w:lang w:val="de-DE" w:eastAsia="zh-CN"/>
              </w:rPr>
            </w:pPr>
            <w:r>
              <w:rPr>
                <w:rFonts w:eastAsia="DengXian"/>
                <w:lang w:val="de-DE" w:eastAsia="zh-CN"/>
              </w:rPr>
              <w:t>We should support location only or timer/timer only as the CHO trigger</w:t>
            </w:r>
          </w:p>
        </w:tc>
        <w:tc>
          <w:tcPr>
            <w:tcW w:w="3444" w:type="dxa"/>
          </w:tcPr>
          <w:p w14:paraId="265260B2" w14:textId="77777777" w:rsidR="00F466F1" w:rsidRDefault="00930B56">
            <w:pPr>
              <w:rPr>
                <w:lang w:val="de-DE" w:eastAsia="zh-CN"/>
              </w:rPr>
            </w:pPr>
            <w:r>
              <w:rPr>
                <w:lang w:val="de-DE"/>
              </w:rPr>
              <w:t>Since the difference between the source cell RSRP and target cell RSRP in NTN is going to be very small, combining RSRP measurement with location or time may not help. If all the options are provided, it gives deployment flexibility and also companies can test different options to better understand the NTN behavior.</w:t>
            </w:r>
          </w:p>
        </w:tc>
      </w:tr>
      <w:tr w:rsidR="00F466F1" w14:paraId="5FD905E9" w14:textId="77777777" w:rsidTr="00D65509">
        <w:tc>
          <w:tcPr>
            <w:tcW w:w="1980" w:type="dxa"/>
          </w:tcPr>
          <w:p w14:paraId="59DCA35A" w14:textId="77777777" w:rsidR="00F466F1" w:rsidRDefault="00930B56">
            <w:pPr>
              <w:spacing w:after="0"/>
              <w:rPr>
                <w:lang w:val="de-DE" w:eastAsia="zh-CN"/>
              </w:rPr>
            </w:pPr>
            <w:r>
              <w:rPr>
                <w:rFonts w:hint="eastAsia"/>
                <w:lang w:val="en-US" w:eastAsia="zh-CN"/>
              </w:rPr>
              <w:t>ZTE</w:t>
            </w:r>
          </w:p>
        </w:tc>
        <w:tc>
          <w:tcPr>
            <w:tcW w:w="4111" w:type="dxa"/>
          </w:tcPr>
          <w:p w14:paraId="007388B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6B519AB7" w14:textId="77777777" w:rsidR="00F466F1" w:rsidRDefault="00930B56">
            <w:pPr>
              <w:spacing w:after="0"/>
              <w:rPr>
                <w:rFonts w:eastAsia="DengXian"/>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34A95971" w14:textId="77777777" w:rsidR="00F466F1" w:rsidRDefault="00F466F1">
            <w:pPr>
              <w:rPr>
                <w:lang w:val="de-DE"/>
              </w:rPr>
            </w:pPr>
          </w:p>
        </w:tc>
      </w:tr>
      <w:tr w:rsidR="00C16B48" w14:paraId="010F3BC4" w14:textId="77777777" w:rsidTr="00D65509">
        <w:tc>
          <w:tcPr>
            <w:tcW w:w="1980" w:type="dxa"/>
          </w:tcPr>
          <w:p w14:paraId="23C4AEE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4B75FBE0" w14:textId="77777777" w:rsidR="00C16B48" w:rsidRDefault="00C16B48" w:rsidP="00C16B48">
            <w:pPr>
              <w:spacing w:after="0"/>
              <w:rPr>
                <w:lang w:val="de-DE" w:eastAsia="zh-CN"/>
              </w:rPr>
            </w:pPr>
            <w:r w:rsidRPr="000448A7">
              <w:rPr>
                <w:rFonts w:eastAsia="DengXian"/>
                <w:lang w:eastAsia="zh-CN"/>
              </w:rPr>
              <w:t>Decline standalone location and time trigger.</w:t>
            </w:r>
          </w:p>
        </w:tc>
        <w:tc>
          <w:tcPr>
            <w:tcW w:w="3444" w:type="dxa"/>
          </w:tcPr>
          <w:p w14:paraId="084CB02C" w14:textId="77777777" w:rsidR="00C16B48" w:rsidRDefault="00C16B48" w:rsidP="00C16B48">
            <w:pPr>
              <w:rPr>
                <w:lang w:val="de-DE"/>
              </w:rPr>
            </w:pPr>
            <w:r>
              <w:rPr>
                <w:rFonts w:eastAsia="DengXian"/>
                <w:lang w:eastAsia="zh-CN"/>
              </w:rPr>
              <w:t>Same comment as Q10.</w:t>
            </w:r>
          </w:p>
        </w:tc>
      </w:tr>
      <w:tr w:rsidR="00D22C2F" w:rsidRPr="000448A7" w14:paraId="377B82EE" w14:textId="77777777" w:rsidTr="00D65509">
        <w:tc>
          <w:tcPr>
            <w:tcW w:w="1980" w:type="dxa"/>
          </w:tcPr>
          <w:p w14:paraId="1082EA55" w14:textId="77777777" w:rsidR="00D22C2F" w:rsidRDefault="00D22C2F" w:rsidP="00924337">
            <w:pPr>
              <w:spacing w:after="0"/>
              <w:rPr>
                <w:lang w:eastAsia="zh-CN"/>
              </w:rPr>
            </w:pPr>
            <w:r>
              <w:rPr>
                <w:lang w:eastAsia="zh-CN"/>
              </w:rPr>
              <w:t>Apple</w:t>
            </w:r>
          </w:p>
        </w:tc>
        <w:tc>
          <w:tcPr>
            <w:tcW w:w="4111" w:type="dxa"/>
          </w:tcPr>
          <w:p w14:paraId="09648730" w14:textId="77777777" w:rsidR="00D22C2F" w:rsidRDefault="00D22C2F" w:rsidP="00924337">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924337">
            <w:pPr>
              <w:rPr>
                <w:lang w:eastAsia="zh-CN"/>
              </w:rPr>
            </w:pPr>
          </w:p>
        </w:tc>
      </w:tr>
      <w:tr w:rsidR="001C587E" w14:paraId="037DE9E7" w14:textId="77777777" w:rsidTr="00D65509">
        <w:tc>
          <w:tcPr>
            <w:tcW w:w="1980" w:type="dxa"/>
          </w:tcPr>
          <w:p w14:paraId="68773ABC" w14:textId="2E932AAD" w:rsidR="001C587E" w:rsidRDefault="001C587E" w:rsidP="001C587E">
            <w:pPr>
              <w:spacing w:after="0"/>
              <w:rPr>
                <w:rFonts w:eastAsia="DengXian"/>
                <w:lang w:eastAsia="zh-CN"/>
              </w:rPr>
            </w:pPr>
            <w:r>
              <w:rPr>
                <w:lang w:eastAsia="zh-CN"/>
              </w:rPr>
              <w:lastRenderedPageBreak/>
              <w:t>Intel</w:t>
            </w:r>
          </w:p>
        </w:tc>
        <w:tc>
          <w:tcPr>
            <w:tcW w:w="4111" w:type="dxa"/>
          </w:tcPr>
          <w:p w14:paraId="41152F10" w14:textId="4BFA10EC" w:rsidR="001C587E" w:rsidRPr="000448A7" w:rsidRDefault="001C587E" w:rsidP="001C587E">
            <w:pPr>
              <w:spacing w:after="0"/>
              <w:rPr>
                <w:rFonts w:eastAsia="DengXian"/>
                <w:lang w:eastAsia="zh-CN"/>
              </w:rPr>
            </w:pPr>
            <w:r>
              <w:rPr>
                <w:lang w:eastAsia="zh-CN"/>
              </w:rPr>
              <w:t>We have slightly preference to keep RRM measurements in addition to location or time CHO trigger.</w:t>
            </w:r>
          </w:p>
        </w:tc>
        <w:tc>
          <w:tcPr>
            <w:tcW w:w="3444" w:type="dxa"/>
          </w:tcPr>
          <w:p w14:paraId="64BB60D0" w14:textId="77777777" w:rsidR="001C587E" w:rsidRDefault="001C587E" w:rsidP="001C587E">
            <w:pPr>
              <w:rPr>
                <w:rFonts w:eastAsia="DengXian"/>
                <w:lang w:eastAsia="zh-CN"/>
              </w:rPr>
            </w:pPr>
          </w:p>
        </w:tc>
      </w:tr>
      <w:tr w:rsidR="00D65509" w14:paraId="51C2DF1F" w14:textId="77777777" w:rsidTr="00D65509">
        <w:tc>
          <w:tcPr>
            <w:tcW w:w="1980" w:type="dxa"/>
            <w:hideMark/>
          </w:tcPr>
          <w:p w14:paraId="6AC96B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C23DECC" w14:textId="77777777" w:rsidR="00D65509" w:rsidRDefault="00D65509">
            <w:pPr>
              <w:spacing w:after="0"/>
              <w:rPr>
                <w:rFonts w:eastAsiaTheme="minorEastAsia"/>
                <w:lang w:eastAsia="ko-KR"/>
              </w:rPr>
            </w:pPr>
            <w:r>
              <w:rPr>
                <w:rFonts w:eastAsiaTheme="minorEastAsia"/>
                <w:lang w:eastAsia="ko-KR"/>
              </w:rPr>
              <w:t>Time or location condition cannot be configured without RSRP condition. (RSRP condition is mandatory)</w:t>
            </w:r>
          </w:p>
        </w:tc>
        <w:tc>
          <w:tcPr>
            <w:tcW w:w="3444" w:type="dxa"/>
            <w:hideMark/>
          </w:tcPr>
          <w:p w14:paraId="172717A5" w14:textId="77777777" w:rsidR="00D65509" w:rsidRDefault="00D65509">
            <w:pPr>
              <w:spacing w:after="0"/>
              <w:rPr>
                <w:rFonts w:eastAsiaTheme="minorEastAsia"/>
                <w:lang w:eastAsia="ko-KR"/>
              </w:rPr>
            </w:pPr>
            <w:r>
              <w:rPr>
                <w:rFonts w:eastAsiaTheme="minorEastAsia"/>
                <w:lang w:eastAsia="ko-KR"/>
              </w:rPr>
              <w:t xml:space="preserve">Even if time or location condition is satisfied, minimum cell quality should be satisfied in order to check whether the cell is accessible, because NTN cells may easily be </w:t>
            </w:r>
            <w:proofErr w:type="gramStart"/>
            <w:r>
              <w:rPr>
                <w:rFonts w:eastAsiaTheme="minorEastAsia"/>
                <w:lang w:eastAsia="ko-KR"/>
              </w:rPr>
              <w:t>effected</w:t>
            </w:r>
            <w:proofErr w:type="gramEnd"/>
            <w:r>
              <w:rPr>
                <w:rFonts w:eastAsiaTheme="minorEastAsia"/>
                <w:lang w:eastAsia="ko-KR"/>
              </w:rPr>
              <w:t xml:space="preserve"> by whether (e.g. rainy or cloudy)</w:t>
            </w:r>
          </w:p>
        </w:tc>
      </w:tr>
      <w:tr w:rsidR="00887078" w14:paraId="7E12D110" w14:textId="77777777" w:rsidTr="00D65509">
        <w:tc>
          <w:tcPr>
            <w:tcW w:w="1980" w:type="dxa"/>
          </w:tcPr>
          <w:p w14:paraId="403BAE4C" w14:textId="6F61E9F3"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C9A65D0" w14:textId="469C81C8" w:rsidR="00887078" w:rsidRDefault="00DE2796" w:rsidP="00887078">
            <w:pPr>
              <w:spacing w:after="0"/>
              <w:rPr>
                <w:rFonts w:eastAsiaTheme="minorEastAsia"/>
                <w:lang w:eastAsia="ko-KR"/>
              </w:rPr>
            </w:pPr>
            <w:r>
              <w:rPr>
                <w:rFonts w:eastAsia="DengXian"/>
                <w:lang w:eastAsia="zh-CN"/>
              </w:rPr>
              <w:t>L</w:t>
            </w:r>
            <w:r w:rsidR="00887078" w:rsidRPr="00BE64F2">
              <w:rPr>
                <w:rFonts w:eastAsia="DengXian"/>
                <w:lang w:eastAsia="zh-CN"/>
              </w:rPr>
              <w:t>ocation or time CHO trigger without measurement trigger</w:t>
            </w:r>
            <w:r>
              <w:rPr>
                <w:rFonts w:eastAsia="DengXian"/>
                <w:lang w:eastAsia="zh-CN"/>
              </w:rPr>
              <w:t xml:space="preserve"> can be supported.</w:t>
            </w:r>
          </w:p>
        </w:tc>
        <w:tc>
          <w:tcPr>
            <w:tcW w:w="3444" w:type="dxa"/>
          </w:tcPr>
          <w:p w14:paraId="643564B4" w14:textId="36139FFA" w:rsidR="00887078" w:rsidRDefault="00887078" w:rsidP="00887078">
            <w:pPr>
              <w:rPr>
                <w:rFonts w:eastAsia="DengXian"/>
                <w:lang w:eastAsia="zh-CN"/>
              </w:rPr>
            </w:pPr>
            <w:r>
              <w:rPr>
                <w:rFonts w:eastAsia="DengXian"/>
                <w:lang w:eastAsia="zh-CN"/>
              </w:rPr>
              <w:t>In NTN, the near-far effect is not as</w:t>
            </w:r>
            <w:r>
              <w:t xml:space="preserve"> </w:t>
            </w:r>
            <w:r w:rsidRPr="00A44A21">
              <w:rPr>
                <w:rFonts w:eastAsia="DengXian"/>
                <w:lang w:eastAsia="zh-CN"/>
              </w:rPr>
              <w:t>pronounced</w:t>
            </w:r>
            <w:r>
              <w:rPr>
                <w:rFonts w:eastAsia="DengXian"/>
                <w:lang w:eastAsia="zh-CN"/>
              </w:rPr>
              <w:t xml:space="preserve"> in TN, resulting in the </w:t>
            </w:r>
            <w:r w:rsidR="00DE2796">
              <w:rPr>
                <w:rFonts w:eastAsia="DengXian"/>
                <w:lang w:eastAsia="zh-CN"/>
              </w:rPr>
              <w:t xml:space="preserve">very </w:t>
            </w:r>
            <w:r>
              <w:rPr>
                <w:rFonts w:eastAsia="DengXian"/>
                <w:lang w:eastAsia="zh-CN"/>
              </w:rPr>
              <w:t xml:space="preserve">small </w:t>
            </w:r>
            <w:r w:rsidRPr="005918DF">
              <w:rPr>
                <w:rFonts w:eastAsia="DengXian"/>
                <w:lang w:eastAsia="zh-CN"/>
              </w:rPr>
              <w:t>differenc</w:t>
            </w:r>
            <w:r>
              <w:rPr>
                <w:rFonts w:eastAsia="DengXian"/>
                <w:lang w:eastAsia="zh-CN"/>
              </w:rPr>
              <w:t xml:space="preserve">e in signal strength between the serving cell and the neighbour cell. So the radio-measurement based event may not be very helpful. </w:t>
            </w:r>
          </w:p>
          <w:p w14:paraId="5A40ABFC" w14:textId="6F653FBB" w:rsidR="00887078" w:rsidRDefault="00887078" w:rsidP="00887078">
            <w:pPr>
              <w:spacing w:after="0"/>
              <w:rPr>
                <w:rFonts w:eastAsiaTheme="minorEastAsia"/>
                <w:lang w:eastAsia="ko-KR"/>
              </w:rPr>
            </w:pPr>
            <w:r>
              <w:rPr>
                <w:rFonts w:eastAsia="DengXian"/>
                <w:lang w:eastAsia="zh-CN"/>
              </w:rPr>
              <w:t>Supporting all options including standalone triggering</w:t>
            </w:r>
            <w:r w:rsidRPr="0025667E">
              <w:rPr>
                <w:rFonts w:eastAsia="DengXian"/>
                <w:lang w:eastAsia="zh-CN"/>
              </w:rPr>
              <w:t xml:space="preserve"> event </w:t>
            </w:r>
            <w:r>
              <w:rPr>
                <w:rFonts w:eastAsia="DengXian"/>
                <w:lang w:eastAsia="zh-CN"/>
              </w:rPr>
              <w:t>and trigger combinations is a flexible frame, and NW can configure more suitable CHO triggering event for different UE in different scenarios.</w:t>
            </w:r>
          </w:p>
        </w:tc>
      </w:tr>
      <w:tr w:rsidR="00716062" w14:paraId="20BBF6BD" w14:textId="77777777" w:rsidTr="00D65509">
        <w:tc>
          <w:tcPr>
            <w:tcW w:w="1980" w:type="dxa"/>
          </w:tcPr>
          <w:p w14:paraId="30C3E3D1" w14:textId="13E34BA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66078A1D" w14:textId="11DA72C1" w:rsidR="00716062" w:rsidRDefault="00716062" w:rsidP="00716062">
            <w:pPr>
              <w:spacing w:after="0"/>
              <w:rPr>
                <w:rFonts w:eastAsia="DengXian"/>
                <w:lang w:eastAsia="zh-CN"/>
              </w:rPr>
            </w:pPr>
            <w:r>
              <w:rPr>
                <w:rFonts w:eastAsia="DengXian"/>
                <w:lang w:eastAsia="zh-CN"/>
              </w:rPr>
              <w:t>Decline standalone location and time trigger.</w:t>
            </w:r>
          </w:p>
        </w:tc>
        <w:tc>
          <w:tcPr>
            <w:tcW w:w="3444" w:type="dxa"/>
          </w:tcPr>
          <w:p w14:paraId="4A4A556C" w14:textId="04712039" w:rsidR="00716062" w:rsidRDefault="00716062" w:rsidP="00716062">
            <w:pPr>
              <w:rPr>
                <w:rFonts w:eastAsia="DengXian"/>
                <w:lang w:eastAsia="zh-CN"/>
              </w:rPr>
            </w:pPr>
            <w:r>
              <w:rPr>
                <w:rFonts w:eastAsia="DengXian"/>
                <w:lang w:eastAsia="zh-CN"/>
              </w:rPr>
              <w:t xml:space="preserve">RSRP varies a litter in the entire NTN cell, especially for LOS environment. </w:t>
            </w:r>
          </w:p>
        </w:tc>
      </w:tr>
      <w:tr w:rsidR="00851A67" w14:paraId="17A3AA11" w14:textId="77777777" w:rsidTr="00851A67">
        <w:tc>
          <w:tcPr>
            <w:tcW w:w="1980" w:type="dxa"/>
          </w:tcPr>
          <w:p w14:paraId="3ECD71B5"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6A900970" w14:textId="77777777" w:rsidR="00851A67" w:rsidRDefault="00851A67" w:rsidP="005F5871">
            <w:pPr>
              <w:spacing w:after="0"/>
              <w:rPr>
                <w:rFonts w:eastAsia="DengXian"/>
                <w:lang w:eastAsia="zh-CN"/>
              </w:rPr>
            </w:pPr>
            <w:r>
              <w:rPr>
                <w:rFonts w:eastAsia="DengXian"/>
                <w:lang w:eastAsia="zh-CN"/>
              </w:rPr>
              <w:t>Separate trigger without RSRP can be supported</w:t>
            </w:r>
          </w:p>
        </w:tc>
        <w:tc>
          <w:tcPr>
            <w:tcW w:w="3444" w:type="dxa"/>
          </w:tcPr>
          <w:p w14:paraId="32C701FA" w14:textId="77777777" w:rsidR="00851A67" w:rsidRDefault="00851A67" w:rsidP="005F5871">
            <w:pPr>
              <w:rPr>
                <w:rFonts w:eastAsia="DengXian"/>
                <w:lang w:eastAsia="zh-CN"/>
              </w:rPr>
            </w:pPr>
            <w:r>
              <w:rPr>
                <w:rFonts w:eastAsia="DengXian"/>
                <w:lang w:eastAsia="zh-CN"/>
              </w:rPr>
              <w:t>It will be very difficult to know what works in practical deployment thus this should be supported.</w:t>
            </w:r>
          </w:p>
        </w:tc>
      </w:tr>
      <w:tr w:rsidR="0041729D" w14:paraId="2969B18C" w14:textId="77777777" w:rsidTr="00851A67">
        <w:trPr>
          <w:ins w:id="140" w:author="cmcc-Liu Yuzhen" w:date="2021-05-21T16:19:00Z"/>
        </w:trPr>
        <w:tc>
          <w:tcPr>
            <w:tcW w:w="1980" w:type="dxa"/>
          </w:tcPr>
          <w:p w14:paraId="79EB88E0" w14:textId="17D3652B" w:rsidR="0041729D" w:rsidRDefault="0041729D" w:rsidP="0041729D">
            <w:pPr>
              <w:spacing w:after="0"/>
              <w:rPr>
                <w:ins w:id="141" w:author="cmcc-Liu Yuzhen" w:date="2021-05-21T16:19:00Z"/>
                <w:rFonts w:eastAsia="DengXian"/>
                <w:lang w:eastAsia="zh-CN"/>
              </w:rPr>
            </w:pPr>
            <w:ins w:id="142" w:author="cmcc-Liu Yuzhen" w:date="2021-05-21T16:19:00Z">
              <w:r>
                <w:rPr>
                  <w:rFonts w:eastAsia="DengXian" w:hint="eastAsia"/>
                  <w:lang w:eastAsia="zh-CN"/>
                </w:rPr>
                <w:t>C</w:t>
              </w:r>
              <w:r>
                <w:rPr>
                  <w:rFonts w:eastAsia="DengXian"/>
                  <w:lang w:eastAsia="zh-CN"/>
                </w:rPr>
                <w:t>MCC</w:t>
              </w:r>
            </w:ins>
          </w:p>
        </w:tc>
        <w:tc>
          <w:tcPr>
            <w:tcW w:w="4111" w:type="dxa"/>
          </w:tcPr>
          <w:p w14:paraId="5BEF04D1" w14:textId="23DCED1A" w:rsidR="0041729D" w:rsidRDefault="0041729D" w:rsidP="0041729D">
            <w:pPr>
              <w:spacing w:after="0"/>
              <w:rPr>
                <w:ins w:id="143" w:author="cmcc-Liu Yuzhen" w:date="2021-05-21T16:19:00Z"/>
                <w:rFonts w:eastAsia="DengXian"/>
                <w:lang w:eastAsia="zh-CN"/>
              </w:rPr>
            </w:pPr>
            <w:ins w:id="144" w:author="cmcc-Liu Yuzhen" w:date="2021-05-21T16:19:00Z">
              <w:r>
                <w:rPr>
                  <w:rFonts w:eastAsia="DengXian" w:hint="eastAsia"/>
                  <w:lang w:eastAsia="zh-CN"/>
                </w:rPr>
                <w:t>N</w:t>
              </w:r>
              <w:r>
                <w:rPr>
                  <w:rFonts w:eastAsia="DengXian"/>
                  <w:lang w:eastAsia="zh-CN"/>
                </w:rPr>
                <w:t>o</w:t>
              </w:r>
            </w:ins>
          </w:p>
        </w:tc>
        <w:tc>
          <w:tcPr>
            <w:tcW w:w="3444" w:type="dxa"/>
          </w:tcPr>
          <w:p w14:paraId="7B98A11C" w14:textId="6D80C70C" w:rsidR="0041729D" w:rsidRDefault="0041729D" w:rsidP="0041729D">
            <w:pPr>
              <w:rPr>
                <w:ins w:id="145" w:author="cmcc-Liu Yuzhen" w:date="2021-05-21T16:19:00Z"/>
                <w:rFonts w:eastAsia="DengXian"/>
                <w:lang w:eastAsia="zh-CN"/>
              </w:rPr>
            </w:pPr>
            <w:ins w:id="146" w:author="cmcc-Liu Yuzhen" w:date="2021-05-21T16:19:00Z">
              <w:r w:rsidRPr="007C3B56">
                <w:rPr>
                  <w:lang w:val="en" w:eastAsia="zh-CN"/>
                </w:rPr>
                <w:t xml:space="preserve">At least, </w:t>
              </w:r>
              <w:r>
                <w:rPr>
                  <w:lang w:val="en" w:eastAsia="zh-CN"/>
                </w:rPr>
                <w:t>measurement trigger</w:t>
              </w:r>
              <w:r w:rsidRPr="007C3B56">
                <w:rPr>
                  <w:lang w:val="en" w:eastAsia="zh-CN"/>
                </w:rPr>
                <w:t xml:space="preserve"> is required, and then combined with location or time</w:t>
              </w:r>
              <w:r>
                <w:rPr>
                  <w:lang w:val="en" w:eastAsia="zh-CN"/>
                </w:rPr>
                <w:t>.</w:t>
              </w:r>
            </w:ins>
          </w:p>
        </w:tc>
      </w:tr>
      <w:tr w:rsidR="002B7DB6" w14:paraId="0CF72A92" w14:textId="77777777" w:rsidTr="00851A67">
        <w:tc>
          <w:tcPr>
            <w:tcW w:w="1980" w:type="dxa"/>
          </w:tcPr>
          <w:p w14:paraId="58D947DB" w14:textId="6DD54F6B"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22A673ED" w14:textId="2B54B987" w:rsidR="002B7DB6" w:rsidRDefault="002B7DB6" w:rsidP="002B7DB6">
            <w:pPr>
              <w:spacing w:after="0"/>
              <w:rPr>
                <w:rFonts w:eastAsia="DengXian"/>
                <w:lang w:eastAsia="zh-CN"/>
              </w:rPr>
            </w:pPr>
            <w:r>
              <w:rPr>
                <w:rFonts w:eastAsia="DengXian" w:hint="eastAsia"/>
                <w:lang w:eastAsia="zh-CN"/>
              </w:rPr>
              <w:t>S</w:t>
            </w:r>
            <w:r>
              <w:rPr>
                <w:rFonts w:eastAsia="DengXian"/>
                <w:lang w:eastAsia="zh-CN"/>
              </w:rPr>
              <w:t>tandalone configuration of time/location conditions (or with RSRP in ‘</w:t>
            </w:r>
            <w:r w:rsidRPr="00871388">
              <w:rPr>
                <w:rFonts w:eastAsia="DengXian"/>
                <w:b/>
                <w:bCs/>
                <w:lang w:eastAsia="zh-CN"/>
              </w:rPr>
              <w:t>OR</w:t>
            </w:r>
            <w:r>
              <w:rPr>
                <w:rFonts w:eastAsia="DengXian"/>
                <w:lang w:eastAsia="zh-CN"/>
              </w:rPr>
              <w:t>’ manner) can be considered.</w:t>
            </w:r>
          </w:p>
        </w:tc>
        <w:tc>
          <w:tcPr>
            <w:tcW w:w="3444" w:type="dxa"/>
          </w:tcPr>
          <w:p w14:paraId="66BA1CFE" w14:textId="6C5E3B0B" w:rsidR="002B7DB6" w:rsidRPr="007C3B56" w:rsidRDefault="002B7DB6" w:rsidP="002B7DB6">
            <w:pPr>
              <w:rPr>
                <w:lang w:val="en" w:eastAsia="zh-CN"/>
              </w:rPr>
            </w:pPr>
            <w:r>
              <w:rPr>
                <w:rFonts w:eastAsia="DengXian" w:hint="eastAsia"/>
                <w:lang w:eastAsia="zh-CN"/>
              </w:rPr>
              <w:t>W</w:t>
            </w:r>
            <w:r>
              <w:rPr>
                <w:rFonts w:eastAsia="DengXian"/>
                <w:lang w:eastAsia="zh-CN"/>
              </w:rPr>
              <w:t>e would like to keep it flexible for different cases e.g. feeder link switch or fallback.</w:t>
            </w:r>
          </w:p>
        </w:tc>
      </w:tr>
      <w:tr w:rsidR="00BB4D2D" w14:paraId="715DCACD" w14:textId="77777777" w:rsidTr="00851A67">
        <w:tc>
          <w:tcPr>
            <w:tcW w:w="1980" w:type="dxa"/>
          </w:tcPr>
          <w:p w14:paraId="5866ED71" w14:textId="510FE3B9" w:rsidR="00BB4D2D" w:rsidRDefault="00BB4D2D" w:rsidP="00BB4D2D">
            <w:pPr>
              <w:spacing w:after="0"/>
              <w:rPr>
                <w:rFonts w:eastAsia="DengXian" w:hint="eastAsia"/>
                <w:lang w:eastAsia="zh-CN"/>
              </w:rPr>
            </w:pPr>
            <w:r>
              <w:rPr>
                <w:rFonts w:eastAsia="新細明體" w:hint="eastAsia"/>
                <w:lang w:val="en-US" w:eastAsia="zh-TW"/>
              </w:rPr>
              <w:t>I</w:t>
            </w:r>
            <w:r>
              <w:rPr>
                <w:rFonts w:eastAsia="新細明體"/>
                <w:lang w:val="en-US" w:eastAsia="zh-TW"/>
              </w:rPr>
              <w:t>TRI</w:t>
            </w:r>
          </w:p>
        </w:tc>
        <w:tc>
          <w:tcPr>
            <w:tcW w:w="4111" w:type="dxa"/>
          </w:tcPr>
          <w:p w14:paraId="7FAFF106" w14:textId="69A00A7E" w:rsidR="00BB4D2D" w:rsidRDefault="00BB4D2D" w:rsidP="00BB4D2D">
            <w:pPr>
              <w:spacing w:after="0"/>
              <w:rPr>
                <w:rFonts w:eastAsia="DengXian" w:hint="eastAsia"/>
                <w:lang w:eastAsia="zh-CN"/>
              </w:rPr>
            </w:pPr>
            <w:r>
              <w:rPr>
                <w:rFonts w:eastAsia="新細明體" w:hint="eastAsia"/>
                <w:lang w:val="de-DE" w:eastAsia="zh-TW"/>
              </w:rPr>
              <w:t>D</w:t>
            </w:r>
            <w:r>
              <w:rPr>
                <w:rFonts w:eastAsia="新細明體"/>
                <w:lang w:val="de-DE" w:eastAsia="zh-TW"/>
              </w:rPr>
              <w:t>ecline location and time trigger without measurement trigger.</w:t>
            </w:r>
          </w:p>
        </w:tc>
        <w:tc>
          <w:tcPr>
            <w:tcW w:w="3444" w:type="dxa"/>
          </w:tcPr>
          <w:p w14:paraId="1BBE5F61" w14:textId="3BBF7F41" w:rsidR="00BB4D2D" w:rsidRDefault="00BB4D2D" w:rsidP="00BB4D2D">
            <w:pPr>
              <w:rPr>
                <w:rFonts w:eastAsia="DengXian" w:hint="eastAsia"/>
                <w:lang w:eastAsia="zh-CN"/>
              </w:rPr>
            </w:pPr>
            <w:r>
              <w:rPr>
                <w:rFonts w:eastAsia="新細明體" w:hint="eastAsia"/>
                <w:lang w:val="de-DE" w:eastAsia="zh-TW"/>
              </w:rPr>
              <w:t>M</w:t>
            </w:r>
            <w:r>
              <w:rPr>
                <w:rFonts w:eastAsia="新細明體"/>
                <w:lang w:val="de-DE" w:eastAsia="zh-TW"/>
              </w:rPr>
              <w:t xml:space="preserve">easurement trigger is necessary for UE to determine whether the target cell is presented. </w:t>
            </w:r>
          </w:p>
        </w:tc>
      </w:tr>
    </w:tbl>
    <w:p w14:paraId="40746F06" w14:textId="77777777" w:rsidR="00F466F1" w:rsidRDefault="00F466F1">
      <w:pPr>
        <w:pStyle w:val="Proposal"/>
        <w:numPr>
          <w:ilvl w:val="0"/>
          <w:numId w:val="0"/>
        </w:numPr>
        <w:ind w:left="1701" w:hanging="1701"/>
      </w:pPr>
    </w:p>
    <w:p w14:paraId="4DD40216" w14:textId="77777777" w:rsidR="00F466F1" w:rsidRDefault="00F466F1">
      <w:pPr>
        <w:pStyle w:val="a0"/>
        <w:numPr>
          <w:ilvl w:val="0"/>
          <w:numId w:val="0"/>
        </w:numPr>
        <w:ind w:left="1004" w:hanging="360"/>
      </w:pPr>
    </w:p>
    <w:p w14:paraId="5960E12E" w14:textId="77777777" w:rsidR="00F466F1" w:rsidRDefault="00F466F1">
      <w:pPr>
        <w:pStyle w:val="a0"/>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lastRenderedPageBreak/>
        <w:t>RAN2 not to consider further joint location and timer based trigger</w:t>
      </w:r>
    </w:p>
    <w:p w14:paraId="7DAB9758" w14:textId="77777777" w:rsidR="00F466F1" w:rsidRDefault="00F466F1"/>
    <w:p w14:paraId="3ADA10CB" w14:textId="77777777" w:rsidR="00F466F1" w:rsidRDefault="00F466F1">
      <w:pPr>
        <w:pStyle w:val="a0"/>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afc"/>
        <w:tblW w:w="9535" w:type="dxa"/>
        <w:tblLayout w:type="fixed"/>
        <w:tblLook w:val="04A0" w:firstRow="1" w:lastRow="0" w:firstColumn="1" w:lastColumn="0" w:noHBand="0" w:noVBand="1"/>
      </w:tblPr>
      <w:tblGrid>
        <w:gridCol w:w="1980"/>
        <w:gridCol w:w="4111"/>
        <w:gridCol w:w="3444"/>
      </w:tblGrid>
      <w:tr w:rsidR="00F466F1" w14:paraId="008BE577" w14:textId="77777777" w:rsidTr="00D65509">
        <w:tc>
          <w:tcPr>
            <w:tcW w:w="1980" w:type="dxa"/>
          </w:tcPr>
          <w:p w14:paraId="05C193F7" w14:textId="77777777" w:rsidR="00F466F1" w:rsidRDefault="00930B56">
            <w:pPr>
              <w:spacing w:after="0"/>
              <w:jc w:val="center"/>
              <w:rPr>
                <w:b/>
              </w:rPr>
            </w:pPr>
            <w:r>
              <w:rPr>
                <w:b/>
              </w:rPr>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rsidTr="00D65509">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48820D2C" w14:textId="77777777" w:rsidR="00F466F1" w:rsidRDefault="00930B56">
            <w:pPr>
              <w:spacing w:after="0"/>
              <w:rPr>
                <w:lang w:eastAsia="zh-CN"/>
              </w:rPr>
            </w:pPr>
            <w:r>
              <w:rPr>
                <w:lang w:eastAsia="zh-CN"/>
              </w:rPr>
              <w:t xml:space="preserve">Due to the novelty of NR-based NTN deployments, </w:t>
            </w:r>
            <w:proofErr w:type="gramStart"/>
            <w:r>
              <w:rPr>
                <w:lang w:eastAsia="zh-CN"/>
              </w:rPr>
              <w:t>let‘</w:t>
            </w:r>
            <w:proofErr w:type="gramEnd"/>
            <w:r>
              <w:rPr>
                <w:lang w:eastAsia="zh-CN"/>
              </w:rPr>
              <w:t>s give the gNB full flexibility. If the gNB wants to configure one, it can do so. If the gNB wants to configure both, it can also do so.</w:t>
            </w:r>
          </w:p>
        </w:tc>
      </w:tr>
      <w:tr w:rsidR="00F466F1" w14:paraId="41D09230" w14:textId="77777777" w:rsidTr="00D65509">
        <w:tc>
          <w:tcPr>
            <w:tcW w:w="1980" w:type="dxa"/>
          </w:tcPr>
          <w:p w14:paraId="7868A5D7" w14:textId="77777777" w:rsidR="00F466F1" w:rsidRDefault="00930B56">
            <w:pPr>
              <w:spacing w:after="0"/>
              <w:rPr>
                <w:rFonts w:eastAsia="DengXian"/>
                <w:lang w:eastAsia="zh-CN"/>
              </w:rPr>
            </w:pPr>
            <w:r>
              <w:rPr>
                <w:rFonts w:eastAsia="DengXian"/>
                <w:lang w:eastAsia="zh-CN"/>
              </w:rPr>
              <w:t>CATT</w:t>
            </w:r>
          </w:p>
        </w:tc>
        <w:tc>
          <w:tcPr>
            <w:tcW w:w="4111" w:type="dxa"/>
          </w:tcPr>
          <w:p w14:paraId="61AF239D" w14:textId="77777777" w:rsidR="00F466F1" w:rsidRDefault="00930B56">
            <w:pPr>
              <w:spacing w:after="0"/>
              <w:rPr>
                <w:rFonts w:eastAsia="DengXian"/>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p w14:paraId="16F61747" w14:textId="77777777" w:rsidR="00F466F1" w:rsidRDefault="00F466F1">
            <w:pPr>
              <w:spacing w:after="0"/>
              <w:rPr>
                <w:rFonts w:eastAsia="DengXian"/>
                <w:lang w:eastAsia="zh-CN"/>
              </w:rPr>
            </w:pPr>
          </w:p>
          <w:p w14:paraId="79E7BF14" w14:textId="77777777" w:rsidR="00F466F1" w:rsidRDefault="00F466F1">
            <w:pPr>
              <w:spacing w:after="0"/>
              <w:rPr>
                <w:rFonts w:eastAsia="DengXian"/>
                <w:lang w:eastAsia="zh-CN"/>
              </w:rPr>
            </w:pPr>
          </w:p>
        </w:tc>
        <w:tc>
          <w:tcPr>
            <w:tcW w:w="3444" w:type="dxa"/>
          </w:tcPr>
          <w:p w14:paraId="4A9A5CA0" w14:textId="77777777" w:rsidR="00F466F1" w:rsidRDefault="00930B56">
            <w:pPr>
              <w:spacing w:after="0"/>
              <w:rPr>
                <w:rFonts w:eastAsia="DengXian"/>
                <w:lang w:eastAsia="zh-CN"/>
              </w:rPr>
            </w:pPr>
            <w:r>
              <w:rPr>
                <w:lang w:eastAsia="zh-CN"/>
              </w:rPr>
              <w:t xml:space="preserve">We think the combination of location and timer based trigger is essential. </w:t>
            </w:r>
          </w:p>
          <w:p w14:paraId="1EE0316E" w14:textId="77777777" w:rsidR="00F466F1" w:rsidRDefault="00F466F1">
            <w:pPr>
              <w:spacing w:after="0"/>
              <w:rPr>
                <w:rFonts w:eastAsia="DengXian"/>
                <w:lang w:eastAsia="zh-CN"/>
              </w:rPr>
            </w:pPr>
          </w:p>
          <w:p w14:paraId="19D5117F" w14:textId="77777777" w:rsidR="00F466F1" w:rsidRDefault="00930B56">
            <w:pPr>
              <w:spacing w:after="0"/>
              <w:rPr>
                <w:rFonts w:eastAsia="DengXian"/>
                <w:lang w:eastAsia="zh-CN"/>
              </w:rPr>
            </w:pPr>
            <w:r>
              <w:rPr>
                <w:lang w:eastAsia="zh-CN"/>
              </w:rPr>
              <w:t>UE can be configured the location and timer based conditions simultaneously for the same target cell.</w:t>
            </w:r>
            <w:r>
              <w:rPr>
                <w:rFonts w:eastAsia="DengXian"/>
                <w:lang w:eastAsia="zh-CN"/>
              </w:rPr>
              <w:t xml:space="preserve"> W</w:t>
            </w:r>
            <w:r>
              <w:rPr>
                <w:lang w:eastAsia="zh-CN"/>
              </w:rPr>
              <w:t>hether (</w:t>
            </w:r>
            <w:proofErr w:type="spellStart"/>
            <w:r>
              <w:rPr>
                <w:lang w:eastAsia="zh-CN"/>
              </w:rPr>
              <w:t>location+RSRP</w:t>
            </w:r>
            <w:proofErr w:type="spellEnd"/>
            <w:r>
              <w:rPr>
                <w:lang w:eastAsia="zh-CN"/>
              </w:rPr>
              <w:t>) or (</w:t>
            </w:r>
            <w:proofErr w:type="spellStart"/>
            <w:r>
              <w:rPr>
                <w:lang w:eastAsia="zh-CN"/>
              </w:rPr>
              <w:t>time+RSRP</w:t>
            </w:r>
            <w:proofErr w:type="spellEnd"/>
            <w:r>
              <w:rPr>
                <w:lang w:eastAsia="zh-CN"/>
              </w:rPr>
              <w:t>) event is met, the CHO can be triggered.</w:t>
            </w:r>
          </w:p>
          <w:p w14:paraId="1E0CE205" w14:textId="77777777" w:rsidR="00F466F1" w:rsidRDefault="00F466F1">
            <w:pPr>
              <w:spacing w:after="0"/>
              <w:rPr>
                <w:rFonts w:eastAsia="DengXian"/>
                <w:lang w:eastAsia="zh-CN"/>
              </w:rPr>
            </w:pPr>
          </w:p>
          <w:p w14:paraId="6F47AC16" w14:textId="77777777" w:rsidR="00F466F1" w:rsidRDefault="00930B56">
            <w:pPr>
              <w:spacing w:after="0"/>
              <w:rPr>
                <w:rFonts w:eastAsia="DengXian"/>
                <w:lang w:eastAsia="zh-CN"/>
              </w:rPr>
            </w:pPr>
            <w:r>
              <w:rPr>
                <w:rFonts w:eastAsia="DengXian"/>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DengXian"/>
                <w:lang w:eastAsia="zh-CN"/>
              </w:rPr>
            </w:pPr>
          </w:p>
          <w:p w14:paraId="7553DCE5" w14:textId="77777777" w:rsidR="00F466F1" w:rsidRDefault="00930B56">
            <w:pPr>
              <w:spacing w:after="0"/>
              <w:rPr>
                <w:lang w:eastAsia="zh-CN"/>
              </w:rPr>
            </w:pPr>
            <w:r>
              <w:rPr>
                <w:lang w:eastAsia="zh-CN"/>
              </w:rPr>
              <w:t>For example, in earth fixed scenario, when UE is moving out of the cell coverage, Handover should be trigger based on the location event</w:t>
            </w:r>
            <w:r>
              <w:rPr>
                <w:rFonts w:eastAsia="DengXian"/>
                <w:lang w:eastAsia="zh-CN"/>
              </w:rPr>
              <w:t xml:space="preserve"> rather than time info</w:t>
            </w:r>
            <w:r>
              <w:rPr>
                <w:lang w:eastAsia="zh-CN"/>
              </w:rPr>
              <w:t>. When the cell is moving to cover another area, handover should be executed based on the time event</w:t>
            </w:r>
            <w:r>
              <w:rPr>
                <w:rFonts w:eastAsia="DengXian"/>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rsidTr="00D65509">
        <w:tc>
          <w:tcPr>
            <w:tcW w:w="1980" w:type="dxa"/>
          </w:tcPr>
          <w:p w14:paraId="79851B6B"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0279CBDD" w14:textId="77777777" w:rsidR="00F466F1" w:rsidRDefault="00930B56">
            <w:pPr>
              <w:spacing w:after="0"/>
              <w:rPr>
                <w:lang w:eastAsia="zh-CN"/>
              </w:rPr>
            </w:pPr>
            <w:r>
              <w:rPr>
                <w:rFonts w:eastAsia="DengXian"/>
                <w:lang w:eastAsia="zh-CN"/>
              </w:rPr>
              <w:t>No strong view</w:t>
            </w:r>
          </w:p>
        </w:tc>
        <w:tc>
          <w:tcPr>
            <w:tcW w:w="3444" w:type="dxa"/>
          </w:tcPr>
          <w:p w14:paraId="158E97A8" w14:textId="77777777" w:rsidR="00F466F1" w:rsidRDefault="00930B56">
            <w:pPr>
              <w:spacing w:after="0"/>
              <w:rPr>
                <w:lang w:eastAsia="zh-CN"/>
              </w:rPr>
            </w:pPr>
            <w:r>
              <w:rPr>
                <w:rFonts w:eastAsia="DengXian"/>
                <w:lang w:eastAsia="zh-CN"/>
              </w:rPr>
              <w:t>We could go for majority.</w:t>
            </w:r>
          </w:p>
        </w:tc>
      </w:tr>
      <w:tr w:rsidR="00F466F1" w14:paraId="6578470B" w14:textId="77777777" w:rsidTr="00D65509">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Pr>
                <w:lang w:val="de-DE"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rsidTr="00D65509">
        <w:tc>
          <w:tcPr>
            <w:tcW w:w="1980" w:type="dxa"/>
          </w:tcPr>
          <w:p w14:paraId="524A59D2" w14:textId="77777777" w:rsidR="00F466F1" w:rsidRDefault="00930B56">
            <w:pPr>
              <w:spacing w:after="0"/>
              <w:rPr>
                <w:lang w:eastAsia="zh-CN"/>
              </w:rPr>
            </w:pPr>
            <w:ins w:id="147"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48" w:author="Sharma, Vivek" w:date="2021-05-20T18:19:00Z">
              <w:r>
                <w:rPr>
                  <w:rFonts w:eastAsia="DengXian"/>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rsidTr="00D65509">
        <w:tc>
          <w:tcPr>
            <w:tcW w:w="1980" w:type="dxa"/>
          </w:tcPr>
          <w:p w14:paraId="367FC335" w14:textId="77777777" w:rsidR="00F466F1" w:rsidRDefault="00930B56">
            <w:pPr>
              <w:spacing w:after="0"/>
              <w:rPr>
                <w:lang w:val="de-DE" w:eastAsia="zh-CN"/>
              </w:rPr>
            </w:pPr>
            <w:proofErr w:type="spellStart"/>
            <w:r>
              <w:rPr>
                <w:lang w:eastAsia="zh-CN"/>
              </w:rPr>
              <w:t>InterDigital</w:t>
            </w:r>
            <w:proofErr w:type="spellEnd"/>
          </w:p>
        </w:tc>
        <w:tc>
          <w:tcPr>
            <w:tcW w:w="4111" w:type="dxa"/>
          </w:tcPr>
          <w:p w14:paraId="5E70AA69" w14:textId="77777777" w:rsidR="00F466F1" w:rsidRDefault="00930B56">
            <w:pPr>
              <w:spacing w:after="0"/>
              <w:rPr>
                <w:rFonts w:eastAsia="DengXian"/>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rsidTr="00D65509">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Default="00930B56">
            <w:pPr>
              <w:spacing w:after="0"/>
              <w:rPr>
                <w:lang w:val="de-DE" w:eastAsia="zh-CN"/>
              </w:rPr>
            </w:pPr>
            <w:r>
              <w:rPr>
                <w:lang w:val="de-DE" w:eastAsia="zh-CN"/>
              </w:rPr>
              <w:t>Yes, there is no need to combine location and time trigger</w:t>
            </w:r>
          </w:p>
        </w:tc>
        <w:tc>
          <w:tcPr>
            <w:tcW w:w="3444" w:type="dxa"/>
          </w:tcPr>
          <w:p w14:paraId="2B52A7D7" w14:textId="77777777" w:rsidR="00F466F1" w:rsidRDefault="00930B56">
            <w:pPr>
              <w:spacing w:after="0"/>
              <w:rPr>
                <w:lang w:val="de-DE" w:eastAsia="zh-CN"/>
              </w:rPr>
            </w:pPr>
            <w:r>
              <w:rPr>
                <w:lang w:val="de-DE" w:eastAsia="zh-CN"/>
              </w:rPr>
              <w:t xml:space="preserve">Time triggers are made for feederlin switch and is not dependent on location. </w:t>
            </w:r>
          </w:p>
        </w:tc>
      </w:tr>
      <w:tr w:rsidR="00F466F1" w14:paraId="6ED6FDBA" w14:textId="77777777" w:rsidTr="00D65509">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Default="00930B56">
            <w:pPr>
              <w:spacing w:after="0"/>
              <w:rPr>
                <w:lang w:val="de-DE" w:eastAsia="zh-CN"/>
              </w:rPr>
            </w:pPr>
            <w:r>
              <w:rPr>
                <w:lang w:val="de-DE" w:eastAsia="zh-CN"/>
              </w:rPr>
              <w:t>UE does not need both. Time-based trigger can be prioritized over location-based.</w:t>
            </w:r>
          </w:p>
        </w:tc>
        <w:tc>
          <w:tcPr>
            <w:tcW w:w="3444" w:type="dxa"/>
          </w:tcPr>
          <w:p w14:paraId="1BFDB35F" w14:textId="77777777" w:rsidR="00F466F1" w:rsidRDefault="00930B56">
            <w:pPr>
              <w:spacing w:after="0"/>
              <w:rPr>
                <w:lang w:val="de-DE" w:eastAsia="zh-CN"/>
              </w:rPr>
            </w:pPr>
            <w:r>
              <w:rPr>
                <w:lang w:val="de-DE" w:eastAsia="zh-CN"/>
              </w:rPr>
              <w:t>Depending on signaling sructure, both time and location-configuration may be possible.</w:t>
            </w:r>
          </w:p>
        </w:tc>
      </w:tr>
      <w:tr w:rsidR="00F466F1" w14:paraId="68A9EECE" w14:textId="77777777" w:rsidTr="00D65509">
        <w:tc>
          <w:tcPr>
            <w:tcW w:w="1980" w:type="dxa"/>
          </w:tcPr>
          <w:p w14:paraId="48D0CDF1" w14:textId="77777777" w:rsidR="00F466F1" w:rsidRDefault="00930B56">
            <w:pPr>
              <w:spacing w:after="0"/>
              <w:rPr>
                <w:lang w:val="de-DE" w:eastAsia="zh-CN"/>
              </w:rPr>
            </w:pPr>
            <w:r>
              <w:rPr>
                <w:rFonts w:hint="eastAsia"/>
                <w:lang w:val="en-US" w:eastAsia="zh-CN"/>
              </w:rPr>
              <w:lastRenderedPageBreak/>
              <w:t>ZTE</w:t>
            </w:r>
          </w:p>
        </w:tc>
        <w:tc>
          <w:tcPr>
            <w:tcW w:w="4111" w:type="dxa"/>
          </w:tcPr>
          <w:p w14:paraId="0D797CA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Default="00930B56">
            <w:pPr>
              <w:spacing w:after="0"/>
              <w:rPr>
                <w:b/>
                <w:bCs/>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05DF7576" w14:textId="77777777" w:rsidR="00F466F1" w:rsidRDefault="00F466F1">
            <w:pPr>
              <w:spacing w:after="0"/>
              <w:rPr>
                <w:lang w:val="de-DE" w:eastAsia="zh-CN"/>
              </w:rPr>
            </w:pPr>
          </w:p>
        </w:tc>
      </w:tr>
      <w:tr w:rsidR="00C16B48" w14:paraId="3AA00900" w14:textId="77777777" w:rsidTr="00D65509">
        <w:tc>
          <w:tcPr>
            <w:tcW w:w="1980" w:type="dxa"/>
          </w:tcPr>
          <w:p w14:paraId="5A3B44DA" w14:textId="77777777" w:rsidR="00C16B48" w:rsidRDefault="00C16B48" w:rsidP="00C16B48">
            <w:pPr>
              <w:spacing w:after="0"/>
              <w:rPr>
                <w:lang w:val="de-DE" w:eastAsia="zh-CN"/>
              </w:rPr>
            </w:pPr>
            <w:r>
              <w:rPr>
                <w:rFonts w:eastAsia="DengXian" w:hint="eastAsia"/>
                <w:lang w:eastAsia="zh-CN"/>
              </w:rPr>
              <w:t>OPPO</w:t>
            </w:r>
          </w:p>
        </w:tc>
        <w:tc>
          <w:tcPr>
            <w:tcW w:w="4111" w:type="dxa"/>
          </w:tcPr>
          <w:p w14:paraId="2ECD4E3E" w14:textId="77777777" w:rsidR="00C16B48" w:rsidRDefault="00C16B48" w:rsidP="00C16B48">
            <w:pPr>
              <w:spacing w:after="0"/>
              <w:rPr>
                <w:lang w:val="de-DE"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DengXian"/>
                <w:lang w:eastAsia="zh-CN"/>
              </w:rPr>
              <w:t>Same comment as Q10</w:t>
            </w:r>
          </w:p>
        </w:tc>
      </w:tr>
      <w:tr w:rsidR="00D22C2F" w:rsidRPr="000448A7" w14:paraId="4EB23B81" w14:textId="77777777" w:rsidTr="00D65509">
        <w:tc>
          <w:tcPr>
            <w:tcW w:w="1980" w:type="dxa"/>
          </w:tcPr>
          <w:p w14:paraId="6C4EEB17" w14:textId="77777777" w:rsidR="00D22C2F" w:rsidRDefault="00D22C2F" w:rsidP="00924337">
            <w:pPr>
              <w:spacing w:after="0"/>
              <w:rPr>
                <w:lang w:eastAsia="zh-CN"/>
              </w:rPr>
            </w:pPr>
            <w:r>
              <w:rPr>
                <w:lang w:eastAsia="zh-CN"/>
              </w:rPr>
              <w:t>Apple</w:t>
            </w:r>
          </w:p>
        </w:tc>
        <w:tc>
          <w:tcPr>
            <w:tcW w:w="4111" w:type="dxa"/>
          </w:tcPr>
          <w:p w14:paraId="2A9DD3E2" w14:textId="77777777" w:rsidR="00D22C2F" w:rsidRDefault="00D22C2F" w:rsidP="00924337">
            <w:pPr>
              <w:spacing w:after="0"/>
              <w:rPr>
                <w:lang w:eastAsia="zh-CN"/>
              </w:rPr>
            </w:pPr>
            <w:proofErr w:type="spellStart"/>
            <w:r>
              <w:rPr>
                <w:lang w:eastAsia="zh-CN"/>
              </w:rPr>
              <w:t>Dont</w:t>
            </w:r>
            <w:proofErr w:type="spellEnd"/>
            <w:r>
              <w:rPr>
                <w:lang w:eastAsia="zh-CN"/>
              </w:rPr>
              <w:t xml:space="preserve"> understand the question but there is no need to </w:t>
            </w:r>
            <w:proofErr w:type="spellStart"/>
            <w:r>
              <w:rPr>
                <w:lang w:eastAsia="zh-CN"/>
              </w:rPr>
              <w:t>comnine</w:t>
            </w:r>
            <w:proofErr w:type="spellEnd"/>
            <w:r>
              <w:rPr>
                <w:lang w:eastAsia="zh-CN"/>
              </w:rPr>
              <w:t xml:space="preserve"> location and time triggers. </w:t>
            </w:r>
          </w:p>
        </w:tc>
        <w:tc>
          <w:tcPr>
            <w:tcW w:w="3444" w:type="dxa"/>
          </w:tcPr>
          <w:p w14:paraId="03D648C4" w14:textId="77777777" w:rsidR="00D22C2F" w:rsidRDefault="00D22C2F" w:rsidP="00924337">
            <w:pPr>
              <w:spacing w:after="0"/>
              <w:rPr>
                <w:lang w:eastAsia="zh-CN"/>
              </w:rPr>
            </w:pPr>
            <w:r>
              <w:rPr>
                <w:lang w:eastAsia="zh-CN"/>
              </w:rPr>
              <w:t xml:space="preserve">Each of location and timer </w:t>
            </w:r>
            <w:proofErr w:type="spellStart"/>
            <w:r>
              <w:rPr>
                <w:lang w:eastAsia="zh-CN"/>
              </w:rPr>
              <w:t>informations</w:t>
            </w:r>
            <w:proofErr w:type="spellEnd"/>
            <w:r>
              <w:rPr>
                <w:lang w:eastAsia="zh-CN"/>
              </w:rPr>
              <w:t xml:space="preserve"> can be obtained in independent ways so independent triggers are sufficient. There is no need to combine them when individually they can serve the purpose. </w:t>
            </w:r>
          </w:p>
        </w:tc>
      </w:tr>
      <w:tr w:rsidR="003E15A5" w14:paraId="453062E6" w14:textId="77777777" w:rsidTr="00D65509">
        <w:tc>
          <w:tcPr>
            <w:tcW w:w="1980" w:type="dxa"/>
          </w:tcPr>
          <w:p w14:paraId="79E659A6" w14:textId="1B26AB5E" w:rsidR="003E15A5" w:rsidRDefault="003E15A5" w:rsidP="003E15A5">
            <w:pPr>
              <w:spacing w:after="0"/>
              <w:rPr>
                <w:rFonts w:eastAsia="DengXian"/>
                <w:lang w:eastAsia="zh-CN"/>
              </w:rPr>
            </w:pPr>
            <w:r>
              <w:rPr>
                <w:lang w:eastAsia="zh-CN"/>
              </w:rPr>
              <w:t>Intel</w:t>
            </w:r>
          </w:p>
        </w:tc>
        <w:tc>
          <w:tcPr>
            <w:tcW w:w="4111" w:type="dxa"/>
          </w:tcPr>
          <w:p w14:paraId="150A2194" w14:textId="3588F883" w:rsidR="003E15A5" w:rsidRPr="002F2195" w:rsidRDefault="003E15A5" w:rsidP="003E15A5">
            <w:pPr>
              <w:spacing w:after="0"/>
              <w:rPr>
                <w:lang w:eastAsia="zh-CN"/>
              </w:rPr>
            </w:pPr>
            <w:r>
              <w:rPr>
                <w:rFonts w:eastAsia="DengXian"/>
                <w:lang w:eastAsia="zh-CN"/>
              </w:rPr>
              <w:t xml:space="preserve">We </w:t>
            </w:r>
            <w:proofErr w:type="spellStart"/>
            <w:r>
              <w:rPr>
                <w:rFonts w:eastAsia="DengXian"/>
                <w:lang w:eastAsia="zh-CN"/>
              </w:rPr>
              <w:t>suppport</w:t>
            </w:r>
            <w:proofErr w:type="spellEnd"/>
            <w:r>
              <w:rPr>
                <w:rFonts w:eastAsia="DengXian"/>
                <w:lang w:eastAsia="zh-CN"/>
              </w:rPr>
              <w:t xml:space="preserve"> </w:t>
            </w:r>
            <w:r>
              <w:rPr>
                <w:lang w:eastAsia="zh-CN"/>
              </w:rPr>
              <w:t>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40B6F060" w14:textId="3C2049C4" w:rsidR="003E15A5" w:rsidRDefault="003E15A5" w:rsidP="003E15A5">
            <w:pPr>
              <w:spacing w:after="0"/>
              <w:rPr>
                <w:rFonts w:eastAsia="DengXian"/>
                <w:lang w:eastAsia="zh-CN"/>
              </w:rPr>
            </w:pPr>
            <w:r>
              <w:rPr>
                <w:lang w:eastAsia="zh-CN"/>
              </w:rPr>
              <w:t>We think that time or location aim to provide similar kind of information therefore UE could trigger the event if either of them is met</w:t>
            </w:r>
          </w:p>
        </w:tc>
      </w:tr>
      <w:tr w:rsidR="00D65509" w14:paraId="3FEC6274" w14:textId="77777777" w:rsidTr="00D65509">
        <w:tc>
          <w:tcPr>
            <w:tcW w:w="1980" w:type="dxa"/>
            <w:hideMark/>
          </w:tcPr>
          <w:p w14:paraId="272828B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AAFB7DF" w14:textId="77777777" w:rsidR="00D65509" w:rsidRDefault="00D65509">
            <w:pPr>
              <w:spacing w:after="0"/>
              <w:rPr>
                <w:rFonts w:eastAsiaTheme="minorEastAsia"/>
                <w:lang w:eastAsia="ko-KR"/>
              </w:rPr>
            </w:pPr>
            <w:r>
              <w:rPr>
                <w:rFonts w:eastAsiaTheme="minorEastAsia"/>
                <w:lang w:eastAsia="ko-KR"/>
              </w:rPr>
              <w:t>No for simultaneous configuration of time and location condition.</w:t>
            </w:r>
          </w:p>
        </w:tc>
        <w:tc>
          <w:tcPr>
            <w:tcW w:w="3444" w:type="dxa"/>
            <w:hideMark/>
          </w:tcPr>
          <w:p w14:paraId="522DBE5A" w14:textId="77777777" w:rsidR="00D65509" w:rsidRDefault="00D65509">
            <w:pPr>
              <w:spacing w:after="0"/>
              <w:rPr>
                <w:rFonts w:eastAsiaTheme="minorEastAsia"/>
                <w:lang w:eastAsia="ko-KR"/>
              </w:rPr>
            </w:pPr>
            <w:r>
              <w:rPr>
                <w:rFonts w:eastAsiaTheme="minorEastAsia"/>
                <w:lang w:eastAsia="ko-KR"/>
              </w:rPr>
              <w:t>We think time condition is suitable for earth-fixed beam and location condition is suitable for earth-moving beam. So no co-existence is needed.</w:t>
            </w:r>
          </w:p>
        </w:tc>
      </w:tr>
      <w:tr w:rsidR="00887078" w14:paraId="2795610B" w14:textId="77777777" w:rsidTr="00D65509">
        <w:tc>
          <w:tcPr>
            <w:tcW w:w="1980" w:type="dxa"/>
          </w:tcPr>
          <w:p w14:paraId="505F66FA" w14:textId="36320345"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6FE694C" w14:textId="37B448E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 strong view</w:t>
            </w:r>
          </w:p>
        </w:tc>
        <w:tc>
          <w:tcPr>
            <w:tcW w:w="3444" w:type="dxa"/>
          </w:tcPr>
          <w:p w14:paraId="191A78B4" w14:textId="77777777" w:rsidR="00887078" w:rsidRDefault="00887078" w:rsidP="00887078">
            <w:pPr>
              <w:spacing w:after="0"/>
              <w:rPr>
                <w:rFonts w:eastAsiaTheme="minorEastAsia"/>
                <w:lang w:eastAsia="ko-KR"/>
              </w:rPr>
            </w:pPr>
          </w:p>
        </w:tc>
      </w:tr>
      <w:tr w:rsidR="00716062" w14:paraId="3E1D84C5" w14:textId="77777777" w:rsidTr="00D65509">
        <w:tc>
          <w:tcPr>
            <w:tcW w:w="1980" w:type="dxa"/>
          </w:tcPr>
          <w:p w14:paraId="5238C1CF" w14:textId="2A776D04"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666FF944" w14:textId="429DF763" w:rsidR="00716062" w:rsidRDefault="00716062" w:rsidP="00716062">
            <w:pPr>
              <w:spacing w:after="0"/>
              <w:rPr>
                <w:rFonts w:eastAsia="DengXian"/>
                <w:lang w:eastAsia="zh-CN"/>
              </w:rPr>
            </w:pPr>
            <w:r>
              <w:rPr>
                <w:rFonts w:eastAsia="DengXian"/>
                <w:lang w:eastAsia="zh-CN"/>
              </w:rPr>
              <w:t xml:space="preserve">Combination of </w:t>
            </w:r>
            <w:r>
              <w:rPr>
                <w:rFonts w:eastAsia="DengXian" w:hint="eastAsia"/>
                <w:lang w:eastAsia="zh-CN"/>
              </w:rPr>
              <w:t>(</w:t>
            </w:r>
            <w:r>
              <w:rPr>
                <w:rFonts w:eastAsia="DengXian"/>
                <w:lang w:eastAsia="zh-CN"/>
              </w:rPr>
              <w:t>time + location) is not needed</w:t>
            </w:r>
          </w:p>
        </w:tc>
        <w:tc>
          <w:tcPr>
            <w:tcW w:w="3444" w:type="dxa"/>
          </w:tcPr>
          <w:p w14:paraId="70BA8216" w14:textId="41286F00" w:rsidR="00716062" w:rsidRDefault="00716062" w:rsidP="00716062">
            <w:pPr>
              <w:spacing w:after="0"/>
              <w:rPr>
                <w:rFonts w:eastAsiaTheme="minorEastAsia"/>
                <w:lang w:eastAsia="ko-KR"/>
              </w:rPr>
            </w:pPr>
            <w:r>
              <w:rPr>
                <w:rFonts w:eastAsia="DengXian" w:hint="eastAsia"/>
                <w:lang w:eastAsia="zh-CN"/>
              </w:rPr>
              <w:t>C</w:t>
            </w:r>
            <w:r>
              <w:rPr>
                <w:rFonts w:eastAsia="DengXian"/>
                <w:lang w:eastAsia="zh-CN"/>
              </w:rPr>
              <w:t xml:space="preserve">onsidering the high relative speed of SAT, time and location provide the same information to UE. </w:t>
            </w:r>
          </w:p>
        </w:tc>
      </w:tr>
      <w:tr w:rsidR="00851A67" w14:paraId="2E18E37B" w14:textId="77777777" w:rsidTr="00851A67">
        <w:tc>
          <w:tcPr>
            <w:tcW w:w="1980" w:type="dxa"/>
          </w:tcPr>
          <w:p w14:paraId="4CFCAF62"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14E12F07" w14:textId="77777777" w:rsidR="00851A67" w:rsidRDefault="00851A67" w:rsidP="005F5871">
            <w:pPr>
              <w:spacing w:after="0"/>
              <w:rPr>
                <w:rFonts w:eastAsia="DengXian"/>
                <w:lang w:eastAsia="zh-CN"/>
              </w:rPr>
            </w:pPr>
          </w:p>
        </w:tc>
        <w:tc>
          <w:tcPr>
            <w:tcW w:w="3444" w:type="dxa"/>
          </w:tcPr>
          <w:p w14:paraId="1DD5CCA7" w14:textId="77777777" w:rsidR="00851A67" w:rsidRDefault="00851A67" w:rsidP="005F5871">
            <w:pPr>
              <w:spacing w:after="0"/>
              <w:rPr>
                <w:rFonts w:eastAsiaTheme="minorEastAsia"/>
                <w:lang w:eastAsia="ko-KR"/>
              </w:rPr>
            </w:pPr>
            <w:r>
              <w:rPr>
                <w:rFonts w:eastAsiaTheme="minorEastAsia"/>
                <w:lang w:eastAsia="ko-KR"/>
              </w:rPr>
              <w:t>We can concentrate on other items</w:t>
            </w:r>
          </w:p>
        </w:tc>
      </w:tr>
      <w:tr w:rsidR="000908E8" w14:paraId="414B59D6" w14:textId="77777777" w:rsidTr="00851A67">
        <w:trPr>
          <w:ins w:id="149" w:author="cmcc-Liu Yuzhen" w:date="2021-05-21T16:20:00Z"/>
        </w:trPr>
        <w:tc>
          <w:tcPr>
            <w:tcW w:w="1980" w:type="dxa"/>
          </w:tcPr>
          <w:p w14:paraId="62E8FEE1" w14:textId="6CADFE42" w:rsidR="000908E8" w:rsidRDefault="000908E8" w:rsidP="000908E8">
            <w:pPr>
              <w:spacing w:after="0"/>
              <w:rPr>
                <w:ins w:id="150" w:author="cmcc-Liu Yuzhen" w:date="2021-05-21T16:20:00Z"/>
                <w:rFonts w:eastAsia="DengXian"/>
                <w:lang w:eastAsia="zh-CN"/>
              </w:rPr>
            </w:pPr>
            <w:ins w:id="151" w:author="cmcc-Liu Yuzhen" w:date="2021-05-21T16:20:00Z">
              <w:r>
                <w:rPr>
                  <w:rFonts w:eastAsia="DengXian" w:hint="eastAsia"/>
                  <w:lang w:eastAsia="zh-CN"/>
                </w:rPr>
                <w:t>C</w:t>
              </w:r>
              <w:r>
                <w:rPr>
                  <w:rFonts w:eastAsia="DengXian"/>
                  <w:lang w:eastAsia="zh-CN"/>
                </w:rPr>
                <w:t>MCC</w:t>
              </w:r>
            </w:ins>
          </w:p>
        </w:tc>
        <w:tc>
          <w:tcPr>
            <w:tcW w:w="4111" w:type="dxa"/>
          </w:tcPr>
          <w:p w14:paraId="1F86E990" w14:textId="6A000E4E" w:rsidR="000908E8" w:rsidRDefault="000908E8" w:rsidP="000908E8">
            <w:pPr>
              <w:spacing w:after="0"/>
              <w:rPr>
                <w:ins w:id="152" w:author="cmcc-Liu Yuzhen" w:date="2021-05-21T16:20:00Z"/>
                <w:rFonts w:eastAsia="DengXian"/>
                <w:lang w:eastAsia="zh-CN"/>
              </w:rPr>
            </w:pPr>
            <w:ins w:id="153" w:author="cmcc-Liu Yuzhen" w:date="2021-05-21T16:20:00Z">
              <w:r>
                <w:rPr>
                  <w:rFonts w:eastAsia="DengXian" w:hint="eastAsia"/>
                  <w:lang w:eastAsia="zh-CN"/>
                </w:rPr>
                <w:t>N</w:t>
              </w:r>
              <w:r>
                <w:rPr>
                  <w:rFonts w:eastAsia="DengXian"/>
                  <w:lang w:eastAsia="zh-CN"/>
                </w:rPr>
                <w:t>ot needed</w:t>
              </w:r>
            </w:ins>
          </w:p>
        </w:tc>
        <w:tc>
          <w:tcPr>
            <w:tcW w:w="3444" w:type="dxa"/>
          </w:tcPr>
          <w:p w14:paraId="15BAFB67" w14:textId="77777777" w:rsidR="000908E8" w:rsidRDefault="000908E8" w:rsidP="000908E8">
            <w:pPr>
              <w:spacing w:after="0"/>
              <w:rPr>
                <w:ins w:id="154" w:author="cmcc-Liu Yuzhen" w:date="2021-05-21T16:20:00Z"/>
                <w:rFonts w:eastAsiaTheme="minorEastAsia"/>
                <w:lang w:eastAsia="ko-KR"/>
              </w:rPr>
            </w:pPr>
          </w:p>
        </w:tc>
      </w:tr>
      <w:tr w:rsidR="002B7DB6" w14:paraId="6AA141BB" w14:textId="77777777" w:rsidTr="00851A67">
        <w:tc>
          <w:tcPr>
            <w:tcW w:w="1980" w:type="dxa"/>
          </w:tcPr>
          <w:p w14:paraId="3B513233" w14:textId="475BB233"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34FFB3FB" w14:textId="23D01A48"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 strong view</w:t>
            </w:r>
          </w:p>
        </w:tc>
        <w:tc>
          <w:tcPr>
            <w:tcW w:w="3444" w:type="dxa"/>
          </w:tcPr>
          <w:p w14:paraId="50A87BC6" w14:textId="018D0823" w:rsidR="002B7DB6" w:rsidRDefault="002B7DB6" w:rsidP="002B7DB6">
            <w:pPr>
              <w:spacing w:after="0"/>
              <w:rPr>
                <w:rFonts w:eastAsiaTheme="minorEastAsia"/>
                <w:lang w:eastAsia="ko-KR"/>
              </w:rPr>
            </w:pPr>
            <w:r>
              <w:rPr>
                <w:rFonts w:eastAsia="DengXian" w:hint="eastAsia"/>
                <w:lang w:eastAsia="zh-CN"/>
              </w:rPr>
              <w:t>F</w:t>
            </w:r>
            <w:r>
              <w:rPr>
                <w:rFonts w:eastAsia="DengXian"/>
                <w:lang w:eastAsia="zh-CN"/>
              </w:rPr>
              <w:t>or now we see no case for joint configuration of time and location conditions but think this can be kept for flexibility.</w:t>
            </w:r>
          </w:p>
        </w:tc>
      </w:tr>
      <w:tr w:rsidR="001C1EF6" w14:paraId="1F3E0C9F" w14:textId="77777777" w:rsidTr="00851A67">
        <w:tc>
          <w:tcPr>
            <w:tcW w:w="1980" w:type="dxa"/>
          </w:tcPr>
          <w:p w14:paraId="262FE9AC" w14:textId="7DB8B8F8" w:rsidR="001C1EF6" w:rsidRDefault="001C1EF6" w:rsidP="001C1EF6">
            <w:pPr>
              <w:spacing w:after="0"/>
              <w:rPr>
                <w:rFonts w:eastAsia="DengXian" w:hint="eastAsia"/>
                <w:lang w:eastAsia="zh-CN"/>
              </w:rPr>
            </w:pPr>
            <w:r>
              <w:rPr>
                <w:rFonts w:eastAsia="新細明體" w:hint="eastAsia"/>
                <w:lang w:val="de-DE" w:eastAsia="zh-TW"/>
              </w:rPr>
              <w:t>I</w:t>
            </w:r>
            <w:r>
              <w:rPr>
                <w:rFonts w:eastAsia="新細明體"/>
                <w:lang w:val="de-DE" w:eastAsia="zh-TW"/>
              </w:rPr>
              <w:t>TRI</w:t>
            </w:r>
          </w:p>
        </w:tc>
        <w:tc>
          <w:tcPr>
            <w:tcW w:w="4111" w:type="dxa"/>
          </w:tcPr>
          <w:p w14:paraId="17242568" w14:textId="329CFFC0" w:rsidR="001C1EF6" w:rsidRDefault="001C1EF6" w:rsidP="001C1EF6">
            <w:pPr>
              <w:spacing w:after="0"/>
              <w:rPr>
                <w:rFonts w:eastAsia="DengXian" w:hint="eastAsia"/>
                <w:lang w:eastAsia="zh-CN"/>
              </w:rPr>
            </w:pPr>
            <w:r>
              <w:rPr>
                <w:rFonts w:eastAsia="新細明體" w:hint="eastAsia"/>
                <w:lang w:val="de-DE" w:eastAsia="zh-TW"/>
              </w:rPr>
              <w:t>L</w:t>
            </w:r>
            <w:r>
              <w:rPr>
                <w:rFonts w:eastAsia="新細明體"/>
                <w:lang w:val="de-DE" w:eastAsia="zh-TW"/>
              </w:rPr>
              <w:t>eave it to network configuration.</w:t>
            </w:r>
          </w:p>
        </w:tc>
        <w:tc>
          <w:tcPr>
            <w:tcW w:w="3444" w:type="dxa"/>
          </w:tcPr>
          <w:p w14:paraId="60BBC9EA" w14:textId="77777777" w:rsidR="001C1EF6" w:rsidRDefault="001C1EF6" w:rsidP="001C1EF6">
            <w:pPr>
              <w:spacing w:after="0"/>
              <w:rPr>
                <w:rFonts w:eastAsia="DengXian" w:hint="eastAsia"/>
                <w:lang w:eastAsia="zh-CN"/>
              </w:rPr>
            </w:pP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a0"/>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31"/>
      </w:pPr>
      <w:r>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lastRenderedPageBreak/>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RAN2 to discuss whether it is feasible that UE keeps part of another gNB/cell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a0"/>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afc"/>
        <w:tblW w:w="9535" w:type="dxa"/>
        <w:tblLayout w:type="fixed"/>
        <w:tblLook w:val="04A0" w:firstRow="1" w:lastRow="0" w:firstColumn="1" w:lastColumn="0" w:noHBand="0" w:noVBand="1"/>
      </w:tblPr>
      <w:tblGrid>
        <w:gridCol w:w="1980"/>
        <w:gridCol w:w="4111"/>
        <w:gridCol w:w="3444"/>
      </w:tblGrid>
      <w:tr w:rsidR="00F466F1" w14:paraId="2BBFFC1C" w14:textId="77777777" w:rsidTr="00D65509">
        <w:tc>
          <w:tcPr>
            <w:tcW w:w="1980" w:type="dxa"/>
          </w:tcPr>
          <w:p w14:paraId="5FAD526D" w14:textId="77777777" w:rsidR="00F466F1" w:rsidRDefault="00930B56">
            <w:pPr>
              <w:spacing w:after="0"/>
              <w:jc w:val="center"/>
              <w:rPr>
                <w:b/>
              </w:rPr>
            </w:pPr>
            <w:r>
              <w:rPr>
                <w:b/>
              </w:rPr>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rsidTr="00D65509">
        <w:tc>
          <w:tcPr>
            <w:tcW w:w="1980" w:type="dxa"/>
          </w:tcPr>
          <w:p w14:paraId="7F378F8A" w14:textId="77777777" w:rsidR="00F466F1" w:rsidRDefault="00930B56">
            <w:pPr>
              <w:spacing w:after="0"/>
              <w:rPr>
                <w:lang w:eastAsia="zh-CN"/>
              </w:rPr>
            </w:pPr>
            <w:r>
              <w:rPr>
                <w:lang w:eastAsia="zh-CN"/>
              </w:rPr>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w:t>
            </w:r>
            <w:proofErr w:type="spellStart"/>
            <w:r>
              <w:rPr>
                <w:lang w:eastAsia="zh-CN"/>
              </w:rPr>
              <w:t>signaling</w:t>
            </w:r>
            <w:proofErr w:type="spellEnd"/>
            <w:r>
              <w:rPr>
                <w:lang w:eastAsia="zh-CN"/>
              </w:rPr>
              <w:t xml:space="preserve"> latency aspect of CHO, we have very serious concerns about huge resource consumption in CHO in an NTN. Per UE resources are already fewer in an NTN </w:t>
            </w:r>
            <w:proofErr w:type="spellStart"/>
            <w:r>
              <w:rPr>
                <w:lang w:eastAsia="zh-CN"/>
              </w:rPr>
              <w:t>comapred</w:t>
            </w:r>
            <w:proofErr w:type="spellEnd"/>
            <w:r>
              <w:rPr>
                <w:lang w:eastAsia="zh-CN"/>
              </w:rPr>
              <w:t xml:space="preserve"> to a TN. Additionally, precious radio resources would be reserved (but not used) for a relatively long time at </w:t>
            </w:r>
            <w:proofErr w:type="spellStart"/>
            <w:r>
              <w:rPr>
                <w:u w:val="single"/>
                <w:lang w:eastAsia="zh-CN"/>
              </w:rPr>
              <w:t>mutiple</w:t>
            </w:r>
            <w:proofErr w:type="spellEnd"/>
            <w:r>
              <w:rPr>
                <w:u w:val="single"/>
                <w:lang w:eastAsia="zh-CN"/>
              </w:rPr>
              <w:t xml:space="preserve"> cells for hundreds of or perhaps a couple of </w:t>
            </w:r>
            <w:proofErr w:type="spellStart"/>
            <w:r>
              <w:rPr>
                <w:u w:val="single"/>
                <w:lang w:eastAsia="zh-CN"/>
              </w:rPr>
              <w:t>thouand</w:t>
            </w:r>
            <w:proofErr w:type="spellEnd"/>
            <w:r>
              <w:rPr>
                <w:u w:val="single"/>
                <w:lang w:eastAsia="zh-CN"/>
              </w:rPr>
              <w:t xml:space="preserve"> users</w:t>
            </w:r>
            <w:r>
              <w:rPr>
                <w:lang w:eastAsia="zh-CN"/>
              </w:rPr>
              <w:t xml:space="preserve"> due to massive handover in the NTN. This will </w:t>
            </w:r>
            <w:proofErr w:type="spellStart"/>
            <w:r>
              <w:rPr>
                <w:lang w:eastAsia="zh-CN"/>
              </w:rPr>
              <w:t>significnatly</w:t>
            </w:r>
            <w:proofErr w:type="spellEnd"/>
            <w:r>
              <w:rPr>
                <w:lang w:eastAsia="zh-CN"/>
              </w:rPr>
              <w:t xml:space="preserve"> reduce the amount of radio resource available for user traffic. Indeed, to minimize resource reservation time and reduce the waste of precious radio resources, we suggest that RAN2 consider the mechanism where the UE informs the source cell about the selected CHO </w:t>
            </w:r>
            <w:proofErr w:type="spellStart"/>
            <w:r>
              <w:rPr>
                <w:lang w:eastAsia="zh-CN"/>
              </w:rPr>
              <w:t>canddiate</w:t>
            </w:r>
            <w:proofErr w:type="spellEnd"/>
            <w:r>
              <w:rPr>
                <w:lang w:eastAsia="zh-CN"/>
              </w:rPr>
              <w:t xml:space="preserve"> cell before doing initiating random access with the selected CHO target cell so that the source cell quickly release reserved resources at non-selected CHO candidate cells.</w:t>
            </w:r>
          </w:p>
        </w:tc>
      </w:tr>
      <w:tr w:rsidR="00F466F1" w14:paraId="14638140" w14:textId="77777777" w:rsidTr="00D65509">
        <w:tc>
          <w:tcPr>
            <w:tcW w:w="1980" w:type="dxa"/>
          </w:tcPr>
          <w:p w14:paraId="2607F758" w14:textId="77777777" w:rsidR="00F466F1" w:rsidRDefault="00930B56">
            <w:pPr>
              <w:spacing w:after="0"/>
              <w:rPr>
                <w:lang w:eastAsia="zh-CN"/>
              </w:rPr>
            </w:pPr>
            <w:r>
              <w:rPr>
                <w:lang w:eastAsia="zh-CN"/>
              </w:rPr>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rsidTr="00D65509">
        <w:tc>
          <w:tcPr>
            <w:tcW w:w="1980" w:type="dxa"/>
          </w:tcPr>
          <w:p w14:paraId="48623750" w14:textId="77777777" w:rsidR="00F466F1" w:rsidRDefault="00930B56">
            <w:pPr>
              <w:spacing w:after="0"/>
              <w:rPr>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4111" w:type="dxa"/>
          </w:tcPr>
          <w:p w14:paraId="7AF0C157" w14:textId="77777777" w:rsidR="00F466F1" w:rsidRDefault="00930B56">
            <w:pPr>
              <w:spacing w:after="0"/>
              <w:rPr>
                <w:rFonts w:eastAsia="DengXian"/>
                <w:lang w:eastAsia="zh-CN"/>
              </w:rPr>
            </w:pPr>
            <w:r>
              <w:rPr>
                <w:rFonts w:eastAsia="DengXian"/>
                <w:lang w:eastAsia="zh-CN"/>
              </w:rPr>
              <w:t>No need to keep configuration after successful handover.</w:t>
            </w:r>
          </w:p>
        </w:tc>
        <w:tc>
          <w:tcPr>
            <w:tcW w:w="3444" w:type="dxa"/>
          </w:tcPr>
          <w:p w14:paraId="0136192D" w14:textId="77777777" w:rsidR="00F466F1" w:rsidRDefault="00930B56">
            <w:pPr>
              <w:spacing w:after="0"/>
              <w:rPr>
                <w:rFonts w:eastAsia="DengXian"/>
                <w:lang w:eastAsia="zh-CN"/>
              </w:rPr>
            </w:pPr>
            <w:r>
              <w:rPr>
                <w:rFonts w:eastAsia="DengXian"/>
                <w:lang w:eastAsia="zh-CN"/>
              </w:rPr>
              <w:t>We can maintain current CHO mechanism, and no further enhancement is needed.</w:t>
            </w:r>
          </w:p>
        </w:tc>
      </w:tr>
      <w:tr w:rsidR="00F466F1" w14:paraId="6D6F2C8F" w14:textId="77777777" w:rsidTr="00D65509">
        <w:tc>
          <w:tcPr>
            <w:tcW w:w="1980" w:type="dxa"/>
          </w:tcPr>
          <w:p w14:paraId="5D64702C" w14:textId="77777777" w:rsidR="00F466F1" w:rsidRDefault="00930B56">
            <w:pPr>
              <w:spacing w:after="0"/>
              <w:rPr>
                <w:lang w:eastAsia="zh-CN"/>
              </w:rPr>
            </w:pPr>
            <w:r>
              <w:rPr>
                <w:lang w:eastAsia="zh-CN"/>
              </w:rPr>
              <w:t>BT</w:t>
            </w:r>
          </w:p>
        </w:tc>
        <w:tc>
          <w:tcPr>
            <w:tcW w:w="4111" w:type="dxa"/>
          </w:tcPr>
          <w:p w14:paraId="71302621" w14:textId="77777777" w:rsidR="00F466F1" w:rsidRDefault="00930B56">
            <w:pPr>
              <w:spacing w:after="0"/>
              <w:rPr>
                <w:lang w:eastAsia="zh-CN"/>
              </w:rPr>
            </w:pPr>
            <w:r>
              <w:rPr>
                <w:lang w:eastAsia="zh-CN"/>
              </w:rPr>
              <w:t>Depends</w:t>
            </w:r>
          </w:p>
        </w:tc>
        <w:tc>
          <w:tcPr>
            <w:tcW w:w="3444" w:type="dxa"/>
          </w:tcPr>
          <w:p w14:paraId="5F33B5ED" w14:textId="77777777" w:rsidR="00F466F1" w:rsidRDefault="00930B56">
            <w:pPr>
              <w:spacing w:after="0"/>
              <w:rPr>
                <w:lang w:eastAsia="zh-CN"/>
              </w:rPr>
            </w:pPr>
            <w:r>
              <w:rPr>
                <w:lang w:eastAsia="zh-CN"/>
              </w:rPr>
              <w:t>Yes, if other cells/gNBs share any configuration parameter and shared parameters are feasible to be identified. In that case, it is worth 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t>Other case, left to UE implementation which parameters it wants to keep.</w:t>
            </w:r>
          </w:p>
        </w:tc>
      </w:tr>
      <w:tr w:rsidR="00F466F1" w14:paraId="5DC40645" w14:textId="77777777" w:rsidTr="00D65509">
        <w:tc>
          <w:tcPr>
            <w:tcW w:w="1980" w:type="dxa"/>
          </w:tcPr>
          <w:p w14:paraId="5D0D4C8E" w14:textId="77777777" w:rsidR="00F466F1" w:rsidRDefault="00930B56">
            <w:pPr>
              <w:spacing w:after="0"/>
              <w:rPr>
                <w:lang w:eastAsia="zh-CN"/>
              </w:rPr>
            </w:pPr>
            <w:r>
              <w:rPr>
                <w:lang w:val="de-DE" w:eastAsia="zh-CN"/>
              </w:rPr>
              <w:t>Nokia</w:t>
            </w:r>
          </w:p>
        </w:tc>
        <w:tc>
          <w:tcPr>
            <w:tcW w:w="4111" w:type="dxa"/>
          </w:tcPr>
          <w:p w14:paraId="623EBEEC" w14:textId="77777777" w:rsidR="00F466F1" w:rsidRDefault="00930B56">
            <w:pPr>
              <w:spacing w:after="0"/>
              <w:rPr>
                <w:lang w:eastAsia="zh-CN"/>
              </w:rPr>
            </w:pPr>
            <w:r>
              <w:rPr>
                <w:lang w:val="de-DE"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1C2F4DAF" w14:textId="77777777" w:rsidR="00F466F1" w:rsidRDefault="00F466F1">
            <w:pPr>
              <w:spacing w:after="0"/>
              <w:rPr>
                <w:lang w:eastAsia="zh-CN"/>
              </w:rPr>
            </w:pPr>
          </w:p>
        </w:tc>
      </w:tr>
      <w:tr w:rsidR="00F466F1" w14:paraId="211C1AFB" w14:textId="77777777" w:rsidTr="00D65509">
        <w:trPr>
          <w:ins w:id="155" w:author="Sharma, Vivek" w:date="2021-05-20T18:20:00Z"/>
        </w:trPr>
        <w:tc>
          <w:tcPr>
            <w:tcW w:w="1980" w:type="dxa"/>
          </w:tcPr>
          <w:p w14:paraId="44315AC9" w14:textId="77777777" w:rsidR="00F466F1" w:rsidRDefault="00930B56">
            <w:pPr>
              <w:spacing w:after="0"/>
              <w:rPr>
                <w:ins w:id="156" w:author="Sharma, Vivek" w:date="2021-05-20T18:20:00Z"/>
                <w:lang w:val="de-DE" w:eastAsia="zh-CN"/>
              </w:rPr>
            </w:pPr>
            <w:ins w:id="157" w:author="Sharma, Vivek" w:date="2021-05-20T18:20:00Z">
              <w:r>
                <w:rPr>
                  <w:lang w:val="de-DE" w:eastAsia="zh-CN"/>
                </w:rPr>
                <w:t>Sony</w:t>
              </w:r>
            </w:ins>
          </w:p>
        </w:tc>
        <w:tc>
          <w:tcPr>
            <w:tcW w:w="4111" w:type="dxa"/>
          </w:tcPr>
          <w:p w14:paraId="3474A311" w14:textId="77777777" w:rsidR="00F466F1" w:rsidRDefault="00930B56">
            <w:pPr>
              <w:spacing w:after="0"/>
              <w:rPr>
                <w:ins w:id="158" w:author="Sharma, Vivek" w:date="2021-05-20T18:20:00Z"/>
                <w:lang w:val="de-DE" w:eastAsia="zh-CN"/>
              </w:rPr>
            </w:pPr>
            <w:ins w:id="159" w:author="Sharma, Vivek" w:date="2021-05-20T18:20:00Z">
              <w:r>
                <w:rPr>
                  <w:lang w:val="de-DE" w:eastAsia="zh-CN"/>
                </w:rPr>
                <w:t>Yes, if we dont allow maintaining CHO config then we fail to realise the benefit of timer/location based triggers.</w:t>
              </w:r>
            </w:ins>
          </w:p>
        </w:tc>
        <w:tc>
          <w:tcPr>
            <w:tcW w:w="3444" w:type="dxa"/>
          </w:tcPr>
          <w:p w14:paraId="79A0990A" w14:textId="77777777" w:rsidR="00F466F1" w:rsidRDefault="00930B56">
            <w:pPr>
              <w:spacing w:after="0"/>
              <w:rPr>
                <w:ins w:id="160" w:author="Sharma, Vivek" w:date="2021-05-20T18:20:00Z"/>
                <w:lang w:val="de-DE" w:eastAsia="zh-CN"/>
              </w:rPr>
            </w:pPr>
            <w:ins w:id="161" w:author="Sharma, Vivek" w:date="2021-05-20T18:20:00Z">
              <w:r>
                <w:rPr>
                  <w:lang w:val="de-DE"/>
                </w:rPr>
                <w:t>In NTN, as the approaching cells are predicable, we believe it is beneficial to keep the stored conditional handover configurations in order to reduce the control signalling overhead.</w:t>
              </w:r>
            </w:ins>
          </w:p>
        </w:tc>
      </w:tr>
      <w:tr w:rsidR="00F466F1" w14:paraId="2D34B7DF" w14:textId="77777777" w:rsidTr="00D65509">
        <w:tc>
          <w:tcPr>
            <w:tcW w:w="1980" w:type="dxa"/>
          </w:tcPr>
          <w:p w14:paraId="4E43DCE2" w14:textId="77777777" w:rsidR="00F466F1" w:rsidRDefault="00930B56">
            <w:pPr>
              <w:spacing w:after="0"/>
              <w:rPr>
                <w:lang w:val="de-DE" w:eastAsia="zh-CN"/>
              </w:rPr>
            </w:pPr>
            <w:r>
              <w:rPr>
                <w:lang w:val="de-DE" w:eastAsia="zh-CN"/>
              </w:rPr>
              <w:t>InterDigital</w:t>
            </w:r>
          </w:p>
        </w:tc>
        <w:tc>
          <w:tcPr>
            <w:tcW w:w="4111" w:type="dxa"/>
          </w:tcPr>
          <w:p w14:paraId="1C7DB1CE" w14:textId="77777777" w:rsidR="00F466F1" w:rsidRDefault="00930B56">
            <w:pPr>
              <w:spacing w:after="0"/>
              <w:rPr>
                <w:lang w:val="de-DE" w:eastAsia="zh-CN"/>
              </w:rPr>
            </w:pPr>
            <w:r>
              <w:rPr>
                <w:lang w:val="de-DE" w:eastAsia="zh-CN"/>
              </w:rPr>
              <w:t>Support for LEO due to predictable movement of cells</w:t>
            </w:r>
          </w:p>
        </w:tc>
        <w:tc>
          <w:tcPr>
            <w:tcW w:w="3444" w:type="dxa"/>
          </w:tcPr>
          <w:p w14:paraId="1D1AEE4D" w14:textId="77777777" w:rsidR="00F466F1" w:rsidRDefault="00F466F1">
            <w:pPr>
              <w:spacing w:after="0"/>
              <w:rPr>
                <w:lang w:val="de-DE"/>
              </w:rPr>
            </w:pPr>
          </w:p>
        </w:tc>
      </w:tr>
      <w:tr w:rsidR="00F466F1" w14:paraId="337FB75B" w14:textId="77777777" w:rsidTr="00D65509">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Default="00930B56">
            <w:pPr>
              <w:spacing w:after="0"/>
              <w:rPr>
                <w:lang w:val="de-DE" w:eastAsia="zh-CN"/>
              </w:rPr>
            </w:pPr>
            <w:r>
              <w:rPr>
                <w:lang w:val="de-DE" w:eastAsia="zh-CN"/>
              </w:rPr>
              <w:t>No, there is no need at this time.</w:t>
            </w:r>
          </w:p>
        </w:tc>
        <w:tc>
          <w:tcPr>
            <w:tcW w:w="3444" w:type="dxa"/>
          </w:tcPr>
          <w:p w14:paraId="72C610CF" w14:textId="77777777" w:rsidR="00F466F1" w:rsidRDefault="00930B56">
            <w:pPr>
              <w:spacing w:after="0"/>
              <w:rPr>
                <w:lang w:val="de-DE"/>
              </w:rPr>
            </w:pPr>
            <w:r>
              <w:rPr>
                <w:lang w:val="de-DE" w:eastAsia="zh-CN"/>
              </w:rPr>
              <w:t>Such optimizations are not needed at this stage. We need to make a working solution first.</w:t>
            </w:r>
          </w:p>
        </w:tc>
      </w:tr>
      <w:tr w:rsidR="00F466F1" w14:paraId="43810A9E" w14:textId="77777777" w:rsidTr="00D65509">
        <w:tc>
          <w:tcPr>
            <w:tcW w:w="1980" w:type="dxa"/>
          </w:tcPr>
          <w:p w14:paraId="45A9F619" w14:textId="77777777" w:rsidR="00F466F1" w:rsidRDefault="00930B56">
            <w:pPr>
              <w:spacing w:after="0"/>
              <w:rPr>
                <w:lang w:val="de-DE" w:eastAsia="zh-CN"/>
              </w:rPr>
            </w:pPr>
            <w:r>
              <w:rPr>
                <w:lang w:val="de-DE" w:eastAsia="zh-CN"/>
              </w:rPr>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Default="00930B56">
            <w:pPr>
              <w:spacing w:after="0"/>
              <w:rPr>
                <w:lang w:val="de-DE" w:eastAsia="zh-CN"/>
              </w:rPr>
            </w:pPr>
            <w:r>
              <w:rPr>
                <w:lang w:val="de-DE" w:eastAsia="zh-CN"/>
              </w:rPr>
              <w:t>If the cells belong to same gateway/gNB, then they may share same configuration and this is possible.</w:t>
            </w:r>
          </w:p>
          <w:p w14:paraId="47953E3A" w14:textId="77777777" w:rsidR="00F466F1" w:rsidRDefault="00930B56">
            <w:pPr>
              <w:spacing w:after="0"/>
              <w:rPr>
                <w:lang w:val="de-DE" w:eastAsia="zh-CN"/>
              </w:rPr>
            </w:pPr>
            <w:r>
              <w:rPr>
                <w:lang w:val="de-DE" w:eastAsia="zh-CN"/>
              </w:rPr>
              <w:t>In any other case, network can always provide full configuration to each candidate cell with time-based trigger condition.</w:t>
            </w:r>
          </w:p>
        </w:tc>
      </w:tr>
      <w:tr w:rsidR="00F466F1" w14:paraId="675A30EC" w14:textId="77777777" w:rsidTr="00D65509">
        <w:tc>
          <w:tcPr>
            <w:tcW w:w="1980" w:type="dxa"/>
          </w:tcPr>
          <w:p w14:paraId="4881172E" w14:textId="77777777" w:rsidR="00F466F1" w:rsidRDefault="00930B56">
            <w:pPr>
              <w:spacing w:after="0"/>
              <w:rPr>
                <w:lang w:val="de-DE" w:eastAsia="zh-CN"/>
              </w:rPr>
            </w:pPr>
            <w:r>
              <w:rPr>
                <w:rFonts w:hint="eastAsia"/>
                <w:lang w:val="en-US" w:eastAsia="zh-CN"/>
              </w:rPr>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Default="00930B56">
            <w:pPr>
              <w:spacing w:after="0"/>
              <w:rPr>
                <w:lang w:val="de-DE" w:eastAsia="zh-CN"/>
              </w:rPr>
            </w:pPr>
            <w:r>
              <w:rPr>
                <w:rFonts w:hint="eastAsia"/>
                <w:lang w:val="en-US" w:eastAsia="zh-CN"/>
              </w:rPr>
              <w:t xml:space="preserve">Since the </w:t>
            </w:r>
            <w:r>
              <w:rPr>
                <w:lang w:val="en-US" w:eastAsia="zh-CN"/>
              </w:rPr>
              <w:t>“another gNB/cell configuration ”</w:t>
            </w:r>
            <w:r>
              <w:rPr>
                <w:rFonts w:hint="eastAsia"/>
                <w:lang w:val="en-US" w:eastAsia="zh-CN"/>
              </w:rPr>
              <w:t xml:space="preserve"> is generated based on the configuration of original source cell and delta </w:t>
            </w:r>
            <w:proofErr w:type="spellStart"/>
            <w:r>
              <w:rPr>
                <w:rFonts w:hint="eastAsia"/>
                <w:lang w:val="en-US" w:eastAsia="zh-CN"/>
              </w:rPr>
              <w:t>cofiguration</w:t>
            </w:r>
            <w:proofErr w:type="spellEnd"/>
            <w:r>
              <w:rPr>
                <w:rFonts w:hint="eastAsia"/>
                <w:lang w:val="en-US" w:eastAsia="zh-CN"/>
              </w:rPr>
              <w:t xml:space="preserve"> may be used, the configuration provided in the CHO container of </w:t>
            </w:r>
            <w:r>
              <w:rPr>
                <w:lang w:val="en-US" w:eastAsia="zh-CN"/>
              </w:rPr>
              <w:t>“another gNB/cell configuration ”</w:t>
            </w:r>
            <w:r>
              <w:rPr>
                <w:rFonts w:hint="eastAsia"/>
                <w:lang w:val="en-US" w:eastAsia="zh-CN"/>
              </w:rPr>
              <w:t>seems not available anymore after UE accessing the target cell.</w:t>
            </w:r>
          </w:p>
        </w:tc>
      </w:tr>
      <w:tr w:rsidR="00C16B48" w14:paraId="620097F1" w14:textId="77777777" w:rsidTr="00D65509">
        <w:tc>
          <w:tcPr>
            <w:tcW w:w="1980" w:type="dxa"/>
          </w:tcPr>
          <w:p w14:paraId="0A13C493" w14:textId="77777777" w:rsidR="00C16B48" w:rsidRDefault="00C16B48" w:rsidP="00C16B48">
            <w:pPr>
              <w:spacing w:after="0"/>
              <w:rPr>
                <w:lang w:val="en-US" w:eastAsia="zh-CN"/>
              </w:rPr>
            </w:pPr>
            <w:r>
              <w:rPr>
                <w:rFonts w:eastAsia="DengXian" w:hint="eastAsia"/>
                <w:lang w:eastAsia="zh-CN"/>
              </w:rPr>
              <w:lastRenderedPageBreak/>
              <w:t>O</w:t>
            </w:r>
            <w:r>
              <w:rPr>
                <w:rFonts w:eastAsia="DengXian"/>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DengXian"/>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DengXian"/>
                <w:lang w:eastAsia="zh-CN"/>
              </w:rPr>
              <w:t>C</w:t>
            </w:r>
            <w:r w:rsidRPr="000448A7">
              <w:rPr>
                <w:rFonts w:eastAsia="DengXian"/>
                <w:lang w:eastAsia="zh-CN"/>
              </w:rPr>
              <w:t>urrent CHO mechanism</w:t>
            </w:r>
            <w:r>
              <w:rPr>
                <w:lang w:eastAsia="zh-CN"/>
              </w:rPr>
              <w:t xml:space="preserve"> is sufficient, no need to consider such enhancement.</w:t>
            </w:r>
          </w:p>
        </w:tc>
      </w:tr>
      <w:tr w:rsidR="00D22C2F" w:rsidRPr="000448A7" w14:paraId="0ABA0F53" w14:textId="77777777" w:rsidTr="00D65509">
        <w:tc>
          <w:tcPr>
            <w:tcW w:w="1980" w:type="dxa"/>
          </w:tcPr>
          <w:p w14:paraId="43228770" w14:textId="77777777" w:rsidR="00D22C2F" w:rsidRDefault="00D22C2F" w:rsidP="00924337">
            <w:pPr>
              <w:spacing w:after="0"/>
              <w:rPr>
                <w:lang w:eastAsia="zh-CN"/>
              </w:rPr>
            </w:pPr>
            <w:r>
              <w:rPr>
                <w:lang w:eastAsia="zh-CN"/>
              </w:rPr>
              <w:t>Apple</w:t>
            </w:r>
          </w:p>
        </w:tc>
        <w:tc>
          <w:tcPr>
            <w:tcW w:w="4111" w:type="dxa"/>
          </w:tcPr>
          <w:p w14:paraId="1EB2A91C" w14:textId="77777777" w:rsidR="00D22C2F" w:rsidRDefault="00D22C2F" w:rsidP="00924337">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924337">
            <w:pPr>
              <w:spacing w:after="0"/>
              <w:rPr>
                <w:lang w:eastAsia="zh-CN"/>
              </w:rPr>
            </w:pPr>
            <w:r>
              <w:rPr>
                <w:lang w:eastAsia="zh-CN"/>
              </w:rPr>
              <w:t xml:space="preserve">The location based trigger can be maintained due </w:t>
            </w:r>
            <w:proofErr w:type="spellStart"/>
            <w:r>
              <w:rPr>
                <w:lang w:eastAsia="zh-CN"/>
              </w:rPr>
              <w:t>tot he</w:t>
            </w:r>
            <w:proofErr w:type="spellEnd"/>
            <w:r>
              <w:rPr>
                <w:lang w:eastAsia="zh-CN"/>
              </w:rPr>
              <w:t xml:space="preserve"> predictable nature </w:t>
            </w:r>
            <w:proofErr w:type="spellStart"/>
            <w:r>
              <w:rPr>
                <w:lang w:eastAsia="zh-CN"/>
              </w:rPr>
              <w:t>oft he</w:t>
            </w:r>
            <w:proofErr w:type="spellEnd"/>
            <w:r>
              <w:rPr>
                <w:lang w:eastAsia="zh-CN"/>
              </w:rPr>
              <w:t xml:space="preserve"> satellites. For timers however, the timer might need </w:t>
            </w:r>
            <w:proofErr w:type="spellStart"/>
            <w:r>
              <w:rPr>
                <w:lang w:eastAsia="zh-CN"/>
              </w:rPr>
              <w:t>tob</w:t>
            </w:r>
            <w:proofErr w:type="spellEnd"/>
            <w:r>
              <w:rPr>
                <w:lang w:eastAsia="zh-CN"/>
              </w:rPr>
              <w:t xml:space="preserve"> e updated based on discontinuous coverages meaning the previous configuration is not valid. The assumption here is that location and timer based triggers are never configured together. </w:t>
            </w:r>
          </w:p>
        </w:tc>
      </w:tr>
      <w:tr w:rsidR="00EA347E" w14:paraId="2046471B" w14:textId="77777777" w:rsidTr="00D65509">
        <w:tc>
          <w:tcPr>
            <w:tcW w:w="1980" w:type="dxa"/>
          </w:tcPr>
          <w:p w14:paraId="39F55946" w14:textId="1BA741B4" w:rsidR="00EA347E" w:rsidRDefault="00EA347E" w:rsidP="00EA347E">
            <w:pPr>
              <w:spacing w:after="0"/>
              <w:rPr>
                <w:rFonts w:eastAsia="DengXian"/>
                <w:lang w:eastAsia="zh-CN"/>
              </w:rPr>
            </w:pPr>
            <w:r>
              <w:rPr>
                <w:lang w:eastAsia="zh-CN"/>
              </w:rPr>
              <w:t>Intel</w:t>
            </w:r>
          </w:p>
        </w:tc>
        <w:tc>
          <w:tcPr>
            <w:tcW w:w="4111" w:type="dxa"/>
          </w:tcPr>
          <w:p w14:paraId="146E96FE" w14:textId="7A905A59" w:rsidR="00EA347E" w:rsidRPr="000448A7" w:rsidRDefault="00EA347E" w:rsidP="00EA347E">
            <w:pPr>
              <w:spacing w:after="0"/>
              <w:rPr>
                <w:rFonts w:eastAsia="DengXian"/>
                <w:lang w:eastAsia="zh-CN"/>
              </w:rPr>
            </w:pPr>
            <w:r>
              <w:rPr>
                <w:lang w:eastAsia="zh-CN"/>
              </w:rPr>
              <w:t>Our preference is not to keep other/additional configurations.</w:t>
            </w:r>
          </w:p>
        </w:tc>
        <w:tc>
          <w:tcPr>
            <w:tcW w:w="3444" w:type="dxa"/>
          </w:tcPr>
          <w:p w14:paraId="71A34977" w14:textId="428E9F7C" w:rsidR="00EA347E" w:rsidRDefault="00EA347E" w:rsidP="00EA347E">
            <w:pPr>
              <w:spacing w:after="0"/>
              <w:rPr>
                <w:rFonts w:eastAsia="DengXian"/>
                <w:lang w:eastAsia="zh-CN"/>
              </w:rPr>
            </w:pPr>
            <w:r>
              <w:rPr>
                <w:lang w:eastAsia="zh-CN"/>
              </w:rPr>
              <w:t xml:space="preserve">Keeping extra configurations add a level of complexity considering the delta configuration supported in legacy operation, and is not clear to us whether would bring any </w:t>
            </w:r>
            <w:proofErr w:type="spellStart"/>
            <w:r>
              <w:rPr>
                <w:lang w:eastAsia="zh-CN"/>
              </w:rPr>
              <w:t>signaling</w:t>
            </w:r>
            <w:proofErr w:type="spellEnd"/>
            <w:r>
              <w:rPr>
                <w:lang w:eastAsia="zh-CN"/>
              </w:rPr>
              <w:t xml:space="preserve"> reduction.</w:t>
            </w:r>
          </w:p>
        </w:tc>
      </w:tr>
      <w:tr w:rsidR="00D65509" w14:paraId="1FB33897" w14:textId="77777777" w:rsidTr="00D65509">
        <w:tc>
          <w:tcPr>
            <w:tcW w:w="1980" w:type="dxa"/>
            <w:hideMark/>
          </w:tcPr>
          <w:p w14:paraId="7A68475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D852687" w14:textId="77777777" w:rsidR="00D65509" w:rsidRDefault="00D65509">
            <w:pPr>
              <w:spacing w:after="0"/>
              <w:rPr>
                <w:rFonts w:eastAsiaTheme="minorEastAsia"/>
                <w:lang w:eastAsia="ko-KR"/>
              </w:rPr>
            </w:pPr>
            <w:r>
              <w:rPr>
                <w:rFonts w:eastAsiaTheme="minorEastAsia"/>
                <w:lang w:eastAsia="ko-KR"/>
              </w:rPr>
              <w:t xml:space="preserve">If some </w:t>
            </w:r>
            <w:proofErr w:type="spellStart"/>
            <w:r>
              <w:rPr>
                <w:rFonts w:eastAsiaTheme="minorEastAsia"/>
                <w:lang w:eastAsia="ko-KR"/>
              </w:rPr>
              <w:t>canddiate</w:t>
            </w:r>
            <w:proofErr w:type="spellEnd"/>
            <w:r>
              <w:rPr>
                <w:rFonts w:eastAsiaTheme="minorEastAsia"/>
                <w:lang w:eastAsia="ko-KR"/>
              </w:rPr>
              <w:t xml:space="preserve"> cell’s service time duration during which allowed to execute CHO is not started yet when the UE executes CHO, then the UE can maintain the CHO candidate cell.</w:t>
            </w:r>
          </w:p>
        </w:tc>
        <w:tc>
          <w:tcPr>
            <w:tcW w:w="3444" w:type="dxa"/>
            <w:hideMark/>
          </w:tcPr>
          <w:p w14:paraId="4823C7C2" w14:textId="77777777" w:rsidR="00D65509" w:rsidRDefault="00D65509">
            <w:pPr>
              <w:spacing w:after="0"/>
              <w:rPr>
                <w:rFonts w:eastAsiaTheme="minorEastAsia"/>
                <w:lang w:eastAsia="ko-KR"/>
              </w:rPr>
            </w:pPr>
            <w:r>
              <w:rPr>
                <w:rFonts w:eastAsiaTheme="minorEastAsia"/>
                <w:lang w:eastAsia="ko-KR"/>
              </w:rPr>
              <w:t>Not all the CHO candidate cells need to be maintained, but some upcoming candidate cells can be maintained.</w:t>
            </w:r>
          </w:p>
        </w:tc>
      </w:tr>
      <w:tr w:rsidR="00887078" w14:paraId="34589695" w14:textId="77777777" w:rsidTr="00D65509">
        <w:tc>
          <w:tcPr>
            <w:tcW w:w="1980" w:type="dxa"/>
          </w:tcPr>
          <w:p w14:paraId="7E3D6AF5" w14:textId="34D86EAA"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153D42A6" w14:textId="201282F9" w:rsidR="00887078" w:rsidRDefault="00887078" w:rsidP="00887078">
            <w:pPr>
              <w:spacing w:after="0"/>
              <w:rPr>
                <w:rFonts w:eastAsiaTheme="minorEastAsia"/>
                <w:lang w:eastAsia="ko-KR"/>
              </w:rPr>
            </w:pPr>
            <w:r>
              <w:t>No need to keep</w:t>
            </w:r>
            <w:r w:rsidR="006D0283">
              <w:t xml:space="preserve"> </w:t>
            </w:r>
            <w:r>
              <w:t>configuration</w:t>
            </w:r>
            <w:r w:rsidR="006D0283">
              <w:t>s</w:t>
            </w:r>
            <w:r>
              <w:t xml:space="preserve"> after accessing the target cell.</w:t>
            </w:r>
          </w:p>
        </w:tc>
        <w:tc>
          <w:tcPr>
            <w:tcW w:w="3444" w:type="dxa"/>
          </w:tcPr>
          <w:p w14:paraId="6A32A7B4" w14:textId="7F0DE0B4" w:rsidR="00887078" w:rsidRDefault="00887078" w:rsidP="00887078">
            <w:pPr>
              <w:spacing w:after="0"/>
              <w:rPr>
                <w:rFonts w:eastAsiaTheme="minorEastAsia"/>
                <w:lang w:eastAsia="ko-KR"/>
              </w:rPr>
            </w:pPr>
            <w:r>
              <w:rPr>
                <w:rFonts w:eastAsia="DengXian"/>
                <w:lang w:eastAsia="zh-CN"/>
              </w:rPr>
              <w:t>In R17, c</w:t>
            </w:r>
            <w:r w:rsidRPr="0094474C">
              <w:rPr>
                <w:rFonts w:eastAsia="DengXian"/>
                <w:lang w:eastAsia="zh-CN"/>
              </w:rPr>
              <w:t>urrent CHO mechanism</w:t>
            </w:r>
            <w:r>
              <w:rPr>
                <w:rFonts w:eastAsia="DengXian"/>
                <w:lang w:eastAsia="zh-CN"/>
              </w:rPr>
              <w:t xml:space="preserve"> is enough for NTN, and no further enhancement is needed</w:t>
            </w:r>
            <w:r w:rsidRPr="0094474C">
              <w:rPr>
                <w:rFonts w:eastAsia="DengXian"/>
                <w:lang w:eastAsia="zh-CN"/>
              </w:rPr>
              <w:t>.</w:t>
            </w:r>
          </w:p>
        </w:tc>
      </w:tr>
      <w:tr w:rsidR="00716062" w14:paraId="57CC2FF4" w14:textId="77777777" w:rsidTr="00D65509">
        <w:tc>
          <w:tcPr>
            <w:tcW w:w="1980" w:type="dxa"/>
          </w:tcPr>
          <w:p w14:paraId="4BE1AF12" w14:textId="1758B21B" w:rsidR="00716062" w:rsidRDefault="00716062" w:rsidP="00716062">
            <w:pPr>
              <w:spacing w:after="0"/>
              <w:rPr>
                <w:rFonts w:eastAsia="DengXian"/>
                <w:lang w:eastAsia="zh-CN"/>
              </w:rPr>
            </w:pPr>
            <w:proofErr w:type="spellStart"/>
            <w:r>
              <w:rPr>
                <w:rFonts w:eastAsia="DengXian"/>
                <w:lang w:eastAsia="zh-CN"/>
              </w:rPr>
              <w:t>Spreadtrum</w:t>
            </w:r>
            <w:proofErr w:type="spellEnd"/>
          </w:p>
        </w:tc>
        <w:tc>
          <w:tcPr>
            <w:tcW w:w="4111" w:type="dxa"/>
          </w:tcPr>
          <w:p w14:paraId="2C061C02" w14:textId="40B562D7" w:rsidR="00716062" w:rsidRDefault="00716062" w:rsidP="00716062">
            <w:pPr>
              <w:spacing w:after="0"/>
            </w:pPr>
            <w:r w:rsidRPr="000606D6">
              <w:rPr>
                <w:lang w:eastAsia="zh-CN"/>
              </w:rPr>
              <w:t>Yes</w:t>
            </w:r>
          </w:p>
        </w:tc>
        <w:tc>
          <w:tcPr>
            <w:tcW w:w="3444" w:type="dxa"/>
          </w:tcPr>
          <w:p w14:paraId="016D43BC" w14:textId="099DB251" w:rsidR="00716062" w:rsidRDefault="00716062" w:rsidP="00716062">
            <w:pPr>
              <w:spacing w:after="0"/>
              <w:rPr>
                <w:rFonts w:eastAsia="DengXian"/>
                <w:lang w:eastAsia="zh-CN"/>
              </w:rPr>
            </w:pPr>
            <w:r>
              <w:rPr>
                <w:rFonts w:eastAsia="DengXian"/>
                <w:lang w:eastAsia="zh-CN"/>
              </w:rPr>
              <w:t>For the UE with fixed location, multiple CHO configuration is a good choice.</w:t>
            </w:r>
          </w:p>
        </w:tc>
      </w:tr>
      <w:tr w:rsidR="00851A67" w14:paraId="2DE6DC2E" w14:textId="77777777" w:rsidTr="00851A67">
        <w:tc>
          <w:tcPr>
            <w:tcW w:w="1980" w:type="dxa"/>
          </w:tcPr>
          <w:p w14:paraId="796C9698"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55DA354F" w14:textId="77777777" w:rsidR="00851A67" w:rsidRDefault="00851A67" w:rsidP="005F5871">
            <w:pPr>
              <w:spacing w:after="0"/>
            </w:pPr>
            <w:r>
              <w:t>no</w:t>
            </w:r>
          </w:p>
        </w:tc>
        <w:tc>
          <w:tcPr>
            <w:tcW w:w="3444" w:type="dxa"/>
          </w:tcPr>
          <w:p w14:paraId="2F3C0DB6" w14:textId="77777777" w:rsidR="00851A67" w:rsidRDefault="00851A67" w:rsidP="005F5871">
            <w:pPr>
              <w:spacing w:after="0"/>
              <w:rPr>
                <w:rFonts w:eastAsia="DengXian"/>
                <w:lang w:eastAsia="zh-CN"/>
              </w:rPr>
            </w:pPr>
            <w:r>
              <w:rPr>
                <w:rFonts w:eastAsia="DengXian"/>
                <w:lang w:eastAsia="zh-CN"/>
              </w:rPr>
              <w:t>UE should not keep old configurations</w:t>
            </w:r>
          </w:p>
        </w:tc>
      </w:tr>
      <w:tr w:rsidR="006438C3" w:rsidRPr="006438C3" w14:paraId="45E67886" w14:textId="77777777" w:rsidTr="00E53C7E">
        <w:trPr>
          <w:ins w:id="162" w:author="cmcc-Liu Yuzhen" w:date="2021-05-21T16:20:00Z"/>
        </w:trPr>
        <w:tc>
          <w:tcPr>
            <w:tcW w:w="1980" w:type="dxa"/>
          </w:tcPr>
          <w:p w14:paraId="0D1AA86B" w14:textId="77777777" w:rsidR="006438C3" w:rsidRPr="006438C3" w:rsidRDefault="006438C3" w:rsidP="006438C3">
            <w:pPr>
              <w:spacing w:after="0"/>
              <w:rPr>
                <w:ins w:id="163" w:author="cmcc-Liu Yuzhen" w:date="2021-05-21T16:20:00Z"/>
                <w:rFonts w:eastAsia="DengXian"/>
                <w:lang w:eastAsia="zh-CN"/>
              </w:rPr>
            </w:pPr>
            <w:ins w:id="164" w:author="cmcc-Liu Yuzhen" w:date="2021-05-21T16:20:00Z">
              <w:r w:rsidRPr="006438C3">
                <w:rPr>
                  <w:rFonts w:eastAsia="DengXian" w:hint="eastAsia"/>
                  <w:lang w:eastAsia="zh-CN"/>
                </w:rPr>
                <w:t>C</w:t>
              </w:r>
              <w:r w:rsidRPr="006438C3">
                <w:rPr>
                  <w:rFonts w:eastAsia="DengXian"/>
                  <w:lang w:eastAsia="zh-CN"/>
                </w:rPr>
                <w:t>MCC</w:t>
              </w:r>
            </w:ins>
          </w:p>
        </w:tc>
        <w:tc>
          <w:tcPr>
            <w:tcW w:w="4111" w:type="dxa"/>
          </w:tcPr>
          <w:p w14:paraId="52BBCD6A" w14:textId="77777777" w:rsidR="006438C3" w:rsidRPr="006438C3" w:rsidRDefault="006438C3" w:rsidP="006438C3">
            <w:pPr>
              <w:spacing w:after="0"/>
              <w:rPr>
                <w:ins w:id="165" w:author="cmcc-Liu Yuzhen" w:date="2021-05-21T16:20:00Z"/>
                <w:rFonts w:eastAsia="DengXian"/>
                <w:lang w:eastAsia="zh-CN"/>
              </w:rPr>
            </w:pPr>
            <w:ins w:id="166" w:author="cmcc-Liu Yuzhen" w:date="2021-05-21T16:20:00Z">
              <w:r w:rsidRPr="006438C3">
                <w:rPr>
                  <w:rFonts w:eastAsia="DengXian" w:hint="eastAsia"/>
                  <w:lang w:eastAsia="zh-CN"/>
                </w:rPr>
                <w:t>M</w:t>
              </w:r>
              <w:r w:rsidRPr="006438C3">
                <w:rPr>
                  <w:rFonts w:eastAsia="DengXian"/>
                  <w:lang w:eastAsia="zh-CN"/>
                </w:rPr>
                <w:t>aybe</w:t>
              </w:r>
            </w:ins>
          </w:p>
        </w:tc>
        <w:tc>
          <w:tcPr>
            <w:tcW w:w="3444" w:type="dxa"/>
          </w:tcPr>
          <w:p w14:paraId="09C42C5C" w14:textId="77777777" w:rsidR="006438C3" w:rsidRPr="006438C3" w:rsidRDefault="006438C3" w:rsidP="006438C3">
            <w:pPr>
              <w:spacing w:after="0"/>
              <w:rPr>
                <w:ins w:id="167" w:author="cmcc-Liu Yuzhen" w:date="2021-05-21T16:20:00Z"/>
                <w:rFonts w:eastAsia="DengXian"/>
                <w:lang w:eastAsia="zh-CN"/>
              </w:rPr>
            </w:pPr>
            <w:ins w:id="168" w:author="cmcc-Liu Yuzhen" w:date="2021-05-21T16:20:00Z">
              <w:r w:rsidRPr="006438C3">
                <w:rPr>
                  <w:rFonts w:eastAsia="DengXian"/>
                  <w:lang w:val="en" w:eastAsia="zh-CN"/>
                </w:rPr>
                <w:t>If resources are sufficient, the solution could consider to support.</w:t>
              </w:r>
            </w:ins>
          </w:p>
        </w:tc>
      </w:tr>
      <w:tr w:rsidR="002B7DB6" w:rsidRPr="006438C3" w14:paraId="6F20D934" w14:textId="77777777" w:rsidTr="00E53C7E">
        <w:tc>
          <w:tcPr>
            <w:tcW w:w="1980" w:type="dxa"/>
          </w:tcPr>
          <w:p w14:paraId="74940F65" w14:textId="60876303" w:rsidR="002B7DB6" w:rsidRPr="006438C3"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6F1F9B10" w14:textId="44EE540A" w:rsidR="002B7DB6" w:rsidRPr="006438C3" w:rsidRDefault="002B7DB6" w:rsidP="002B7DB6">
            <w:pPr>
              <w:spacing w:after="0"/>
              <w:rPr>
                <w:rFonts w:eastAsia="DengXian"/>
                <w:lang w:eastAsia="zh-CN"/>
              </w:rPr>
            </w:pPr>
            <w:r>
              <w:rPr>
                <w:rFonts w:eastAsia="DengXian" w:hint="eastAsia"/>
                <w:lang w:eastAsia="zh-CN"/>
              </w:rPr>
              <w:t>N</w:t>
            </w:r>
            <w:r>
              <w:rPr>
                <w:rFonts w:eastAsia="DengXian"/>
                <w:lang w:eastAsia="zh-CN"/>
              </w:rPr>
              <w:t>o</w:t>
            </w:r>
          </w:p>
        </w:tc>
        <w:tc>
          <w:tcPr>
            <w:tcW w:w="3444" w:type="dxa"/>
          </w:tcPr>
          <w:p w14:paraId="2A8C9AF1" w14:textId="061AD755" w:rsidR="002B7DB6" w:rsidRPr="006438C3" w:rsidRDefault="002B7DB6" w:rsidP="002B7DB6">
            <w:pPr>
              <w:spacing w:after="0"/>
              <w:rPr>
                <w:rFonts w:eastAsia="DengXian"/>
                <w:lang w:val="en" w:eastAsia="zh-CN"/>
              </w:rPr>
            </w:pPr>
            <w:r>
              <w:rPr>
                <w:rFonts w:eastAsia="DengXian"/>
                <w:lang w:eastAsia="zh-CN"/>
              </w:rPr>
              <w:t>See no case of allowing this.</w:t>
            </w:r>
          </w:p>
        </w:tc>
      </w:tr>
      <w:tr w:rsidR="001C1EF6" w:rsidRPr="006438C3" w14:paraId="5BC72D33" w14:textId="77777777" w:rsidTr="00E53C7E">
        <w:tc>
          <w:tcPr>
            <w:tcW w:w="1980" w:type="dxa"/>
          </w:tcPr>
          <w:p w14:paraId="3ED70028" w14:textId="6DB94993" w:rsidR="001C1EF6" w:rsidRDefault="001C1EF6" w:rsidP="001C1EF6">
            <w:pPr>
              <w:spacing w:after="0"/>
              <w:rPr>
                <w:rFonts w:eastAsia="DengXian" w:hint="eastAsia"/>
                <w:lang w:eastAsia="zh-CN"/>
              </w:rPr>
            </w:pPr>
            <w:r>
              <w:rPr>
                <w:rFonts w:eastAsia="新細明體" w:hint="eastAsia"/>
                <w:lang w:val="en-US" w:eastAsia="zh-TW"/>
              </w:rPr>
              <w:t>I</w:t>
            </w:r>
            <w:r>
              <w:rPr>
                <w:rFonts w:eastAsia="新細明體"/>
                <w:lang w:val="en-US" w:eastAsia="zh-TW"/>
              </w:rPr>
              <w:t>TRI</w:t>
            </w:r>
          </w:p>
        </w:tc>
        <w:tc>
          <w:tcPr>
            <w:tcW w:w="4111" w:type="dxa"/>
          </w:tcPr>
          <w:p w14:paraId="592DE016" w14:textId="784871C7" w:rsidR="001C1EF6" w:rsidRDefault="001C1EF6" w:rsidP="001C1EF6">
            <w:pPr>
              <w:spacing w:after="0"/>
              <w:rPr>
                <w:rFonts w:eastAsia="DengXian" w:hint="eastAsia"/>
                <w:lang w:eastAsia="zh-CN"/>
              </w:rPr>
            </w:pPr>
            <w:r>
              <w:rPr>
                <w:rFonts w:eastAsia="新細明體"/>
                <w:lang w:val="en-US" w:eastAsia="zh-TW"/>
              </w:rPr>
              <w:t>We prefer to reuse legacy CHO procedure in Rel-17 NR-NTN and remove all CHO configuration after successful CHO execution.</w:t>
            </w:r>
          </w:p>
        </w:tc>
        <w:tc>
          <w:tcPr>
            <w:tcW w:w="3444" w:type="dxa"/>
          </w:tcPr>
          <w:p w14:paraId="4FFA98DD" w14:textId="0E41D65B" w:rsidR="001C1EF6" w:rsidRDefault="001C1EF6" w:rsidP="001C1EF6">
            <w:pPr>
              <w:spacing w:after="0"/>
              <w:rPr>
                <w:rFonts w:eastAsia="DengXian"/>
                <w:lang w:eastAsia="zh-CN"/>
              </w:rPr>
            </w:pPr>
            <w:r>
              <w:rPr>
                <w:rFonts w:eastAsia="新細明體" w:hint="eastAsia"/>
                <w:lang w:val="en-US" w:eastAsia="zh-TW"/>
              </w:rPr>
              <w:t>F</w:t>
            </w:r>
            <w:r>
              <w:rPr>
                <w:rFonts w:eastAsia="新細明體"/>
                <w:lang w:val="en-US" w:eastAsia="zh-TW"/>
              </w:rPr>
              <w:t>urther enhancements and optimizations can be discussed in future release.</w:t>
            </w:r>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a0"/>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a0"/>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lastRenderedPageBreak/>
        <w:t xml:space="preserve">Question 14 Please give your view on how to enhance the efficiency of the potential need to concatenate </w:t>
      </w:r>
      <w:proofErr w:type="spellStart"/>
      <w:r>
        <w:rPr>
          <w:b/>
          <w:bCs/>
          <w:sz w:val="24"/>
          <w:szCs w:val="24"/>
        </w:rPr>
        <w:t>Hos</w:t>
      </w:r>
      <w:proofErr w:type="spellEnd"/>
      <w:r>
        <w:rPr>
          <w:b/>
          <w:bCs/>
          <w:sz w:val="24"/>
          <w:szCs w:val="24"/>
        </w:rPr>
        <w:t xml:space="preserve"> in NTN. E.g. by UE not to discard filtered measurements after successful HO? Reasoning is needed</w:t>
      </w:r>
    </w:p>
    <w:tbl>
      <w:tblPr>
        <w:tblStyle w:val="afc"/>
        <w:tblW w:w="9535" w:type="dxa"/>
        <w:tblLayout w:type="fixed"/>
        <w:tblLook w:val="04A0" w:firstRow="1" w:lastRow="0" w:firstColumn="1" w:lastColumn="0" w:noHBand="0" w:noVBand="1"/>
      </w:tblPr>
      <w:tblGrid>
        <w:gridCol w:w="1980"/>
        <w:gridCol w:w="4111"/>
        <w:gridCol w:w="3444"/>
      </w:tblGrid>
      <w:tr w:rsidR="00F466F1" w14:paraId="4C1C8B73" w14:textId="77777777" w:rsidTr="00D65509">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rsidTr="00D65509">
        <w:tc>
          <w:tcPr>
            <w:tcW w:w="1980" w:type="dxa"/>
          </w:tcPr>
          <w:p w14:paraId="7E1E978A" w14:textId="77777777" w:rsidR="00F466F1" w:rsidRDefault="00930B56">
            <w:pPr>
              <w:spacing w:after="0"/>
              <w:rPr>
                <w:lang w:eastAsia="zh-CN"/>
              </w:rPr>
            </w:pPr>
            <w:r>
              <w:rPr>
                <w:lang w:eastAsia="zh-CN"/>
              </w:rPr>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proofErr w:type="spellStart"/>
            <w:r>
              <w:rPr>
                <w:lang w:eastAsia="zh-CN"/>
              </w:rPr>
              <w:t>nhance</w:t>
            </w:r>
            <w:proofErr w:type="spellEnd"/>
            <w:r>
              <w:rPr>
                <w:lang w:eastAsia="zh-CN"/>
              </w:rPr>
              <w:t xml:space="preserve"> operate at 98% or even higher successful </w:t>
            </w:r>
            <w:proofErr w:type="spellStart"/>
            <w:r>
              <w:rPr>
                <w:lang w:eastAsia="zh-CN"/>
              </w:rPr>
              <w:t>hanover</w:t>
            </w:r>
            <w:proofErr w:type="spellEnd"/>
            <w:r>
              <w:rPr>
                <w:lang w:eastAsia="zh-CN"/>
              </w:rPr>
              <w:t xml:space="preserve"> rate. So, we should focus on making things better for 98%. And, we are not ignoring 2%...even when CHO fails, we still have a fallback mechanism in legacy R16; the UE will </w:t>
            </w:r>
            <w:proofErr w:type="spellStart"/>
            <w:r>
              <w:rPr>
                <w:lang w:eastAsia="zh-CN"/>
              </w:rPr>
              <w:t>reestabish</w:t>
            </w:r>
            <w:proofErr w:type="spellEnd"/>
            <w:r>
              <w:rPr>
                <w:lang w:eastAsia="zh-CN"/>
              </w:rPr>
              <w:t xml:space="preserve"> the RRC connection with the best available cell when a failure occurs.</w:t>
            </w:r>
          </w:p>
        </w:tc>
      </w:tr>
      <w:tr w:rsidR="00F466F1" w14:paraId="4F35BF28" w14:textId="77777777" w:rsidTr="00D65509">
        <w:tc>
          <w:tcPr>
            <w:tcW w:w="1980" w:type="dxa"/>
          </w:tcPr>
          <w:p w14:paraId="0EDF1334" w14:textId="77777777" w:rsidR="00F466F1" w:rsidRDefault="00930B56">
            <w:pPr>
              <w:spacing w:after="0"/>
              <w:rPr>
                <w:rFonts w:eastAsia="DengXian"/>
                <w:lang w:eastAsia="zh-CN"/>
              </w:rPr>
            </w:pPr>
            <w:r>
              <w:rPr>
                <w:rFonts w:eastAsia="DengXian"/>
                <w:lang w:eastAsia="zh-CN"/>
              </w:rPr>
              <w:t>CATT</w:t>
            </w:r>
          </w:p>
        </w:tc>
        <w:tc>
          <w:tcPr>
            <w:tcW w:w="4111" w:type="dxa"/>
          </w:tcPr>
          <w:p w14:paraId="1EF074CE" w14:textId="77777777" w:rsidR="00F466F1" w:rsidRDefault="00930B56">
            <w:pPr>
              <w:spacing w:after="0"/>
              <w:rPr>
                <w:rFonts w:eastAsia="DengXian"/>
                <w:lang w:eastAsia="zh-CN"/>
              </w:rPr>
            </w:pPr>
            <w:r>
              <w:rPr>
                <w:rFonts w:eastAsia="DengXian"/>
                <w:lang w:eastAsia="zh-CN"/>
              </w:rPr>
              <w:t>No need in R17</w:t>
            </w:r>
          </w:p>
        </w:tc>
        <w:tc>
          <w:tcPr>
            <w:tcW w:w="3444" w:type="dxa"/>
          </w:tcPr>
          <w:p w14:paraId="09BDBE2F" w14:textId="77777777" w:rsidR="00F466F1" w:rsidRDefault="00930B56">
            <w:pPr>
              <w:spacing w:after="0"/>
              <w:rPr>
                <w:lang w:eastAsia="zh-CN"/>
              </w:rPr>
            </w:pPr>
            <w:r>
              <w:rPr>
                <w:lang w:eastAsia="zh-CN"/>
              </w:rPr>
              <w:t xml:space="preserve">It is not essential part of CHO.  R17 is </w:t>
            </w:r>
            <w:proofErr w:type="gramStart"/>
            <w:r>
              <w:rPr>
                <w:lang w:eastAsia="zh-CN"/>
              </w:rPr>
              <w:t>an</w:t>
            </w:r>
            <w:proofErr w:type="gramEnd"/>
            <w:r>
              <w:rPr>
                <w:lang w:eastAsia="zh-CN"/>
              </w:rPr>
              <w:t xml:space="preserve"> workable solution of NR NTN. Such optimization need deprioritize in this stage.</w:t>
            </w:r>
          </w:p>
        </w:tc>
      </w:tr>
      <w:tr w:rsidR="00F466F1" w14:paraId="2031EE3F" w14:textId="77777777" w:rsidTr="00D65509">
        <w:tc>
          <w:tcPr>
            <w:tcW w:w="1980" w:type="dxa"/>
          </w:tcPr>
          <w:p w14:paraId="5BF33034"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1B8D3075" w14:textId="77777777" w:rsidR="00F466F1" w:rsidRDefault="00930B56">
            <w:pPr>
              <w:spacing w:after="0"/>
              <w:rPr>
                <w:rFonts w:eastAsia="DengXian"/>
                <w:lang w:eastAsia="zh-CN"/>
              </w:rPr>
            </w:pPr>
            <w:r>
              <w:rPr>
                <w:rFonts w:eastAsia="DengXian"/>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DengXian"/>
                <w:lang w:eastAsia="zh-CN"/>
              </w:rPr>
            </w:pPr>
            <w:r>
              <w:rPr>
                <w:rFonts w:eastAsia="DengXian"/>
                <w:lang w:eastAsia="zh-CN"/>
              </w:rPr>
              <w:t xml:space="preserve">We can focus on essential </w:t>
            </w:r>
            <w:r>
              <w:rPr>
                <w:rFonts w:eastAsia="DengXian"/>
                <w:lang w:eastAsia="zh-CN"/>
              </w:rPr>
              <w:pgNum/>
            </w:r>
            <w:proofErr w:type="spellStart"/>
            <w:r>
              <w:rPr>
                <w:rFonts w:eastAsia="DengXian"/>
                <w:lang w:eastAsia="zh-CN"/>
              </w:rPr>
              <w:t>nhancements</w:t>
            </w:r>
            <w:proofErr w:type="spellEnd"/>
            <w:r>
              <w:rPr>
                <w:rFonts w:eastAsia="DengXian"/>
                <w:lang w:eastAsia="zh-CN"/>
              </w:rPr>
              <w:t xml:space="preserve"> first.</w:t>
            </w:r>
          </w:p>
        </w:tc>
      </w:tr>
      <w:tr w:rsidR="00F466F1" w14:paraId="2A96B7A8" w14:textId="77777777" w:rsidTr="00D65509">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Pr>
                <w:lang w:val="de-DE"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rsidTr="00D65509">
        <w:tc>
          <w:tcPr>
            <w:tcW w:w="1980" w:type="dxa"/>
          </w:tcPr>
          <w:p w14:paraId="7310834B" w14:textId="77777777" w:rsidR="00F466F1" w:rsidRDefault="00930B56">
            <w:pPr>
              <w:spacing w:after="0"/>
              <w:rPr>
                <w:lang w:eastAsia="zh-CN"/>
              </w:rPr>
            </w:pPr>
            <w:ins w:id="169"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70"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rsidTr="00D65509">
        <w:tc>
          <w:tcPr>
            <w:tcW w:w="1980" w:type="dxa"/>
          </w:tcPr>
          <w:p w14:paraId="34A574A9" w14:textId="77777777" w:rsidR="00F466F1" w:rsidRDefault="00930B56">
            <w:pPr>
              <w:spacing w:after="0"/>
              <w:rPr>
                <w:lang w:val="de-DE" w:eastAsia="zh-CN"/>
              </w:rPr>
            </w:pPr>
            <w:proofErr w:type="spellStart"/>
            <w:r>
              <w:rPr>
                <w:lang w:eastAsia="zh-CN"/>
              </w:rPr>
              <w:t>InterDigital</w:t>
            </w:r>
            <w:proofErr w:type="spellEnd"/>
          </w:p>
        </w:tc>
        <w:tc>
          <w:tcPr>
            <w:tcW w:w="4111" w:type="dxa"/>
          </w:tcPr>
          <w:p w14:paraId="4A793BE1" w14:textId="77777777" w:rsidR="00F466F1" w:rsidRDefault="00930B56">
            <w:pPr>
              <w:spacing w:after="0"/>
              <w:rPr>
                <w:lang w:val="de-DE" w:eastAsia="zh-CN"/>
              </w:rPr>
            </w:pPr>
            <w:r>
              <w:rPr>
                <w:lang w:eastAsia="zh-CN"/>
              </w:rPr>
              <w:t>Support further study of this. Agree with Nokia to keep it FFS</w:t>
            </w:r>
          </w:p>
        </w:tc>
        <w:tc>
          <w:tcPr>
            <w:tcW w:w="3444" w:type="dxa"/>
          </w:tcPr>
          <w:p w14:paraId="27FB0154" w14:textId="77777777" w:rsidR="00F466F1" w:rsidRDefault="00F466F1">
            <w:pPr>
              <w:spacing w:after="0"/>
              <w:rPr>
                <w:lang w:val="de-DE" w:eastAsia="zh-CN"/>
              </w:rPr>
            </w:pPr>
          </w:p>
        </w:tc>
      </w:tr>
      <w:tr w:rsidR="00F466F1" w14:paraId="01BECB17" w14:textId="77777777" w:rsidTr="00D65509">
        <w:tc>
          <w:tcPr>
            <w:tcW w:w="1980" w:type="dxa"/>
          </w:tcPr>
          <w:p w14:paraId="2A8167FC" w14:textId="77777777" w:rsidR="00F466F1" w:rsidRDefault="00930B56">
            <w:pPr>
              <w:spacing w:after="0"/>
              <w:rPr>
                <w:lang w:val="de-DE" w:eastAsia="zh-CN"/>
              </w:rPr>
            </w:pPr>
            <w:r>
              <w:rPr>
                <w:lang w:val="de-DE" w:eastAsia="zh-CN"/>
              </w:rPr>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Pr>
                <w:lang w:val="de-DE" w:eastAsia="zh-CN"/>
              </w:rPr>
              <w:t>We think such optimizations can be considered in later releases. We need to make a working solution first.</w:t>
            </w:r>
          </w:p>
        </w:tc>
      </w:tr>
      <w:tr w:rsidR="00F466F1" w14:paraId="0F69F200" w14:textId="77777777" w:rsidTr="00D65509">
        <w:tc>
          <w:tcPr>
            <w:tcW w:w="1980" w:type="dxa"/>
          </w:tcPr>
          <w:p w14:paraId="0F81D83F" w14:textId="77777777" w:rsidR="00F466F1" w:rsidRDefault="00930B56">
            <w:pPr>
              <w:spacing w:after="0"/>
              <w:rPr>
                <w:lang w:val="de-DE" w:eastAsia="zh-CN"/>
              </w:rPr>
            </w:pPr>
            <w:r>
              <w:rPr>
                <w:lang w:val="de-DE" w:eastAsia="zh-CN"/>
              </w:rPr>
              <w:t>Qualcomm</w:t>
            </w:r>
          </w:p>
        </w:tc>
        <w:tc>
          <w:tcPr>
            <w:tcW w:w="4111" w:type="dxa"/>
          </w:tcPr>
          <w:p w14:paraId="0351A6C9" w14:textId="77777777" w:rsidR="00F466F1" w:rsidRDefault="00930B56">
            <w:pPr>
              <w:spacing w:after="0"/>
              <w:rPr>
                <w:lang w:val="de-DE" w:eastAsia="zh-CN"/>
              </w:rPr>
            </w:pPr>
            <w:r>
              <w:rPr>
                <w:lang w:val="de-DE" w:eastAsia="zh-CN"/>
              </w:rPr>
              <w:t>Ok to further study this</w:t>
            </w:r>
          </w:p>
        </w:tc>
        <w:tc>
          <w:tcPr>
            <w:tcW w:w="3444" w:type="dxa"/>
          </w:tcPr>
          <w:p w14:paraId="6E78127B" w14:textId="77777777" w:rsidR="00F466F1" w:rsidRDefault="00F466F1">
            <w:pPr>
              <w:spacing w:after="0"/>
              <w:rPr>
                <w:lang w:val="de-DE" w:eastAsia="zh-CN"/>
              </w:rPr>
            </w:pPr>
          </w:p>
        </w:tc>
      </w:tr>
      <w:tr w:rsidR="00F466F1" w14:paraId="41929D53" w14:textId="77777777" w:rsidTr="00D65509">
        <w:tc>
          <w:tcPr>
            <w:tcW w:w="1980" w:type="dxa"/>
          </w:tcPr>
          <w:p w14:paraId="6E759109" w14:textId="77777777" w:rsidR="00F466F1" w:rsidRDefault="00930B56">
            <w:pPr>
              <w:spacing w:after="0"/>
              <w:rPr>
                <w:lang w:val="de-DE" w:eastAsia="zh-CN"/>
              </w:rPr>
            </w:pPr>
            <w:r>
              <w:rPr>
                <w:rFonts w:hint="eastAsia"/>
                <w:lang w:val="en-US" w:eastAsia="zh-CN"/>
              </w:rPr>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rsidTr="00D65509">
        <w:tc>
          <w:tcPr>
            <w:tcW w:w="1980" w:type="dxa"/>
          </w:tcPr>
          <w:p w14:paraId="30AA4E0C"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1080F47C" w14:textId="77777777" w:rsidR="00C16B48" w:rsidRDefault="00C16B48" w:rsidP="00C16B48">
            <w:pPr>
              <w:spacing w:after="0"/>
              <w:rPr>
                <w:lang w:val="en-US" w:eastAsia="zh-CN"/>
              </w:rPr>
            </w:pPr>
            <w:r>
              <w:rPr>
                <w:rFonts w:eastAsia="DengXian"/>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rsidTr="00D65509">
        <w:tc>
          <w:tcPr>
            <w:tcW w:w="1980" w:type="dxa"/>
          </w:tcPr>
          <w:p w14:paraId="0E59D842" w14:textId="70E5319D" w:rsidR="00D22C2F" w:rsidRDefault="00D22C2F" w:rsidP="00C16B48">
            <w:pPr>
              <w:spacing w:after="0"/>
              <w:rPr>
                <w:rFonts w:eastAsia="DengXian"/>
                <w:lang w:eastAsia="zh-CN"/>
              </w:rPr>
            </w:pPr>
            <w:r>
              <w:rPr>
                <w:rFonts w:eastAsia="DengXian"/>
                <w:lang w:eastAsia="zh-CN"/>
              </w:rPr>
              <w:t>Apple</w:t>
            </w:r>
          </w:p>
        </w:tc>
        <w:tc>
          <w:tcPr>
            <w:tcW w:w="4111" w:type="dxa"/>
          </w:tcPr>
          <w:p w14:paraId="27CA178C" w14:textId="34CCB3E9" w:rsidR="00D22C2F" w:rsidRDefault="00D22C2F" w:rsidP="00C16B48">
            <w:pPr>
              <w:spacing w:after="0"/>
              <w:rPr>
                <w:rFonts w:eastAsia="DengXian"/>
                <w:lang w:eastAsia="zh-CN"/>
              </w:rPr>
            </w:pPr>
            <w:r>
              <w:rPr>
                <w:rFonts w:eastAsia="DengXian"/>
                <w:lang w:eastAsia="zh-CN"/>
              </w:rPr>
              <w:t>Not Needed</w:t>
            </w:r>
          </w:p>
        </w:tc>
        <w:tc>
          <w:tcPr>
            <w:tcW w:w="3444" w:type="dxa"/>
          </w:tcPr>
          <w:p w14:paraId="0EF618D9" w14:textId="77777777" w:rsidR="00D22C2F" w:rsidRDefault="00D22C2F" w:rsidP="00C16B48">
            <w:pPr>
              <w:spacing w:after="0"/>
              <w:rPr>
                <w:lang w:val="de-DE" w:eastAsia="zh-CN"/>
              </w:rPr>
            </w:pPr>
          </w:p>
        </w:tc>
      </w:tr>
      <w:tr w:rsidR="005C60FE" w14:paraId="20F7CEDA" w14:textId="77777777" w:rsidTr="00D65509">
        <w:tc>
          <w:tcPr>
            <w:tcW w:w="1980" w:type="dxa"/>
          </w:tcPr>
          <w:p w14:paraId="454C95BF" w14:textId="67986BBA" w:rsidR="005C60FE" w:rsidRDefault="005C60FE" w:rsidP="005C60FE">
            <w:pPr>
              <w:spacing w:after="0"/>
              <w:rPr>
                <w:rFonts w:eastAsia="DengXian"/>
                <w:lang w:eastAsia="zh-CN"/>
              </w:rPr>
            </w:pPr>
            <w:r>
              <w:rPr>
                <w:rFonts w:eastAsia="MS Mincho"/>
                <w:lang w:eastAsia="zh-CN"/>
              </w:rPr>
              <w:t>Intel</w:t>
            </w:r>
          </w:p>
        </w:tc>
        <w:tc>
          <w:tcPr>
            <w:tcW w:w="4111" w:type="dxa"/>
          </w:tcPr>
          <w:p w14:paraId="261999EE" w14:textId="5D69B3FB" w:rsidR="005C60FE" w:rsidRDefault="005C60FE" w:rsidP="005C60FE">
            <w:pPr>
              <w:spacing w:after="0"/>
              <w:rPr>
                <w:rFonts w:eastAsia="DengXian"/>
                <w:lang w:eastAsia="zh-CN"/>
              </w:rPr>
            </w:pPr>
            <w:r>
              <w:rPr>
                <w:rFonts w:eastAsia="MS Mincho"/>
                <w:lang w:eastAsia="zh-CN"/>
              </w:rPr>
              <w:t>No needed in Rel-17</w:t>
            </w:r>
          </w:p>
        </w:tc>
        <w:tc>
          <w:tcPr>
            <w:tcW w:w="3444" w:type="dxa"/>
          </w:tcPr>
          <w:p w14:paraId="3F32F543" w14:textId="77777777" w:rsidR="005C60FE" w:rsidRDefault="005C60FE" w:rsidP="005C60FE">
            <w:pPr>
              <w:spacing w:after="0"/>
              <w:rPr>
                <w:lang w:val="de-DE" w:eastAsia="zh-CN"/>
              </w:rPr>
            </w:pPr>
          </w:p>
        </w:tc>
      </w:tr>
      <w:tr w:rsidR="00D65509" w14:paraId="6D186047" w14:textId="77777777" w:rsidTr="00D65509">
        <w:tc>
          <w:tcPr>
            <w:tcW w:w="1980" w:type="dxa"/>
            <w:hideMark/>
          </w:tcPr>
          <w:p w14:paraId="5427C72A"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15106B74" w14:textId="77777777" w:rsidR="00D65509" w:rsidRDefault="00D65509">
            <w:pPr>
              <w:spacing w:after="0"/>
              <w:rPr>
                <w:rFonts w:eastAsiaTheme="minorEastAsia"/>
                <w:lang w:eastAsia="ko-KR"/>
              </w:rPr>
            </w:pPr>
            <w:r>
              <w:rPr>
                <w:rFonts w:eastAsiaTheme="minorEastAsia"/>
                <w:lang w:eastAsia="ko-KR"/>
              </w:rPr>
              <w:t>No strong view, but it seems reasonable.</w:t>
            </w:r>
          </w:p>
        </w:tc>
        <w:tc>
          <w:tcPr>
            <w:tcW w:w="3444" w:type="dxa"/>
            <w:hideMark/>
          </w:tcPr>
          <w:p w14:paraId="31F708C6" w14:textId="77777777" w:rsidR="00D65509" w:rsidRDefault="00D65509">
            <w:pPr>
              <w:spacing w:after="0"/>
              <w:rPr>
                <w:rFonts w:eastAsiaTheme="minorEastAsia"/>
                <w:lang w:eastAsia="ko-KR"/>
              </w:rPr>
            </w:pPr>
            <w:r>
              <w:rPr>
                <w:rFonts w:eastAsiaTheme="minorEastAsia"/>
                <w:lang w:eastAsia="ko-KR"/>
              </w:rPr>
              <w:t>Based on ephemeris information, we think the network could plan UE’s mobility based on upcoming LEO satellites.</w:t>
            </w:r>
          </w:p>
        </w:tc>
      </w:tr>
      <w:tr w:rsidR="00887078" w14:paraId="79768EE5" w14:textId="77777777" w:rsidTr="00D65509">
        <w:tc>
          <w:tcPr>
            <w:tcW w:w="1980" w:type="dxa"/>
          </w:tcPr>
          <w:p w14:paraId="0E1EE0F9" w14:textId="78428D52" w:rsidR="00887078" w:rsidRPr="00887078" w:rsidRDefault="00887078">
            <w:pPr>
              <w:spacing w:after="0"/>
              <w:rPr>
                <w:rFonts w:eastAsia="DengXian"/>
                <w:lang w:eastAsia="zh-CN"/>
              </w:rPr>
            </w:pPr>
            <w:r>
              <w:rPr>
                <w:rFonts w:eastAsia="DengXian"/>
                <w:lang w:eastAsia="zh-CN"/>
              </w:rPr>
              <w:t>Xiaomi</w:t>
            </w:r>
          </w:p>
        </w:tc>
        <w:tc>
          <w:tcPr>
            <w:tcW w:w="4111" w:type="dxa"/>
          </w:tcPr>
          <w:p w14:paraId="51A9783D" w14:textId="4CD19D61" w:rsidR="00887078" w:rsidRPr="00887078" w:rsidRDefault="00887078">
            <w:pPr>
              <w:spacing w:after="0"/>
              <w:rPr>
                <w:rFonts w:eastAsia="DengXian"/>
                <w:lang w:eastAsia="zh-CN"/>
              </w:rPr>
            </w:pPr>
            <w:r>
              <w:rPr>
                <w:rFonts w:eastAsia="DengXian" w:hint="eastAsia"/>
                <w:lang w:eastAsia="zh-CN"/>
              </w:rPr>
              <w:t>N</w:t>
            </w:r>
            <w:r>
              <w:rPr>
                <w:rFonts w:eastAsia="DengXian"/>
                <w:lang w:eastAsia="zh-CN"/>
              </w:rPr>
              <w:t>o</w:t>
            </w:r>
          </w:p>
        </w:tc>
        <w:tc>
          <w:tcPr>
            <w:tcW w:w="3444" w:type="dxa"/>
          </w:tcPr>
          <w:p w14:paraId="6D769672" w14:textId="77777777" w:rsidR="00887078" w:rsidRDefault="00887078">
            <w:pPr>
              <w:spacing w:after="0"/>
              <w:rPr>
                <w:rFonts w:eastAsiaTheme="minorEastAsia"/>
                <w:lang w:eastAsia="ko-KR"/>
              </w:rPr>
            </w:pPr>
          </w:p>
        </w:tc>
      </w:tr>
      <w:tr w:rsidR="00716062" w14:paraId="5AF3EE64" w14:textId="77777777" w:rsidTr="00D65509">
        <w:tc>
          <w:tcPr>
            <w:tcW w:w="1980" w:type="dxa"/>
          </w:tcPr>
          <w:p w14:paraId="442E587C" w14:textId="72B3DA39"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41057306" w14:textId="78C7A9B9" w:rsidR="00716062" w:rsidRDefault="00716062" w:rsidP="00716062">
            <w:pPr>
              <w:spacing w:after="0"/>
              <w:rPr>
                <w:rFonts w:eastAsia="DengXian"/>
                <w:lang w:eastAsia="zh-CN"/>
              </w:rPr>
            </w:pPr>
            <w:r>
              <w:rPr>
                <w:rFonts w:eastAsia="DengXian"/>
                <w:lang w:eastAsia="zh-CN"/>
              </w:rPr>
              <w:t>Agree with Qualcomm</w:t>
            </w:r>
          </w:p>
        </w:tc>
        <w:tc>
          <w:tcPr>
            <w:tcW w:w="3444" w:type="dxa"/>
          </w:tcPr>
          <w:p w14:paraId="091A8F31" w14:textId="77777777" w:rsidR="00716062" w:rsidRDefault="00716062" w:rsidP="00716062">
            <w:pPr>
              <w:spacing w:after="0"/>
              <w:rPr>
                <w:rFonts w:eastAsiaTheme="minorEastAsia"/>
                <w:lang w:eastAsia="ko-KR"/>
              </w:rPr>
            </w:pPr>
          </w:p>
        </w:tc>
      </w:tr>
      <w:tr w:rsidR="00851A67" w14:paraId="48AD1CBB" w14:textId="77777777" w:rsidTr="00851A67">
        <w:tc>
          <w:tcPr>
            <w:tcW w:w="1980" w:type="dxa"/>
          </w:tcPr>
          <w:p w14:paraId="2BE4473E" w14:textId="77777777" w:rsidR="00851A67" w:rsidRDefault="00851A67" w:rsidP="005F5871">
            <w:pPr>
              <w:spacing w:after="0"/>
              <w:rPr>
                <w:rFonts w:eastAsia="DengXian"/>
                <w:lang w:eastAsia="zh-CN"/>
              </w:rPr>
            </w:pPr>
            <w:r>
              <w:rPr>
                <w:rFonts w:eastAsia="DengXian"/>
                <w:lang w:eastAsia="zh-CN"/>
              </w:rPr>
              <w:t xml:space="preserve">Ericsson </w:t>
            </w:r>
          </w:p>
        </w:tc>
        <w:tc>
          <w:tcPr>
            <w:tcW w:w="4111" w:type="dxa"/>
          </w:tcPr>
          <w:p w14:paraId="6F8DF042"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334712E8" w14:textId="77777777" w:rsidR="00851A67" w:rsidRDefault="00851A67" w:rsidP="005F5871">
            <w:pPr>
              <w:spacing w:after="0"/>
              <w:rPr>
                <w:rFonts w:eastAsiaTheme="minorEastAsia"/>
                <w:lang w:eastAsia="ko-KR"/>
              </w:rPr>
            </w:pPr>
            <w:r>
              <w:rPr>
                <w:rFonts w:eastAsiaTheme="minorEastAsia"/>
                <w:lang w:eastAsia="ko-KR"/>
              </w:rPr>
              <w:t>Would make HO faster but not the most urgent item to discuss</w:t>
            </w:r>
          </w:p>
        </w:tc>
      </w:tr>
      <w:tr w:rsidR="002B7DB6" w14:paraId="600BD00D" w14:textId="77777777" w:rsidTr="00851A67">
        <w:tc>
          <w:tcPr>
            <w:tcW w:w="1980" w:type="dxa"/>
          </w:tcPr>
          <w:p w14:paraId="3047D1C7" w14:textId="679DFB00"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4E4779F6" w14:textId="32B30A90"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ot needed for now</w:t>
            </w:r>
          </w:p>
        </w:tc>
        <w:tc>
          <w:tcPr>
            <w:tcW w:w="3444" w:type="dxa"/>
          </w:tcPr>
          <w:p w14:paraId="271EB4D3" w14:textId="77777777" w:rsidR="002B7DB6" w:rsidRDefault="002B7DB6" w:rsidP="002B7DB6">
            <w:pPr>
              <w:spacing w:after="0"/>
              <w:rPr>
                <w:rFonts w:eastAsiaTheme="minorEastAsia"/>
                <w:lang w:eastAsia="ko-KR"/>
              </w:rPr>
            </w:pPr>
          </w:p>
        </w:tc>
      </w:tr>
      <w:tr w:rsidR="001C1EF6" w14:paraId="256C0B5D" w14:textId="77777777" w:rsidTr="00851A67">
        <w:tc>
          <w:tcPr>
            <w:tcW w:w="1980" w:type="dxa"/>
          </w:tcPr>
          <w:p w14:paraId="370D8B91" w14:textId="72FF4C2D" w:rsidR="001C1EF6" w:rsidRDefault="001C1EF6" w:rsidP="001C1EF6">
            <w:pPr>
              <w:spacing w:after="0"/>
              <w:rPr>
                <w:rFonts w:eastAsia="DengXian" w:hint="eastAsia"/>
                <w:lang w:eastAsia="zh-CN"/>
              </w:rPr>
            </w:pPr>
            <w:r>
              <w:rPr>
                <w:rFonts w:eastAsia="新細明體" w:hint="eastAsia"/>
                <w:lang w:val="en-US" w:eastAsia="zh-TW"/>
              </w:rPr>
              <w:t>I</w:t>
            </w:r>
            <w:r>
              <w:rPr>
                <w:rFonts w:eastAsia="新細明體"/>
                <w:lang w:val="en-US" w:eastAsia="zh-TW"/>
              </w:rPr>
              <w:t>TRI</w:t>
            </w:r>
          </w:p>
        </w:tc>
        <w:tc>
          <w:tcPr>
            <w:tcW w:w="4111" w:type="dxa"/>
          </w:tcPr>
          <w:p w14:paraId="1DB0165D" w14:textId="471A5C46" w:rsidR="001C1EF6" w:rsidRDefault="001C1EF6" w:rsidP="001C1EF6">
            <w:pPr>
              <w:spacing w:after="0"/>
              <w:rPr>
                <w:rFonts w:eastAsia="DengXian" w:hint="eastAsia"/>
                <w:lang w:eastAsia="zh-CN"/>
              </w:rPr>
            </w:pPr>
            <w:r>
              <w:rPr>
                <w:rFonts w:eastAsia="新細明體" w:hint="eastAsia"/>
                <w:lang w:val="en-US" w:eastAsia="zh-TW"/>
              </w:rPr>
              <w:t>N</w:t>
            </w:r>
            <w:r>
              <w:rPr>
                <w:rFonts w:eastAsia="新細明體"/>
                <w:lang w:val="en-US" w:eastAsia="zh-TW"/>
              </w:rPr>
              <w:t>ot in Rel-17.</w:t>
            </w:r>
          </w:p>
        </w:tc>
        <w:tc>
          <w:tcPr>
            <w:tcW w:w="3444" w:type="dxa"/>
          </w:tcPr>
          <w:p w14:paraId="0756BBB7" w14:textId="77777777" w:rsidR="001C1EF6" w:rsidRDefault="001C1EF6" w:rsidP="001C1EF6">
            <w:pPr>
              <w:spacing w:after="0"/>
              <w:rPr>
                <w:rFonts w:eastAsiaTheme="minorEastAsia"/>
                <w:lang w:eastAsia="ko-KR"/>
              </w:rPr>
            </w:pP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a0"/>
        <w:numPr>
          <w:ilvl w:val="0"/>
          <w:numId w:val="0"/>
        </w:numPr>
        <w:ind w:left="1004" w:hanging="360"/>
      </w:pPr>
    </w:p>
    <w:p w14:paraId="1A7FF8DC" w14:textId="77777777" w:rsidR="00F466F1" w:rsidRDefault="00F466F1">
      <w:pPr>
        <w:pStyle w:val="a0"/>
        <w:numPr>
          <w:ilvl w:val="0"/>
          <w:numId w:val="0"/>
        </w:numPr>
      </w:pPr>
    </w:p>
    <w:p w14:paraId="3A7AC951" w14:textId="77777777" w:rsidR="00F466F1" w:rsidRDefault="00930B56">
      <w:pPr>
        <w:pStyle w:val="a0"/>
        <w:numPr>
          <w:ilvl w:val="0"/>
          <w:numId w:val="0"/>
        </w:numPr>
      </w:pPr>
      <w:r>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t xml:space="preserve">The gain of </w:t>
      </w:r>
      <w:proofErr w:type="spellStart"/>
      <w:r>
        <w:rPr>
          <w:i/>
          <w:iCs/>
        </w:rPr>
        <w:t>signaling</w:t>
      </w:r>
      <w:proofErr w:type="spellEnd"/>
      <w:r>
        <w:rPr>
          <w:i/>
          <w:iCs/>
        </w:rPr>
        <w:t xml:space="preserve"> overhead reduction through the solution that broadcast handover </w:t>
      </w:r>
      <w:proofErr w:type="spellStart"/>
      <w:r>
        <w:rPr>
          <w:i/>
          <w:iCs/>
        </w:rPr>
        <w:t>signaling</w:t>
      </w:r>
      <w:proofErr w:type="spellEnd"/>
      <w:r>
        <w:rPr>
          <w:i/>
          <w:iCs/>
        </w:rPr>
        <w:t xml:space="preserve"> and information common to all the UEs may need to further evaluate due to the limited common </w:t>
      </w:r>
      <w:proofErr w:type="spellStart"/>
      <w:r>
        <w:rPr>
          <w:i/>
          <w:iCs/>
        </w:rPr>
        <w:t>signaling</w:t>
      </w:r>
      <w:proofErr w:type="spellEnd"/>
      <w:r>
        <w:rPr>
          <w:i/>
          <w:iCs/>
        </w:rPr>
        <w:t xml:space="preserve">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 xml:space="preserve">To reduce HO signalling overhead, some common configurations, e.g. t304 and </w:t>
      </w:r>
      <w:proofErr w:type="spellStart"/>
      <w:r>
        <w:rPr>
          <w:i/>
          <w:iCs/>
        </w:rPr>
        <w:t>spCellConfigCommon</w:t>
      </w:r>
      <w:proofErr w:type="spellEnd"/>
      <w:r>
        <w:rPr>
          <w:i/>
          <w:iCs/>
        </w:rPr>
        <w:t>,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 xml:space="preserve">We suggest that RAN2 consider various </w:t>
      </w:r>
      <w:proofErr w:type="spellStart"/>
      <w:r>
        <w:rPr>
          <w:i/>
          <w:iCs/>
        </w:rPr>
        <w:t>signaling</w:t>
      </w:r>
      <w:proofErr w:type="spellEnd"/>
      <w:r>
        <w:rPr>
          <w:i/>
          <w:iCs/>
        </w:rPr>
        <w:t xml:space="preserve"> modes such as broadcast, multicast/groupcast, and unicast to efficiently and quickly exchange handover </w:t>
      </w:r>
      <w:proofErr w:type="spellStart"/>
      <w:r>
        <w:rPr>
          <w:i/>
          <w:iCs/>
        </w:rPr>
        <w:t>signaling</w:t>
      </w:r>
      <w:proofErr w:type="spellEnd"/>
      <w:r>
        <w:rPr>
          <w:i/>
          <w:iCs/>
        </w:rPr>
        <w:t xml:space="preserve">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r>
        <w:rPr>
          <w:i/>
          <w:iCs/>
        </w:rPr>
        <w:t xml:space="preserve">In order to decrease </w:t>
      </w:r>
      <w:proofErr w:type="spellStart"/>
      <w:r>
        <w:rPr>
          <w:i/>
          <w:iCs/>
        </w:rPr>
        <w:t>signaling</w:t>
      </w:r>
      <w:proofErr w:type="spellEnd"/>
      <w:r>
        <w:rPr>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gNB and target </w:t>
      </w:r>
      <w:proofErr w:type="spellStart"/>
      <w:r>
        <w:rPr>
          <w:i/>
          <w:iCs/>
        </w:rPr>
        <w:t>gNB</w:t>
      </w:r>
      <w:proofErr w:type="spellEnd"/>
      <w:r>
        <w:rPr>
          <w:i/>
          <w:iCs/>
        </w:rPr>
        <w:t xml:space="preserve">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a0"/>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afc"/>
        <w:tblW w:w="9535" w:type="dxa"/>
        <w:tblLayout w:type="fixed"/>
        <w:tblLook w:val="04A0" w:firstRow="1" w:lastRow="0" w:firstColumn="1" w:lastColumn="0" w:noHBand="0" w:noVBand="1"/>
      </w:tblPr>
      <w:tblGrid>
        <w:gridCol w:w="1980"/>
        <w:gridCol w:w="4111"/>
        <w:gridCol w:w="3444"/>
      </w:tblGrid>
      <w:tr w:rsidR="00F466F1" w14:paraId="492E41B6" w14:textId="77777777" w:rsidTr="00D65509">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rsidTr="00D65509">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w:t>
            </w:r>
            <w:proofErr w:type="spellStart"/>
            <w:r>
              <w:rPr>
                <w:lang w:eastAsia="zh-CN"/>
              </w:rPr>
              <w:t>signaling</w:t>
            </w:r>
            <w:proofErr w:type="spellEnd"/>
            <w:r>
              <w:rPr>
                <w:lang w:eastAsia="zh-CN"/>
              </w:rPr>
              <w:t xml:space="preserve">. </w:t>
            </w:r>
          </w:p>
        </w:tc>
        <w:tc>
          <w:tcPr>
            <w:tcW w:w="3444" w:type="dxa"/>
          </w:tcPr>
          <w:p w14:paraId="27A3D4AB" w14:textId="77777777" w:rsidR="00F466F1" w:rsidRDefault="00930B56">
            <w:pPr>
              <w:spacing w:after="0"/>
              <w:rPr>
                <w:lang w:eastAsia="zh-CN"/>
              </w:rPr>
            </w:pPr>
            <w:r>
              <w:rPr>
                <w:lang w:eastAsia="zh-CN"/>
              </w:rPr>
              <w:t xml:space="preserve">We expect much higher amount of HO </w:t>
            </w:r>
            <w:proofErr w:type="spellStart"/>
            <w:r>
              <w:rPr>
                <w:lang w:eastAsia="zh-CN"/>
              </w:rPr>
              <w:t>signaling</w:t>
            </w:r>
            <w:proofErr w:type="spellEnd"/>
            <w:r>
              <w:rPr>
                <w:lang w:eastAsia="zh-CN"/>
              </w:rPr>
              <w:t xml:space="preserve"> in an NTN compared to a TN due to massive handover. We need to use every time-frequency resource as efficiently as possible.</w:t>
            </w:r>
          </w:p>
        </w:tc>
      </w:tr>
      <w:tr w:rsidR="00F466F1" w14:paraId="4F7C31BD" w14:textId="77777777" w:rsidTr="00D65509">
        <w:tc>
          <w:tcPr>
            <w:tcW w:w="1980" w:type="dxa"/>
          </w:tcPr>
          <w:p w14:paraId="6A16BCC4" w14:textId="77777777" w:rsidR="00F466F1" w:rsidRDefault="00930B56">
            <w:pPr>
              <w:spacing w:after="0"/>
              <w:rPr>
                <w:rFonts w:eastAsia="DengXian"/>
                <w:lang w:eastAsia="zh-CN"/>
              </w:rPr>
            </w:pPr>
            <w:r>
              <w:rPr>
                <w:rFonts w:eastAsia="DengXian"/>
                <w:lang w:eastAsia="zh-CN"/>
              </w:rPr>
              <w:t>CATT</w:t>
            </w:r>
          </w:p>
        </w:tc>
        <w:tc>
          <w:tcPr>
            <w:tcW w:w="4111" w:type="dxa"/>
          </w:tcPr>
          <w:p w14:paraId="05549814" w14:textId="77777777" w:rsidR="00F466F1" w:rsidRDefault="00930B56">
            <w:pPr>
              <w:spacing w:after="0"/>
              <w:rPr>
                <w:rFonts w:eastAsia="DengXian"/>
                <w:lang w:eastAsia="zh-CN"/>
              </w:rPr>
            </w:pPr>
            <w:r>
              <w:rPr>
                <w:rFonts w:eastAsia="DengXian"/>
                <w:lang w:eastAsia="zh-CN"/>
              </w:rPr>
              <w:t xml:space="preserve">No </w:t>
            </w:r>
            <w:proofErr w:type="spellStart"/>
            <w:r>
              <w:rPr>
                <w:rFonts w:eastAsia="DengXian"/>
                <w:lang w:eastAsia="zh-CN"/>
              </w:rPr>
              <w:t>stong</w:t>
            </w:r>
            <w:proofErr w:type="spellEnd"/>
            <w:r>
              <w:rPr>
                <w:rFonts w:eastAsia="DengXian"/>
                <w:lang w:eastAsia="zh-CN"/>
              </w:rPr>
              <w:t xml:space="preserve"> view</w:t>
            </w:r>
          </w:p>
        </w:tc>
        <w:tc>
          <w:tcPr>
            <w:tcW w:w="3444" w:type="dxa"/>
          </w:tcPr>
          <w:p w14:paraId="195AE7D2" w14:textId="77777777" w:rsidR="00F466F1" w:rsidRDefault="00F466F1">
            <w:pPr>
              <w:spacing w:after="0"/>
              <w:rPr>
                <w:lang w:eastAsia="zh-CN"/>
              </w:rPr>
            </w:pPr>
          </w:p>
        </w:tc>
      </w:tr>
      <w:tr w:rsidR="00F466F1" w14:paraId="5E7A9D8D" w14:textId="77777777" w:rsidTr="00D65509">
        <w:tc>
          <w:tcPr>
            <w:tcW w:w="1980" w:type="dxa"/>
          </w:tcPr>
          <w:p w14:paraId="6A8D0051"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3E520967" w14:textId="77777777" w:rsidR="00F466F1" w:rsidRDefault="00930B56">
            <w:pPr>
              <w:spacing w:after="0"/>
              <w:rPr>
                <w:rFonts w:eastAsia="DengXian"/>
                <w:lang w:eastAsia="zh-CN"/>
              </w:rPr>
            </w:pPr>
            <w:r>
              <w:rPr>
                <w:rFonts w:eastAsia="DengXian"/>
                <w:lang w:eastAsia="zh-CN"/>
              </w:rPr>
              <w:t>Not urgent</w:t>
            </w:r>
          </w:p>
        </w:tc>
        <w:tc>
          <w:tcPr>
            <w:tcW w:w="3444" w:type="dxa"/>
          </w:tcPr>
          <w:p w14:paraId="6C3F966C" w14:textId="77777777" w:rsidR="00F466F1" w:rsidRDefault="00930B56">
            <w:pPr>
              <w:spacing w:after="0"/>
              <w:rPr>
                <w:rFonts w:eastAsia="DengXian"/>
                <w:lang w:eastAsia="zh-CN"/>
              </w:rPr>
            </w:pPr>
            <w:r>
              <w:rPr>
                <w:rFonts w:eastAsia="DengXian"/>
                <w:lang w:eastAsia="zh-CN"/>
              </w:rPr>
              <w:t xml:space="preserve">When feeder link switch happens, there could be handovers for all UEs in a cell. It depends network implementation how to group </w:t>
            </w:r>
            <w:proofErr w:type="spellStart"/>
            <w:r>
              <w:rPr>
                <w:rFonts w:eastAsia="DengXian"/>
                <w:lang w:eastAsia="zh-CN"/>
              </w:rPr>
              <w:t>Ues</w:t>
            </w:r>
            <w:proofErr w:type="spellEnd"/>
            <w:r>
              <w:rPr>
                <w:rFonts w:eastAsia="DengXian"/>
                <w:lang w:eastAsia="zh-CN"/>
              </w:rPr>
              <w:t xml:space="preserve"> and trigger handovers at different time.</w:t>
            </w:r>
          </w:p>
        </w:tc>
      </w:tr>
      <w:tr w:rsidR="00F466F1" w14:paraId="0A5DED1D" w14:textId="77777777" w:rsidTr="00D65509">
        <w:tc>
          <w:tcPr>
            <w:tcW w:w="1980" w:type="dxa"/>
          </w:tcPr>
          <w:p w14:paraId="20FB0EDB" w14:textId="77777777" w:rsidR="00F466F1" w:rsidRDefault="00930B56">
            <w:pPr>
              <w:spacing w:after="0"/>
              <w:rPr>
                <w:lang w:eastAsia="zh-CN"/>
              </w:rPr>
            </w:pPr>
            <w:r>
              <w:rPr>
                <w:lang w:val="de-DE" w:eastAsia="zh-CN"/>
              </w:rPr>
              <w:t>Nokia</w:t>
            </w:r>
          </w:p>
        </w:tc>
        <w:tc>
          <w:tcPr>
            <w:tcW w:w="4111" w:type="dxa"/>
          </w:tcPr>
          <w:p w14:paraId="5A7598DC" w14:textId="77777777" w:rsidR="00F466F1" w:rsidRDefault="00930B56">
            <w:pPr>
              <w:spacing w:after="0"/>
              <w:rPr>
                <w:lang w:eastAsia="zh-CN"/>
              </w:rPr>
            </w:pPr>
            <w:r>
              <w:rPr>
                <w:lang w:val="de-DE" w:eastAsia="zh-CN"/>
              </w:rPr>
              <w:t xml:space="preserve">Signalling for HO/CHO shall be optimized. But we are a bit </w:t>
            </w:r>
            <w:r>
              <w:rPr>
                <w:lang w:eastAsia="zh-CN"/>
              </w:rPr>
              <w:t>sceptical</w:t>
            </w:r>
            <w:r>
              <w:rPr>
                <w:lang w:val="de-DE"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rsidTr="00D65509">
        <w:tc>
          <w:tcPr>
            <w:tcW w:w="1980" w:type="dxa"/>
          </w:tcPr>
          <w:p w14:paraId="505E34E5" w14:textId="77777777" w:rsidR="00F466F1" w:rsidRDefault="00930B56">
            <w:pPr>
              <w:spacing w:after="0"/>
              <w:rPr>
                <w:lang w:eastAsia="zh-CN"/>
              </w:rPr>
            </w:pPr>
            <w:ins w:id="171"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72" w:author="Sharma, Vivek" w:date="2021-05-20T18:21:00Z">
              <w:r>
                <w:rPr>
                  <w:lang w:val="de-DE" w:eastAsia="zh-CN"/>
                </w:rPr>
                <w:t>We think it is better to wait for details of ephemris information</w:t>
              </w:r>
            </w:ins>
          </w:p>
        </w:tc>
        <w:tc>
          <w:tcPr>
            <w:tcW w:w="3444" w:type="dxa"/>
          </w:tcPr>
          <w:p w14:paraId="6F9F840C" w14:textId="77777777" w:rsidR="00F466F1" w:rsidRDefault="00F466F1">
            <w:pPr>
              <w:spacing w:after="0"/>
              <w:rPr>
                <w:lang w:eastAsia="zh-CN"/>
              </w:rPr>
            </w:pPr>
          </w:p>
        </w:tc>
      </w:tr>
      <w:tr w:rsidR="00F466F1" w14:paraId="2490575A" w14:textId="77777777" w:rsidTr="00D65509">
        <w:tc>
          <w:tcPr>
            <w:tcW w:w="1980" w:type="dxa"/>
          </w:tcPr>
          <w:p w14:paraId="05271561" w14:textId="77777777" w:rsidR="00F466F1" w:rsidRDefault="00930B56">
            <w:pPr>
              <w:spacing w:after="0"/>
              <w:rPr>
                <w:lang w:val="de-DE" w:eastAsia="zh-CN"/>
              </w:rPr>
            </w:pPr>
            <w:r>
              <w:rPr>
                <w:lang w:val="de-DE" w:eastAsia="zh-CN"/>
              </w:rPr>
              <w:t>MediaTek</w:t>
            </w:r>
          </w:p>
        </w:tc>
        <w:tc>
          <w:tcPr>
            <w:tcW w:w="4111" w:type="dxa"/>
          </w:tcPr>
          <w:p w14:paraId="476BD4F3" w14:textId="77777777" w:rsidR="00F466F1" w:rsidRDefault="00930B56">
            <w:pPr>
              <w:spacing w:after="0"/>
              <w:rPr>
                <w:lang w:val="de-DE" w:eastAsia="zh-CN"/>
              </w:rPr>
            </w:pPr>
            <w:r>
              <w:rPr>
                <w:lang w:val="de-DE" w:eastAsia="zh-CN"/>
              </w:rPr>
              <w:t>Broadcast of common signalling parameters, as mentioned in [1], [27], [29] can be considered.</w:t>
            </w:r>
          </w:p>
        </w:tc>
        <w:tc>
          <w:tcPr>
            <w:tcW w:w="3444" w:type="dxa"/>
          </w:tcPr>
          <w:p w14:paraId="0ED53649" w14:textId="77777777" w:rsidR="00F466F1" w:rsidRDefault="00930B56">
            <w:pPr>
              <w:spacing w:after="0"/>
              <w:rPr>
                <w:lang w:val="de-DE" w:eastAsia="zh-CN"/>
              </w:rPr>
            </w:pPr>
            <w:r>
              <w:rPr>
                <w:lang w:val="de-DE" w:eastAsia="zh-CN"/>
              </w:rPr>
              <w:t>Broadcast signalling can reduce the signalling overhead.</w:t>
            </w:r>
          </w:p>
        </w:tc>
      </w:tr>
      <w:tr w:rsidR="00F466F1" w14:paraId="5B8ACE6A" w14:textId="77777777" w:rsidTr="00D65509">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Default="00930B56">
            <w:pPr>
              <w:spacing w:after="0"/>
              <w:rPr>
                <w:lang w:val="de-DE" w:eastAsia="zh-CN"/>
              </w:rPr>
            </w:pPr>
            <w:r>
              <w:rPr>
                <w:lang w:val="de-DE" w:eastAsia="zh-CN"/>
              </w:rPr>
              <w:t>(1) CHO command can be carried by RRC that configures DRB. There is no tsunami issue for DRB configuration!</w:t>
            </w:r>
          </w:p>
          <w:p w14:paraId="0D178D0C" w14:textId="77777777" w:rsidR="00F466F1" w:rsidRDefault="00930B56">
            <w:pPr>
              <w:spacing w:after="0"/>
              <w:rPr>
                <w:lang w:val="de-DE" w:eastAsia="zh-CN"/>
              </w:rPr>
            </w:pPr>
            <w:r>
              <w:rPr>
                <w:lang w:val="de-DE" w:eastAsia="zh-CN"/>
              </w:rPr>
              <w:lastRenderedPageBreak/>
              <w:t>(2) In location-based CHO, the beam information should be associated with serving cell and broadcast as cell specific paramater (no need to carry in CHO command).</w:t>
            </w:r>
          </w:p>
        </w:tc>
      </w:tr>
      <w:tr w:rsidR="00F466F1" w14:paraId="37A8798D" w14:textId="77777777" w:rsidTr="00D65509">
        <w:tc>
          <w:tcPr>
            <w:tcW w:w="1980" w:type="dxa"/>
          </w:tcPr>
          <w:p w14:paraId="771D962A" w14:textId="77777777" w:rsidR="00F466F1" w:rsidRDefault="00930B56">
            <w:pPr>
              <w:spacing w:after="0"/>
              <w:rPr>
                <w:lang w:val="de-DE" w:eastAsia="zh-CN"/>
              </w:rPr>
            </w:pPr>
            <w:r>
              <w:rPr>
                <w:rFonts w:hint="eastAsia"/>
                <w:lang w:val="en-US" w:eastAsia="zh-CN"/>
              </w:rPr>
              <w:lastRenderedPageBreak/>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Default="00930B56">
            <w:pPr>
              <w:spacing w:after="0"/>
              <w:rPr>
                <w:lang w:val="de-DE" w:eastAsia="zh-CN"/>
              </w:rPr>
            </w:pPr>
            <w:r>
              <w:rPr>
                <w:rFonts w:eastAsia="DengXian"/>
                <w:lang w:val="de-DE" w:eastAsia="zh-CN"/>
              </w:rPr>
              <w:t>For the case when HO command overrides a CHO command, one target cell indication (e.g. the candidate cell identity or index) can be included in the conventional HO command and UE should apply the corresponding condRRCReconfig provided earlier.</w:t>
            </w:r>
          </w:p>
        </w:tc>
      </w:tr>
      <w:tr w:rsidR="00C16B48" w14:paraId="48A66E3E" w14:textId="77777777" w:rsidTr="00D65509">
        <w:tc>
          <w:tcPr>
            <w:tcW w:w="1980" w:type="dxa"/>
          </w:tcPr>
          <w:p w14:paraId="554BEA11"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14:paraId="549EC22F" w14:textId="77777777" w:rsidR="00C16B48" w:rsidRPr="008B130F" w:rsidRDefault="00C16B48" w:rsidP="00C16B48">
            <w:pPr>
              <w:rPr>
                <w:iCs/>
              </w:rPr>
            </w:pPr>
            <w:r>
              <w:t xml:space="preserve">Even though CHO can resolve the </w:t>
            </w:r>
            <w:proofErr w:type="spellStart"/>
            <w:r>
              <w:t>signaling</w:t>
            </w:r>
            <w:proofErr w:type="spellEnd"/>
            <w:r>
              <w:t xml:space="preserve"> burst issue in the LEO scenario, it still does not reduce the overall </w:t>
            </w:r>
            <w:proofErr w:type="spellStart"/>
            <w:r>
              <w:t>signaling</w:t>
            </w:r>
            <w:proofErr w:type="spellEnd"/>
            <w:r>
              <w:t xml:space="preserve"> overhead for all UEs in the cell. Since some configurations </w:t>
            </w:r>
            <w:r>
              <w:rPr>
                <w:iCs/>
              </w:rPr>
              <w:t xml:space="preserve">(e.g. </w:t>
            </w:r>
            <w:r>
              <w:t xml:space="preserve">t304 and </w:t>
            </w:r>
            <w:proofErr w:type="spellStart"/>
            <w:r>
              <w:t>spCellConfigCommon</w:t>
            </w:r>
            <w:proofErr w:type="spellEnd"/>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proofErr w:type="spellStart"/>
            <w:r w:rsidRPr="00B054B4">
              <w:rPr>
                <w:iCs/>
              </w:rPr>
              <w:t>ReconfigurationWithSync</w:t>
            </w:r>
            <w:proofErr w:type="spellEnd"/>
            <w:r>
              <w:rPr>
                <w:iCs/>
              </w:rPr>
              <w:t xml:space="preserve">, they are still carried in dedicated RRC </w:t>
            </w:r>
            <w:proofErr w:type="spellStart"/>
            <w:r>
              <w:rPr>
                <w:iCs/>
              </w:rPr>
              <w:t>signaling</w:t>
            </w:r>
            <w:proofErr w:type="spellEnd"/>
            <w:r>
              <w:rPr>
                <w:iCs/>
              </w:rPr>
              <w:t xml:space="preserve">. In this way, the </w:t>
            </w:r>
            <w:proofErr w:type="spellStart"/>
            <w:r>
              <w:rPr>
                <w:iCs/>
              </w:rPr>
              <w:t>signaling</w:t>
            </w:r>
            <w:proofErr w:type="spellEnd"/>
            <w:r>
              <w:rPr>
                <w:iCs/>
              </w:rPr>
              <w:t xml:space="preserve"> overhead related to those common configurations in HO command can be reduced in dedicated RRC </w:t>
            </w:r>
            <w:proofErr w:type="spellStart"/>
            <w:r>
              <w:rPr>
                <w:iCs/>
              </w:rPr>
              <w:t>signaling</w:t>
            </w:r>
            <w:proofErr w:type="spellEnd"/>
            <w:r>
              <w:rPr>
                <w:iCs/>
              </w:rPr>
              <w:t xml:space="preserve">. </w:t>
            </w:r>
          </w:p>
          <w:p w14:paraId="698C5BB0" w14:textId="77777777" w:rsidR="00C16B48" w:rsidRDefault="00C16B48" w:rsidP="00C16B48">
            <w:pPr>
              <w:spacing w:after="0"/>
              <w:rPr>
                <w:rFonts w:eastAsia="DengXian"/>
                <w:lang w:val="de-DE" w:eastAsia="zh-CN"/>
              </w:rPr>
            </w:pPr>
          </w:p>
        </w:tc>
      </w:tr>
      <w:tr w:rsidR="00D22C2F" w:rsidRPr="000448A7" w14:paraId="66723EBC" w14:textId="77777777" w:rsidTr="00D65509">
        <w:tc>
          <w:tcPr>
            <w:tcW w:w="1980" w:type="dxa"/>
          </w:tcPr>
          <w:p w14:paraId="7F75298E" w14:textId="77777777" w:rsidR="00D22C2F" w:rsidRDefault="00D22C2F" w:rsidP="00924337">
            <w:pPr>
              <w:spacing w:after="0"/>
              <w:rPr>
                <w:lang w:eastAsia="zh-CN"/>
              </w:rPr>
            </w:pPr>
            <w:r>
              <w:rPr>
                <w:lang w:eastAsia="zh-CN"/>
              </w:rPr>
              <w:t>Apple</w:t>
            </w:r>
          </w:p>
        </w:tc>
        <w:tc>
          <w:tcPr>
            <w:tcW w:w="4111" w:type="dxa"/>
          </w:tcPr>
          <w:p w14:paraId="4CC82512" w14:textId="77777777" w:rsidR="00D22C2F" w:rsidRDefault="00D22C2F" w:rsidP="00924337">
            <w:pPr>
              <w:spacing w:after="0"/>
              <w:rPr>
                <w:lang w:eastAsia="zh-CN"/>
              </w:rPr>
            </w:pPr>
            <w:r>
              <w:rPr>
                <w:lang w:eastAsia="zh-CN"/>
              </w:rPr>
              <w:t xml:space="preserve">Some common configuration messages are needed to reduce the </w:t>
            </w:r>
            <w:proofErr w:type="spellStart"/>
            <w:r>
              <w:rPr>
                <w:lang w:eastAsia="zh-CN"/>
              </w:rPr>
              <w:t>signaling</w:t>
            </w:r>
            <w:proofErr w:type="spellEnd"/>
            <w:r>
              <w:rPr>
                <w:lang w:eastAsia="zh-CN"/>
              </w:rPr>
              <w:t xml:space="preserve"> storms. Any UE specific configuration however should be initiated after a successful handover </w:t>
            </w:r>
            <w:proofErr w:type="spellStart"/>
            <w:r>
              <w:rPr>
                <w:lang w:eastAsia="zh-CN"/>
              </w:rPr>
              <w:t>tot he</w:t>
            </w:r>
            <w:proofErr w:type="spellEnd"/>
            <w:r>
              <w:rPr>
                <w:lang w:eastAsia="zh-CN"/>
              </w:rPr>
              <w:t xml:space="preserve"> target cell and application of common configuration. </w:t>
            </w:r>
          </w:p>
        </w:tc>
        <w:tc>
          <w:tcPr>
            <w:tcW w:w="3444" w:type="dxa"/>
          </w:tcPr>
          <w:p w14:paraId="35430060" w14:textId="77777777" w:rsidR="00D22C2F" w:rsidRDefault="00D22C2F" w:rsidP="00924337">
            <w:pPr>
              <w:spacing w:after="0"/>
              <w:rPr>
                <w:lang w:eastAsia="zh-CN"/>
              </w:rPr>
            </w:pPr>
          </w:p>
        </w:tc>
      </w:tr>
      <w:tr w:rsidR="005C60FE" w14:paraId="295F4E2E" w14:textId="77777777" w:rsidTr="00D65509">
        <w:tc>
          <w:tcPr>
            <w:tcW w:w="1980" w:type="dxa"/>
          </w:tcPr>
          <w:p w14:paraId="2F5D03F9" w14:textId="2E5F756F" w:rsidR="005C60FE" w:rsidRDefault="005C60FE" w:rsidP="005C60FE">
            <w:pPr>
              <w:spacing w:after="0"/>
              <w:rPr>
                <w:rFonts w:eastAsia="DengXian"/>
                <w:lang w:eastAsia="zh-CN"/>
              </w:rPr>
            </w:pPr>
            <w:r>
              <w:rPr>
                <w:lang w:eastAsia="zh-CN"/>
              </w:rPr>
              <w:t>Intel</w:t>
            </w:r>
          </w:p>
        </w:tc>
        <w:tc>
          <w:tcPr>
            <w:tcW w:w="4111" w:type="dxa"/>
          </w:tcPr>
          <w:p w14:paraId="1E6E31CA" w14:textId="1F28DCDF" w:rsidR="005C60FE" w:rsidRPr="0007433F" w:rsidRDefault="005C60FE" w:rsidP="005C60FE">
            <w:pPr>
              <w:spacing w:after="0"/>
              <w:rPr>
                <w:lang w:eastAsia="zh-CN"/>
              </w:rPr>
            </w:pPr>
            <w:r>
              <w:rPr>
                <w:lang w:eastAsia="zh-CN"/>
              </w:rPr>
              <w:t xml:space="preserve">This could be addressed during running stage-3 CR discussion e.g. broadcast of common parameters if the </w:t>
            </w:r>
            <w:proofErr w:type="spellStart"/>
            <w:r>
              <w:rPr>
                <w:lang w:eastAsia="zh-CN"/>
              </w:rPr>
              <w:t>signaling</w:t>
            </w:r>
            <w:proofErr w:type="spellEnd"/>
            <w:r>
              <w:rPr>
                <w:lang w:eastAsia="zh-CN"/>
              </w:rPr>
              <w:t xml:space="preserve"> reduction is considerable. </w:t>
            </w:r>
          </w:p>
        </w:tc>
        <w:tc>
          <w:tcPr>
            <w:tcW w:w="3444" w:type="dxa"/>
          </w:tcPr>
          <w:p w14:paraId="0478CD0E" w14:textId="77777777" w:rsidR="005C60FE" w:rsidRDefault="005C60FE" w:rsidP="005C60FE"/>
        </w:tc>
      </w:tr>
      <w:tr w:rsidR="00D65509" w14:paraId="6DFF1F86" w14:textId="77777777" w:rsidTr="00D65509">
        <w:tc>
          <w:tcPr>
            <w:tcW w:w="1980" w:type="dxa"/>
            <w:hideMark/>
          </w:tcPr>
          <w:p w14:paraId="34DD88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31D4FF9A" w14:textId="77777777" w:rsidR="00D65509" w:rsidRDefault="00D65509">
            <w:pPr>
              <w:spacing w:after="0"/>
              <w:rPr>
                <w:rFonts w:eastAsiaTheme="minorEastAsia"/>
                <w:lang w:eastAsia="ko-KR"/>
              </w:rPr>
            </w:pPr>
            <w:r>
              <w:rPr>
                <w:rFonts w:eastAsiaTheme="minorEastAsia"/>
                <w:lang w:eastAsia="ko-KR"/>
              </w:rPr>
              <w:t>No broadcast.</w:t>
            </w:r>
          </w:p>
        </w:tc>
        <w:tc>
          <w:tcPr>
            <w:tcW w:w="3444" w:type="dxa"/>
            <w:hideMark/>
          </w:tcPr>
          <w:p w14:paraId="535E9175" w14:textId="77777777" w:rsidR="00D65509" w:rsidRDefault="00D65509">
            <w:pPr>
              <w:spacing w:after="0"/>
              <w:rPr>
                <w:rFonts w:eastAsiaTheme="minorEastAsia"/>
                <w:lang w:eastAsia="ko-KR"/>
              </w:rPr>
            </w:pPr>
            <w:r>
              <w:rPr>
                <w:rFonts w:eastAsiaTheme="minorEastAsia"/>
                <w:lang w:eastAsia="ko-KR"/>
              </w:rPr>
              <w:t>Broadcasting the handover-related parameters is not necessary. Each UE has different expected HO/CHO candidate cells, so cell-specific HO/CHO-related parameter is not workable.</w:t>
            </w:r>
          </w:p>
        </w:tc>
      </w:tr>
      <w:tr w:rsidR="00887078" w14:paraId="45F9EC5A" w14:textId="77777777" w:rsidTr="00D65509">
        <w:tc>
          <w:tcPr>
            <w:tcW w:w="1980" w:type="dxa"/>
          </w:tcPr>
          <w:p w14:paraId="5A06B498" w14:textId="49DF9C9D" w:rsidR="00887078" w:rsidRDefault="00887078" w:rsidP="00887078">
            <w:pPr>
              <w:spacing w:after="0"/>
              <w:rPr>
                <w:rFonts w:eastAsiaTheme="minorEastAsia"/>
                <w:lang w:eastAsia="ko-KR"/>
              </w:rPr>
            </w:pPr>
            <w:r>
              <w:rPr>
                <w:rFonts w:eastAsia="DengXian" w:hint="eastAsia"/>
                <w:lang w:eastAsia="zh-CN"/>
              </w:rPr>
              <w:lastRenderedPageBreak/>
              <w:t>Xiaomi</w:t>
            </w:r>
          </w:p>
        </w:tc>
        <w:tc>
          <w:tcPr>
            <w:tcW w:w="4111" w:type="dxa"/>
          </w:tcPr>
          <w:p w14:paraId="4E4B1DEF" w14:textId="2288042F" w:rsidR="00887078" w:rsidRDefault="00887078" w:rsidP="00887078">
            <w:pPr>
              <w:spacing w:after="0"/>
              <w:rPr>
                <w:rFonts w:eastAsiaTheme="minorEastAsia"/>
                <w:lang w:eastAsia="ko-KR"/>
              </w:rPr>
            </w:pPr>
            <w:r>
              <w:rPr>
                <w:rFonts w:eastAsia="DengXian"/>
                <w:lang w:eastAsia="zh-CN"/>
              </w:rPr>
              <w:t xml:space="preserve">Network can broadcast </w:t>
            </w:r>
            <w:r w:rsidRPr="00A94561">
              <w:rPr>
                <w:rFonts w:eastAsia="DengXian"/>
                <w:lang w:eastAsia="zh-CN"/>
              </w:rPr>
              <w:t>some common configurations</w:t>
            </w:r>
            <w:r>
              <w:rPr>
                <w:rFonts w:eastAsia="DengXian"/>
                <w:lang w:eastAsia="zh-CN"/>
              </w:rPr>
              <w:t xml:space="preserve"> to UE</w:t>
            </w:r>
          </w:p>
        </w:tc>
        <w:tc>
          <w:tcPr>
            <w:tcW w:w="3444" w:type="dxa"/>
          </w:tcPr>
          <w:p w14:paraId="32C83730" w14:textId="57154E0C" w:rsidR="00887078" w:rsidRDefault="00887078" w:rsidP="00887078">
            <w:pPr>
              <w:spacing w:after="0"/>
              <w:rPr>
                <w:rFonts w:eastAsiaTheme="minorEastAsia"/>
                <w:lang w:eastAsia="ko-KR"/>
              </w:rPr>
            </w:pPr>
            <w:r>
              <w:rPr>
                <w:rFonts w:eastAsia="DengXian" w:hint="eastAsia"/>
                <w:lang w:eastAsia="zh-CN"/>
              </w:rPr>
              <w:t>A</w:t>
            </w:r>
            <w:r>
              <w:rPr>
                <w:rFonts w:eastAsia="DengXian"/>
                <w:lang w:eastAsia="zh-CN"/>
              </w:rPr>
              <w:t>gree with MTK and OPPO. Broadcasting common configurations can reduce signalling overhead.</w:t>
            </w:r>
          </w:p>
        </w:tc>
      </w:tr>
      <w:tr w:rsidR="00716062" w14:paraId="36AAC419" w14:textId="77777777" w:rsidTr="00D65509">
        <w:tc>
          <w:tcPr>
            <w:tcW w:w="1980" w:type="dxa"/>
          </w:tcPr>
          <w:p w14:paraId="5234309C" w14:textId="59C9450C"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739BA06" w14:textId="196AC3B7" w:rsidR="00716062" w:rsidRDefault="00716062" w:rsidP="00716062">
            <w:pPr>
              <w:spacing w:after="0"/>
              <w:rPr>
                <w:rFonts w:eastAsia="DengXian"/>
                <w:lang w:eastAsia="zh-CN"/>
              </w:rPr>
            </w:pPr>
            <w:r>
              <w:rPr>
                <w:rFonts w:eastAsia="DengXian"/>
                <w:lang w:eastAsia="zh-CN"/>
              </w:rPr>
              <w:t>Some common parameters shall be broadcasted to reduce the size of dedicated CHO configuration per UE.</w:t>
            </w:r>
          </w:p>
        </w:tc>
        <w:tc>
          <w:tcPr>
            <w:tcW w:w="3444" w:type="dxa"/>
          </w:tcPr>
          <w:p w14:paraId="3CA23A7E" w14:textId="77777777" w:rsidR="00716062" w:rsidRDefault="00716062" w:rsidP="00716062">
            <w:pPr>
              <w:spacing w:after="0"/>
              <w:rPr>
                <w:rFonts w:eastAsia="DengXian"/>
                <w:lang w:eastAsia="zh-CN"/>
              </w:rPr>
            </w:pPr>
          </w:p>
        </w:tc>
      </w:tr>
      <w:tr w:rsidR="00851A67" w14:paraId="070A44D3" w14:textId="77777777" w:rsidTr="00D65509">
        <w:tc>
          <w:tcPr>
            <w:tcW w:w="1980" w:type="dxa"/>
          </w:tcPr>
          <w:p w14:paraId="3974B0F3" w14:textId="19E80055" w:rsidR="00851A67" w:rsidRDefault="00851A67" w:rsidP="00851A67">
            <w:pPr>
              <w:spacing w:after="0"/>
              <w:rPr>
                <w:rFonts w:eastAsia="DengXian"/>
                <w:lang w:eastAsia="zh-CN"/>
              </w:rPr>
            </w:pPr>
            <w:r>
              <w:rPr>
                <w:rFonts w:eastAsia="DengXian"/>
                <w:lang w:eastAsia="zh-CN"/>
              </w:rPr>
              <w:t>Ericsson</w:t>
            </w:r>
          </w:p>
        </w:tc>
        <w:tc>
          <w:tcPr>
            <w:tcW w:w="4111" w:type="dxa"/>
          </w:tcPr>
          <w:p w14:paraId="4CB53697" w14:textId="74617A9E" w:rsidR="00851A67" w:rsidRDefault="00851A67" w:rsidP="00851A67">
            <w:pPr>
              <w:spacing w:after="0"/>
              <w:rPr>
                <w:rFonts w:eastAsia="DengXian"/>
                <w:lang w:eastAsia="zh-CN"/>
              </w:rPr>
            </w:pPr>
            <w:r>
              <w:rPr>
                <w:rFonts w:eastAsia="DengXian"/>
                <w:lang w:eastAsia="zh-CN"/>
              </w:rPr>
              <w:t>yes</w:t>
            </w:r>
          </w:p>
        </w:tc>
        <w:tc>
          <w:tcPr>
            <w:tcW w:w="3444" w:type="dxa"/>
          </w:tcPr>
          <w:p w14:paraId="5EFC104D" w14:textId="5AA9F303" w:rsidR="00851A67" w:rsidRDefault="00851A67" w:rsidP="00851A67">
            <w:pPr>
              <w:spacing w:after="0"/>
              <w:rPr>
                <w:rFonts w:eastAsia="DengXian"/>
                <w:lang w:eastAsia="zh-CN"/>
              </w:rPr>
            </w:pPr>
            <w:r>
              <w:rPr>
                <w:rFonts w:eastAsia="DengXian"/>
                <w:lang w:eastAsia="zh-CN"/>
              </w:rPr>
              <w:t>But this is not urgent</w:t>
            </w:r>
          </w:p>
        </w:tc>
      </w:tr>
      <w:tr w:rsidR="00DC49A5" w14:paraId="781A7102" w14:textId="77777777" w:rsidTr="00D65509">
        <w:trPr>
          <w:ins w:id="173" w:author="cmcc-Liu Yuzhen" w:date="2021-05-21T16:21:00Z"/>
        </w:trPr>
        <w:tc>
          <w:tcPr>
            <w:tcW w:w="1980" w:type="dxa"/>
          </w:tcPr>
          <w:p w14:paraId="61803523" w14:textId="3D90FC91" w:rsidR="00DC49A5" w:rsidRDefault="00DC49A5" w:rsidP="00DC49A5">
            <w:pPr>
              <w:spacing w:after="0"/>
              <w:rPr>
                <w:ins w:id="174" w:author="cmcc-Liu Yuzhen" w:date="2021-05-21T16:21:00Z"/>
                <w:rFonts w:eastAsia="DengXian"/>
                <w:lang w:eastAsia="zh-CN"/>
              </w:rPr>
            </w:pPr>
            <w:ins w:id="175" w:author="cmcc-Liu Yuzhen" w:date="2021-05-21T16:21:00Z">
              <w:r>
                <w:rPr>
                  <w:rFonts w:eastAsia="DengXian" w:hint="eastAsia"/>
                  <w:lang w:eastAsia="zh-CN"/>
                </w:rPr>
                <w:t>C</w:t>
              </w:r>
              <w:r>
                <w:rPr>
                  <w:rFonts w:eastAsia="DengXian"/>
                  <w:lang w:eastAsia="zh-CN"/>
                </w:rPr>
                <w:t>MCC</w:t>
              </w:r>
            </w:ins>
          </w:p>
        </w:tc>
        <w:tc>
          <w:tcPr>
            <w:tcW w:w="4111" w:type="dxa"/>
          </w:tcPr>
          <w:p w14:paraId="0E836206" w14:textId="7E362D40" w:rsidR="00DC49A5" w:rsidRDefault="00DC49A5" w:rsidP="00DC49A5">
            <w:pPr>
              <w:spacing w:after="0"/>
              <w:rPr>
                <w:ins w:id="176" w:author="cmcc-Liu Yuzhen" w:date="2021-05-21T16:21:00Z"/>
                <w:rFonts w:eastAsia="DengXian"/>
                <w:lang w:eastAsia="zh-CN"/>
              </w:rPr>
            </w:pPr>
            <w:ins w:id="177" w:author="cmcc-Liu Yuzhen" w:date="2021-05-21T16:21:00Z">
              <w:r>
                <w:rPr>
                  <w:rFonts w:eastAsia="DengXian"/>
                  <w:lang w:eastAsia="zh-CN"/>
                </w:rPr>
                <w:t>Yes</w:t>
              </w:r>
            </w:ins>
          </w:p>
        </w:tc>
        <w:tc>
          <w:tcPr>
            <w:tcW w:w="3444" w:type="dxa"/>
          </w:tcPr>
          <w:p w14:paraId="61543FA4" w14:textId="7F72E3A3" w:rsidR="00DC49A5" w:rsidRDefault="00DC49A5" w:rsidP="00DC49A5">
            <w:pPr>
              <w:spacing w:after="0"/>
              <w:rPr>
                <w:ins w:id="178" w:author="cmcc-Liu Yuzhen" w:date="2021-05-21T16:21:00Z"/>
                <w:rFonts w:eastAsia="DengXian"/>
                <w:lang w:eastAsia="zh-CN"/>
              </w:rPr>
            </w:pPr>
            <w:ins w:id="179" w:author="cmcc-Liu Yuzhen" w:date="2021-05-21T16:21:00Z">
              <w:r w:rsidRPr="00236EFF">
                <w:rPr>
                  <w:bCs/>
                  <w:lang w:val="en-US" w:eastAsia="zh-CN"/>
                </w:rPr>
                <w:t>Due to the large coverage of satellites, there may be plenty of UEs need to hand over to a new cell in a short period of time</w:t>
              </w:r>
              <w:r>
                <w:rPr>
                  <w:bCs/>
                  <w:lang w:val="en-US" w:eastAsia="zh-CN"/>
                </w:rPr>
                <w:t>, leading</w:t>
              </w:r>
              <w:r w:rsidRPr="00236EFF">
                <w:rPr>
                  <w:bCs/>
                  <w:lang w:val="en-US" w:eastAsia="zh-CN"/>
                </w:rPr>
                <w:t xml:space="preserve"> to uplink signaling storms and access resources shortag</w:t>
              </w:r>
              <w:r>
                <w:rPr>
                  <w:bCs/>
                  <w:lang w:val="en-US" w:eastAsia="zh-CN"/>
                </w:rPr>
                <w:t>e</w:t>
              </w:r>
            </w:ins>
          </w:p>
        </w:tc>
      </w:tr>
      <w:tr w:rsidR="002B7DB6" w14:paraId="6DA46646" w14:textId="77777777" w:rsidTr="00D65509">
        <w:tc>
          <w:tcPr>
            <w:tcW w:w="1980" w:type="dxa"/>
          </w:tcPr>
          <w:p w14:paraId="5705AC97" w14:textId="569EFC85"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FBAFF2A" w14:textId="2C4A60E5"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ot essential for now</w:t>
            </w:r>
          </w:p>
        </w:tc>
        <w:tc>
          <w:tcPr>
            <w:tcW w:w="3444" w:type="dxa"/>
          </w:tcPr>
          <w:p w14:paraId="13DBADBA" w14:textId="77777777" w:rsidR="002B7DB6" w:rsidRPr="00236EFF" w:rsidRDefault="002B7DB6" w:rsidP="002B7DB6">
            <w:pPr>
              <w:spacing w:after="0"/>
              <w:rPr>
                <w:bCs/>
                <w:lang w:val="en-US" w:eastAsia="zh-CN"/>
              </w:rPr>
            </w:pPr>
          </w:p>
        </w:tc>
      </w:tr>
      <w:tr w:rsidR="001C1EF6" w14:paraId="611D27A9" w14:textId="77777777" w:rsidTr="00D65509">
        <w:tc>
          <w:tcPr>
            <w:tcW w:w="1980" w:type="dxa"/>
          </w:tcPr>
          <w:p w14:paraId="3672F0B4" w14:textId="4BB0F2DC" w:rsidR="001C1EF6" w:rsidRDefault="001C1EF6" w:rsidP="001C1EF6">
            <w:pPr>
              <w:spacing w:after="0"/>
              <w:rPr>
                <w:rFonts w:eastAsia="DengXian" w:hint="eastAsia"/>
                <w:lang w:eastAsia="zh-CN"/>
              </w:rPr>
            </w:pPr>
            <w:r>
              <w:rPr>
                <w:rFonts w:eastAsia="新細明體" w:hint="eastAsia"/>
                <w:lang w:val="en-US" w:eastAsia="zh-TW"/>
              </w:rPr>
              <w:t>I</w:t>
            </w:r>
            <w:r>
              <w:rPr>
                <w:rFonts w:eastAsia="新細明體"/>
                <w:lang w:val="en-US" w:eastAsia="zh-TW"/>
              </w:rPr>
              <w:t>TRI</w:t>
            </w:r>
          </w:p>
        </w:tc>
        <w:tc>
          <w:tcPr>
            <w:tcW w:w="4111" w:type="dxa"/>
          </w:tcPr>
          <w:p w14:paraId="72890720" w14:textId="5E61AEDF" w:rsidR="001C1EF6" w:rsidRDefault="001C1EF6" w:rsidP="001C1EF6">
            <w:pPr>
              <w:spacing w:after="0"/>
              <w:rPr>
                <w:rFonts w:eastAsia="DengXian" w:hint="eastAsia"/>
                <w:lang w:eastAsia="zh-CN"/>
              </w:rPr>
            </w:pPr>
            <w:r>
              <w:rPr>
                <w:rFonts w:eastAsia="新細明體" w:hint="eastAsia"/>
                <w:lang w:val="en-US" w:eastAsia="zh-TW"/>
              </w:rPr>
              <w:t>Y</w:t>
            </w:r>
            <w:r>
              <w:rPr>
                <w:rFonts w:eastAsia="新細明體"/>
                <w:lang w:val="en-US" w:eastAsia="zh-TW"/>
              </w:rPr>
              <w:t>es, but not urgent in Rel-17.</w:t>
            </w:r>
          </w:p>
        </w:tc>
        <w:tc>
          <w:tcPr>
            <w:tcW w:w="3444" w:type="dxa"/>
          </w:tcPr>
          <w:p w14:paraId="0DE33962" w14:textId="77777777" w:rsidR="001C1EF6" w:rsidRPr="00236EFF" w:rsidRDefault="001C1EF6" w:rsidP="001C1EF6">
            <w:pPr>
              <w:spacing w:after="0"/>
              <w:rPr>
                <w:bCs/>
                <w:lang w:val="en-US" w:eastAsia="zh-CN"/>
              </w:rPr>
            </w:pPr>
          </w:p>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a0"/>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t xml:space="preserve">Multiple target cells are included in the RRC reconfiguration message when AS security has been activated and SRB2 is setup and not suspended </w:t>
      </w:r>
      <w:proofErr w:type="spellStart"/>
      <w:r>
        <w:rPr>
          <w:i/>
          <w:iCs/>
        </w:rPr>
        <w:t>i.e</w:t>
      </w:r>
      <w:proofErr w:type="spellEnd"/>
      <w:r>
        <w:rPr>
          <w:i/>
          <w:iCs/>
        </w:rPr>
        <w:t xml:space="preserv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t xml:space="preserve">AN2 discuss whether multiple </w:t>
      </w:r>
      <w:proofErr w:type="spellStart"/>
      <w:r>
        <w:rPr>
          <w:i/>
          <w:iCs/>
        </w:rPr>
        <w:t>conExecutionCond</w:t>
      </w:r>
      <w:proofErr w:type="spellEnd"/>
      <w:r>
        <w:rPr>
          <w:i/>
          <w:iCs/>
        </w:rPr>
        <w:t xml:space="preserve"> can be configured for one </w:t>
      </w:r>
      <w:proofErr w:type="spellStart"/>
      <w:r>
        <w:rPr>
          <w:i/>
          <w:iCs/>
        </w:rPr>
        <w:t>conRRCReconfig</w:t>
      </w:r>
      <w:proofErr w:type="spellEnd"/>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 xml:space="preserve">To ensure seamless handover, the source gNB needs to pre-evaluate the HO timing to transmit all the information of UE to the target </w:t>
      </w:r>
      <w:proofErr w:type="spellStart"/>
      <w:r>
        <w:rPr>
          <w:i/>
          <w:iCs/>
        </w:rPr>
        <w:t>gNB</w:t>
      </w:r>
      <w:proofErr w:type="spellEnd"/>
      <w:r>
        <w:rPr>
          <w:i/>
          <w:iCs/>
        </w:rPr>
        <w:t xml:space="preserve">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 xml:space="preserve">We suggest that RAN2 consider the use of predictable satellite movements to create a compact </w:t>
      </w:r>
      <w:proofErr w:type="spellStart"/>
      <w:r>
        <w:rPr>
          <w:i/>
          <w:iCs/>
        </w:rPr>
        <w:t>Neighbor</w:t>
      </w:r>
      <w:proofErr w:type="spellEnd"/>
      <w:r>
        <w:rPr>
          <w:i/>
          <w:iCs/>
        </w:rPr>
        <w:t xml:space="preserve">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w:t>
      </w:r>
      <w:proofErr w:type="spellStart"/>
      <w:r>
        <w:rPr>
          <w:i/>
          <w:iCs/>
        </w:rPr>
        <w:t>gNB</w:t>
      </w:r>
      <w:proofErr w:type="spellEnd"/>
      <w:r>
        <w:rPr>
          <w:i/>
          <w:iCs/>
        </w:rPr>
        <w:t>.</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lastRenderedPageBreak/>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Pr>
          <w:i/>
          <w:iCs/>
        </w:rPr>
        <w:t>condRRCReconfig</w:t>
      </w:r>
      <w:proofErr w:type="spellEnd"/>
      <w:r>
        <w:rPr>
          <w:i/>
          <w:iCs/>
        </w:rPr>
        <w:t>.[22]</w:t>
      </w:r>
    </w:p>
    <w:p w14:paraId="628F3256" w14:textId="77777777" w:rsidR="00F466F1" w:rsidRDefault="00930B56">
      <w:pPr>
        <w:ind w:left="567"/>
        <w:rPr>
          <w:i/>
          <w:iCs/>
        </w:rPr>
      </w:pPr>
      <w:r>
        <w:rPr>
          <w:i/>
          <w:iCs/>
        </w:rPr>
        <w:t>RAN2 consider CHO enhancement in NTN by introducing CHO activation command.[1]</w:t>
      </w:r>
    </w:p>
    <w:p w14:paraId="2A8AFE76" w14:textId="77777777" w:rsidR="00F466F1" w:rsidRDefault="00930B56">
      <w:pPr>
        <w:pStyle w:val="1"/>
      </w:pPr>
      <w:r>
        <w:t>3</w:t>
      </w:r>
      <w:r>
        <w:tab/>
        <w:t>TN/NTN service continuity</w:t>
      </w:r>
    </w:p>
    <w:p w14:paraId="3150B9F4" w14:textId="77777777" w:rsidR="00F466F1" w:rsidRDefault="00F466F1">
      <w:pPr>
        <w:pStyle w:val="a0"/>
        <w:numPr>
          <w:ilvl w:val="0"/>
          <w:numId w:val="0"/>
        </w:numPr>
        <w:ind w:left="1004" w:hanging="360"/>
      </w:pPr>
    </w:p>
    <w:p w14:paraId="00FA8B41" w14:textId="77777777" w:rsidR="00F466F1" w:rsidRDefault="00930B56">
      <w:pPr>
        <w:pStyle w:val="31"/>
      </w:pPr>
      <w:r>
        <w:t>3.1 Connected mode</w:t>
      </w:r>
    </w:p>
    <w:p w14:paraId="26BCE646" w14:textId="77777777" w:rsidR="00F466F1" w:rsidRDefault="00F466F1">
      <w:pPr>
        <w:pStyle w:val="a0"/>
        <w:numPr>
          <w:ilvl w:val="0"/>
          <w:numId w:val="0"/>
        </w:numPr>
      </w:pPr>
    </w:p>
    <w:p w14:paraId="37DAE4F9" w14:textId="77777777" w:rsidR="00F466F1" w:rsidRDefault="00930B56">
      <w:pPr>
        <w:pStyle w:val="a0"/>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afc"/>
        <w:tblW w:w="9535" w:type="dxa"/>
        <w:tblLayout w:type="fixed"/>
        <w:tblLook w:val="04A0" w:firstRow="1" w:lastRow="0" w:firstColumn="1" w:lastColumn="0" w:noHBand="0" w:noVBand="1"/>
      </w:tblPr>
      <w:tblGrid>
        <w:gridCol w:w="1980"/>
        <w:gridCol w:w="4111"/>
        <w:gridCol w:w="3444"/>
      </w:tblGrid>
      <w:tr w:rsidR="00F466F1" w14:paraId="1DE9CC57" w14:textId="77777777" w:rsidTr="00D65509">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rsidTr="00D65509">
        <w:tc>
          <w:tcPr>
            <w:tcW w:w="1980" w:type="dxa"/>
          </w:tcPr>
          <w:p w14:paraId="2D50D8C8" w14:textId="77777777" w:rsidR="00F466F1" w:rsidRDefault="00930B56">
            <w:pPr>
              <w:spacing w:after="0"/>
              <w:rPr>
                <w:lang w:eastAsia="zh-CN"/>
              </w:rPr>
            </w:pPr>
            <w:r>
              <w:rPr>
                <w:lang w:eastAsia="zh-CN"/>
              </w:rPr>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 xml:space="preserve">We expect a typical UE/smartphone to support such mobility. However, we do realize that some UEs (e.g., rural or hard-to-reach places) may never have to work with a TN. So, there could be some part of the NTN ecosystem that simply focuses on the NTN to </w:t>
            </w:r>
            <w:proofErr w:type="spellStart"/>
            <w:r>
              <w:rPr>
                <w:lang w:eastAsia="zh-CN"/>
              </w:rPr>
              <w:t>cerate</w:t>
            </w:r>
            <w:proofErr w:type="spellEnd"/>
            <w:r>
              <w:rPr>
                <w:lang w:eastAsia="zh-CN"/>
              </w:rPr>
              <w:t xml:space="preserve"> custom (and simplified) devices. Some low-cost IoT devices (e.g., sensors in farms </w:t>
            </w:r>
            <w:r>
              <w:rPr>
                <w:lang w:eastAsia="zh-CN"/>
              </w:rPr>
              <w:lastRenderedPageBreak/>
              <w:t>or on bridges) may also be happy just communicating with an NTN.</w:t>
            </w:r>
          </w:p>
        </w:tc>
      </w:tr>
      <w:tr w:rsidR="00F466F1" w14:paraId="3FD0C383" w14:textId="77777777" w:rsidTr="00D65509">
        <w:tc>
          <w:tcPr>
            <w:tcW w:w="1980" w:type="dxa"/>
          </w:tcPr>
          <w:p w14:paraId="31499E5E"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704D4DD1" w14:textId="77777777" w:rsidR="00F466F1" w:rsidRDefault="00930B56">
            <w:pPr>
              <w:spacing w:after="0"/>
              <w:rPr>
                <w:rFonts w:eastAsia="DengXian"/>
                <w:lang w:eastAsia="zh-CN"/>
              </w:rPr>
            </w:pPr>
            <w:r>
              <w:rPr>
                <w:rFonts w:eastAsia="DengXian"/>
                <w:lang w:eastAsia="zh-CN"/>
              </w:rPr>
              <w:t>Yes</w:t>
            </w:r>
          </w:p>
        </w:tc>
        <w:tc>
          <w:tcPr>
            <w:tcW w:w="3444" w:type="dxa"/>
          </w:tcPr>
          <w:p w14:paraId="60AF4AAD" w14:textId="77777777" w:rsidR="00F466F1" w:rsidRDefault="00930B56">
            <w:pPr>
              <w:spacing w:after="0"/>
              <w:rPr>
                <w:rFonts w:eastAsia="DengXian"/>
                <w:lang w:eastAsia="zh-CN"/>
              </w:rPr>
            </w:pPr>
            <w:r>
              <w:rPr>
                <w:rFonts w:eastAsia="DengXian"/>
                <w:lang w:eastAsia="zh-CN"/>
              </w:rPr>
              <w:t xml:space="preserve">We agree to further discuss the NTN-TN mobility. </w:t>
            </w:r>
          </w:p>
        </w:tc>
      </w:tr>
      <w:tr w:rsidR="00F466F1" w14:paraId="607A04A2" w14:textId="77777777" w:rsidTr="00D65509">
        <w:tc>
          <w:tcPr>
            <w:tcW w:w="1980" w:type="dxa"/>
          </w:tcPr>
          <w:p w14:paraId="46E94B50"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EFB03EA" w14:textId="77777777" w:rsidR="00F466F1" w:rsidRDefault="00930B56">
            <w:pPr>
              <w:spacing w:after="0"/>
              <w:rPr>
                <w:rFonts w:eastAsia="DengXian"/>
                <w:lang w:eastAsia="zh-CN"/>
              </w:rPr>
            </w:pPr>
            <w:r>
              <w:rPr>
                <w:rFonts w:eastAsia="DengXian"/>
                <w:lang w:eastAsia="zh-CN"/>
              </w:rPr>
              <w:t>Yes</w:t>
            </w:r>
          </w:p>
        </w:tc>
        <w:tc>
          <w:tcPr>
            <w:tcW w:w="3444" w:type="dxa"/>
          </w:tcPr>
          <w:p w14:paraId="7ED22FA0" w14:textId="77777777" w:rsidR="00F466F1" w:rsidRDefault="00930B56">
            <w:pPr>
              <w:spacing w:after="0"/>
              <w:rPr>
                <w:rFonts w:eastAsia="DengXian"/>
                <w:lang w:eastAsia="zh-CN"/>
              </w:rPr>
            </w:pPr>
            <w:proofErr w:type="gramStart"/>
            <w:r>
              <w:rPr>
                <w:rFonts w:eastAsia="DengXian"/>
                <w:lang w:eastAsia="zh-CN"/>
              </w:rPr>
              <w:t>A</w:t>
            </w:r>
            <w:proofErr w:type="gramEnd"/>
            <w:r>
              <w:rPr>
                <w:rFonts w:eastAsia="DengXian"/>
                <w:lang w:eastAsia="zh-CN"/>
              </w:rPr>
              <w:t xml:space="preserve"> NTN UE is a R17 UE, so it should support all basic R15 functions.</w:t>
            </w:r>
          </w:p>
        </w:tc>
      </w:tr>
      <w:tr w:rsidR="00F466F1" w14:paraId="3640B5AD" w14:textId="77777777" w:rsidTr="00D65509">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That is a key feature for our use cases. It is simply not acceptable that RAN2 precludes an intra-system mobility. There is no reason that a Rel-17 UE doesn’t support Rel-15 features.</w:t>
            </w:r>
          </w:p>
        </w:tc>
      </w:tr>
      <w:tr w:rsidR="00F466F1" w14:paraId="253D525F" w14:textId="77777777" w:rsidTr="00D65509">
        <w:tc>
          <w:tcPr>
            <w:tcW w:w="1980" w:type="dxa"/>
          </w:tcPr>
          <w:p w14:paraId="6B8681FD" w14:textId="77777777" w:rsidR="00F466F1" w:rsidRDefault="00930B56">
            <w:pPr>
              <w:spacing w:after="0"/>
              <w:rPr>
                <w:lang w:eastAsia="zh-CN"/>
              </w:rPr>
            </w:pPr>
            <w:r>
              <w:rPr>
                <w:lang w:val="de-DE" w:eastAsia="zh-CN"/>
              </w:rPr>
              <w:t>Nokia</w:t>
            </w:r>
          </w:p>
        </w:tc>
        <w:tc>
          <w:tcPr>
            <w:tcW w:w="4111" w:type="dxa"/>
          </w:tcPr>
          <w:p w14:paraId="2235C671" w14:textId="77777777" w:rsidR="00F466F1" w:rsidRDefault="00930B56">
            <w:pPr>
              <w:spacing w:after="0"/>
              <w:rPr>
                <w:lang w:eastAsia="zh-CN"/>
              </w:rPr>
            </w:pPr>
            <w:r>
              <w:rPr>
                <w:lang w:val="de-DE"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rsidTr="00D65509">
        <w:trPr>
          <w:ins w:id="180" w:author="Sharma, Vivek" w:date="2021-05-20T18:21:00Z"/>
        </w:trPr>
        <w:tc>
          <w:tcPr>
            <w:tcW w:w="1980" w:type="dxa"/>
          </w:tcPr>
          <w:p w14:paraId="3C8DC920" w14:textId="77777777" w:rsidR="00F466F1" w:rsidRDefault="00930B56">
            <w:pPr>
              <w:spacing w:after="0"/>
              <w:rPr>
                <w:ins w:id="181" w:author="Sharma, Vivek" w:date="2021-05-20T18:21:00Z"/>
                <w:lang w:val="de-DE" w:eastAsia="zh-CN"/>
              </w:rPr>
            </w:pPr>
            <w:ins w:id="182" w:author="Sharma, Vivek" w:date="2021-05-20T18:21:00Z">
              <w:r>
                <w:rPr>
                  <w:lang w:val="de-DE" w:eastAsia="zh-CN"/>
                </w:rPr>
                <w:t>Sony</w:t>
              </w:r>
            </w:ins>
          </w:p>
        </w:tc>
        <w:tc>
          <w:tcPr>
            <w:tcW w:w="4111" w:type="dxa"/>
          </w:tcPr>
          <w:p w14:paraId="26699676" w14:textId="77777777" w:rsidR="00F466F1" w:rsidRDefault="00930B56">
            <w:pPr>
              <w:spacing w:after="0"/>
              <w:rPr>
                <w:ins w:id="183" w:author="Sharma, Vivek" w:date="2021-05-20T18:21:00Z"/>
                <w:lang w:val="de-DE" w:eastAsia="zh-CN"/>
              </w:rPr>
            </w:pPr>
            <w:ins w:id="184" w:author="Sharma, Vivek" w:date="2021-05-20T18:21:00Z">
              <w:r>
                <w:rPr>
                  <w:lang w:val="de-DE" w:eastAsia="zh-CN"/>
                </w:rPr>
                <w:t>Yes</w:t>
              </w:r>
            </w:ins>
          </w:p>
        </w:tc>
        <w:tc>
          <w:tcPr>
            <w:tcW w:w="3444" w:type="dxa"/>
          </w:tcPr>
          <w:p w14:paraId="3BBDEB6F" w14:textId="77777777" w:rsidR="00F466F1" w:rsidRDefault="00F466F1">
            <w:pPr>
              <w:spacing w:after="0"/>
              <w:rPr>
                <w:ins w:id="185" w:author="Sharma, Vivek" w:date="2021-05-20T18:21:00Z"/>
                <w:lang w:val="de-DE" w:eastAsia="zh-CN"/>
              </w:rPr>
            </w:pPr>
          </w:p>
        </w:tc>
      </w:tr>
      <w:tr w:rsidR="00F466F1" w14:paraId="3A1A5E85" w14:textId="77777777" w:rsidTr="00D65509">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rsidTr="00D65509">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Default="00930B56">
            <w:pPr>
              <w:spacing w:after="0"/>
              <w:rPr>
                <w:lang w:val="de-DE" w:eastAsia="zh-CN"/>
              </w:rPr>
            </w:pPr>
            <w:r>
              <w:rPr>
                <w:lang w:val="de-DE" w:eastAsia="zh-CN"/>
              </w:rPr>
              <w:t xml:space="preserve">We think it should be optional and not mandatory for NTN UEs. </w:t>
            </w:r>
          </w:p>
        </w:tc>
        <w:tc>
          <w:tcPr>
            <w:tcW w:w="3444" w:type="dxa"/>
          </w:tcPr>
          <w:p w14:paraId="3A7238C1" w14:textId="77777777" w:rsidR="00F466F1" w:rsidRDefault="00F466F1">
            <w:pPr>
              <w:spacing w:after="0"/>
              <w:rPr>
                <w:lang w:val="de-DE" w:eastAsia="zh-CN"/>
              </w:rPr>
            </w:pPr>
          </w:p>
        </w:tc>
      </w:tr>
      <w:tr w:rsidR="00F466F1" w14:paraId="15BD04E2" w14:textId="77777777" w:rsidTr="00D65509">
        <w:tc>
          <w:tcPr>
            <w:tcW w:w="1980" w:type="dxa"/>
          </w:tcPr>
          <w:p w14:paraId="2A76F8C4" w14:textId="77777777" w:rsidR="00F466F1" w:rsidRDefault="00930B56">
            <w:pPr>
              <w:spacing w:after="0"/>
              <w:rPr>
                <w:lang w:val="de-DE" w:eastAsia="zh-CN"/>
              </w:rPr>
            </w:pPr>
            <w:r>
              <w:rPr>
                <w:lang w:val="de-DE" w:eastAsia="zh-CN"/>
              </w:rPr>
              <w:t>Qualcomm</w:t>
            </w:r>
          </w:p>
        </w:tc>
        <w:tc>
          <w:tcPr>
            <w:tcW w:w="4111" w:type="dxa"/>
          </w:tcPr>
          <w:p w14:paraId="313230D3" w14:textId="77777777" w:rsidR="00F466F1" w:rsidRDefault="00930B56">
            <w:pPr>
              <w:spacing w:after="0"/>
              <w:rPr>
                <w:lang w:val="de-DE" w:eastAsia="zh-CN"/>
              </w:rPr>
            </w:pPr>
            <w:r>
              <w:rPr>
                <w:lang w:val="de-DE" w:eastAsia="zh-CN"/>
              </w:rPr>
              <w:t>There needs to UE capability as this is inter-system handover.</w:t>
            </w:r>
          </w:p>
        </w:tc>
        <w:tc>
          <w:tcPr>
            <w:tcW w:w="3444" w:type="dxa"/>
          </w:tcPr>
          <w:p w14:paraId="6D87DC47" w14:textId="77777777" w:rsidR="00F466F1" w:rsidRDefault="00930B56">
            <w:pPr>
              <w:spacing w:after="0"/>
              <w:rPr>
                <w:lang w:val="de-DE" w:eastAsia="zh-CN"/>
              </w:rPr>
            </w:pPr>
            <w:r>
              <w:rPr>
                <w:lang w:val="de-DE" w:eastAsia="zh-CN"/>
              </w:rPr>
              <w:t>There is always UE capability for inter-system handover, e.g., 5GC vs EPC.</w:t>
            </w:r>
          </w:p>
          <w:p w14:paraId="101A7087" w14:textId="77777777" w:rsidR="00F466F1" w:rsidRDefault="00930B56">
            <w:pPr>
              <w:spacing w:after="0"/>
              <w:rPr>
                <w:lang w:val="de-DE" w:eastAsia="zh-CN"/>
              </w:rPr>
            </w:pPr>
            <w:r>
              <w:rPr>
                <w:lang w:val="de-DE" w:eastAsia="zh-CN"/>
              </w:rPr>
              <w:t>Anyway, capability part should be discussed in the later phase.</w:t>
            </w:r>
          </w:p>
          <w:p w14:paraId="615BB1B3" w14:textId="77777777" w:rsidR="00F466F1" w:rsidRDefault="00F466F1">
            <w:pPr>
              <w:spacing w:after="0"/>
              <w:rPr>
                <w:lang w:val="de-DE" w:eastAsia="zh-CN"/>
              </w:rPr>
            </w:pPr>
          </w:p>
        </w:tc>
      </w:tr>
      <w:tr w:rsidR="00F466F1" w14:paraId="31404A2F" w14:textId="77777777" w:rsidTr="00D65509">
        <w:tc>
          <w:tcPr>
            <w:tcW w:w="1980" w:type="dxa"/>
          </w:tcPr>
          <w:p w14:paraId="0F711850" w14:textId="77777777" w:rsidR="00F466F1" w:rsidRDefault="00930B56">
            <w:pPr>
              <w:spacing w:after="0"/>
              <w:rPr>
                <w:lang w:val="de-DE" w:eastAsia="zh-CN"/>
              </w:rPr>
            </w:pPr>
            <w:r>
              <w:rPr>
                <w:lang w:val="de-DE" w:eastAsia="zh-CN"/>
              </w:rPr>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Default="00930B56">
            <w:pPr>
              <w:spacing w:after="0"/>
              <w:rPr>
                <w:lang w:val="de-DE" w:eastAsia="zh-CN"/>
              </w:rPr>
            </w:pPr>
            <w:r>
              <w:rPr>
                <w:lang w:val="de-DE" w:eastAsia="zh-CN"/>
              </w:rPr>
              <w:t xml:space="preserve">This is a very essential feature and there are many use cases where mobility between NTN and TN is needed. </w:t>
            </w:r>
          </w:p>
        </w:tc>
      </w:tr>
      <w:tr w:rsidR="00F466F1" w14:paraId="047F447D" w14:textId="77777777" w:rsidTr="00D65509">
        <w:tc>
          <w:tcPr>
            <w:tcW w:w="1980" w:type="dxa"/>
          </w:tcPr>
          <w:p w14:paraId="0A6AC648" w14:textId="77777777" w:rsidR="00F466F1" w:rsidRDefault="00930B56">
            <w:pPr>
              <w:spacing w:after="0"/>
              <w:rPr>
                <w:lang w:val="de-DE" w:eastAsia="zh-CN"/>
              </w:rPr>
            </w:pPr>
            <w:r>
              <w:rPr>
                <w:rFonts w:hint="eastAsia"/>
                <w:lang w:val="en-US" w:eastAsia="zh-CN"/>
              </w:rPr>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Default="00930B56">
            <w:pPr>
              <w:spacing w:after="0"/>
              <w:rPr>
                <w:lang w:val="de-DE" w:eastAsia="zh-CN"/>
              </w:rPr>
            </w:pPr>
            <w:r>
              <w:rPr>
                <w:rFonts w:eastAsia="DengXian"/>
                <w:lang w:val="de-DE" w:eastAsia="zh-CN"/>
              </w:rPr>
              <w:t>Ok from our side. But it should be confirmed and supported by UE vendors.</w:t>
            </w:r>
          </w:p>
        </w:tc>
      </w:tr>
      <w:tr w:rsidR="00F466F1" w14:paraId="5C5FE270" w14:textId="77777777" w:rsidTr="00D65509">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Default="00930B56">
            <w:pPr>
              <w:spacing w:after="0"/>
              <w:rPr>
                <w:rFonts w:eastAsia="DengXian"/>
                <w:lang w:val="de-DE" w:eastAsia="zh-CN"/>
              </w:rPr>
            </w:pPr>
            <w:r>
              <w:t>To achieve seamless interoperability between NTN and TN – for regulatory and commercial reasons</w:t>
            </w:r>
          </w:p>
        </w:tc>
      </w:tr>
      <w:tr w:rsidR="00C16B48" w14:paraId="095E1148" w14:textId="77777777" w:rsidTr="00D65509">
        <w:tc>
          <w:tcPr>
            <w:tcW w:w="1980" w:type="dxa"/>
          </w:tcPr>
          <w:p w14:paraId="657ECDE8" w14:textId="77777777" w:rsidR="00C16B48" w:rsidRPr="000B114F" w:rsidRDefault="00C16B48" w:rsidP="00C16B48">
            <w:pPr>
              <w:spacing w:after="0"/>
            </w:pPr>
            <w:r>
              <w:rPr>
                <w:rFonts w:eastAsia="DengXian" w:hint="eastAsia"/>
                <w:lang w:eastAsia="zh-CN"/>
              </w:rPr>
              <w:t>O</w:t>
            </w:r>
            <w:r>
              <w:rPr>
                <w:rFonts w:eastAsia="DengXian"/>
                <w:lang w:eastAsia="zh-CN"/>
              </w:rPr>
              <w:t>PPO</w:t>
            </w:r>
          </w:p>
        </w:tc>
        <w:tc>
          <w:tcPr>
            <w:tcW w:w="4111" w:type="dxa"/>
          </w:tcPr>
          <w:p w14:paraId="4CAE3AB6" w14:textId="77777777" w:rsidR="00C16B48" w:rsidRPr="000B114F" w:rsidRDefault="00C16B48" w:rsidP="00C16B48">
            <w:pPr>
              <w:spacing w:after="0"/>
            </w:pPr>
            <w:r>
              <w:rPr>
                <w:rFonts w:eastAsia="DengXian"/>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DengXian"/>
                <w:lang w:eastAsia="zh-CN"/>
              </w:rPr>
              <w:t>Normal NTN capable UEs should support NTN-TN mobility. If there are use cases that some</w:t>
            </w:r>
            <w:r w:rsidRPr="008B5DB9">
              <w:rPr>
                <w:rFonts w:eastAsia="DengXian"/>
                <w:lang w:eastAsia="zh-CN"/>
              </w:rPr>
              <w:t xml:space="preserve"> devices</w:t>
            </w:r>
            <w:r>
              <w:rPr>
                <w:rFonts w:eastAsia="DengXian"/>
                <w:lang w:eastAsia="zh-CN"/>
              </w:rPr>
              <w:t xml:space="preserve"> are fixed in the </w:t>
            </w:r>
            <w:r w:rsidRPr="008B5DB9">
              <w:rPr>
                <w:rFonts w:eastAsia="DengXian"/>
                <w:lang w:eastAsia="zh-CN"/>
              </w:rPr>
              <w:t>regional area</w:t>
            </w:r>
            <w:r>
              <w:rPr>
                <w:rFonts w:eastAsia="DengXian"/>
                <w:lang w:eastAsia="zh-CN"/>
              </w:rPr>
              <w:t xml:space="preserve"> which would never access to TN, there may be no need to require these UEs to support NTN-TN mobility.</w:t>
            </w:r>
          </w:p>
        </w:tc>
      </w:tr>
      <w:tr w:rsidR="00D22C2F" w14:paraId="343E32DE" w14:textId="77777777" w:rsidTr="00D65509">
        <w:tc>
          <w:tcPr>
            <w:tcW w:w="1980" w:type="dxa"/>
          </w:tcPr>
          <w:p w14:paraId="5892EA49" w14:textId="36DD7280" w:rsidR="00D22C2F" w:rsidRDefault="00D22C2F" w:rsidP="00C16B48">
            <w:pPr>
              <w:spacing w:after="0"/>
              <w:rPr>
                <w:rFonts w:eastAsia="DengXian"/>
                <w:lang w:eastAsia="zh-CN"/>
              </w:rPr>
            </w:pPr>
            <w:r>
              <w:rPr>
                <w:rFonts w:eastAsia="DengXian"/>
                <w:lang w:eastAsia="zh-CN"/>
              </w:rPr>
              <w:t>Apple</w:t>
            </w:r>
          </w:p>
        </w:tc>
        <w:tc>
          <w:tcPr>
            <w:tcW w:w="4111" w:type="dxa"/>
          </w:tcPr>
          <w:p w14:paraId="1732DE58" w14:textId="7337E20B" w:rsidR="00D22C2F" w:rsidRDefault="00D22C2F" w:rsidP="00C16B48">
            <w:pPr>
              <w:spacing w:after="0"/>
              <w:rPr>
                <w:rFonts w:eastAsia="DengXian"/>
                <w:lang w:eastAsia="zh-CN"/>
              </w:rPr>
            </w:pPr>
            <w:r>
              <w:rPr>
                <w:rFonts w:eastAsia="DengXian"/>
                <w:lang w:eastAsia="zh-CN"/>
              </w:rPr>
              <w:t>Yes</w:t>
            </w:r>
          </w:p>
        </w:tc>
        <w:tc>
          <w:tcPr>
            <w:tcW w:w="3444" w:type="dxa"/>
          </w:tcPr>
          <w:p w14:paraId="1588980F" w14:textId="77777777" w:rsidR="00D22C2F" w:rsidRDefault="00D22C2F" w:rsidP="00C16B48">
            <w:pPr>
              <w:spacing w:after="0"/>
              <w:rPr>
                <w:rFonts w:eastAsia="DengXian"/>
                <w:lang w:eastAsia="zh-CN"/>
              </w:rPr>
            </w:pPr>
          </w:p>
        </w:tc>
      </w:tr>
      <w:tr w:rsidR="005C60FE" w14:paraId="275DF24A" w14:textId="77777777" w:rsidTr="00D65509">
        <w:tc>
          <w:tcPr>
            <w:tcW w:w="1980" w:type="dxa"/>
          </w:tcPr>
          <w:p w14:paraId="71F4B8A9" w14:textId="24E06B2F" w:rsidR="005C60FE" w:rsidRDefault="005C60FE" w:rsidP="005C60FE">
            <w:pPr>
              <w:spacing w:after="0"/>
              <w:rPr>
                <w:rFonts w:eastAsia="DengXian"/>
                <w:lang w:eastAsia="zh-CN"/>
              </w:rPr>
            </w:pPr>
            <w:r>
              <w:rPr>
                <w:lang w:eastAsia="zh-CN"/>
              </w:rPr>
              <w:t>Intel</w:t>
            </w:r>
          </w:p>
        </w:tc>
        <w:tc>
          <w:tcPr>
            <w:tcW w:w="4111" w:type="dxa"/>
          </w:tcPr>
          <w:p w14:paraId="545D266D" w14:textId="507CC1AA" w:rsidR="005C60FE" w:rsidRDefault="005C60FE" w:rsidP="005C60FE">
            <w:pPr>
              <w:spacing w:after="0"/>
              <w:rPr>
                <w:rFonts w:eastAsia="DengXian"/>
                <w:lang w:eastAsia="zh-CN"/>
              </w:rPr>
            </w:pPr>
            <w:r>
              <w:rPr>
                <w:lang w:eastAsia="zh-CN"/>
              </w:rPr>
              <w:t>Yes</w:t>
            </w:r>
          </w:p>
        </w:tc>
        <w:tc>
          <w:tcPr>
            <w:tcW w:w="3444" w:type="dxa"/>
          </w:tcPr>
          <w:p w14:paraId="14980755" w14:textId="77777777" w:rsidR="005C60FE" w:rsidRDefault="005C60FE" w:rsidP="005C60FE">
            <w:pPr>
              <w:spacing w:after="0"/>
              <w:rPr>
                <w:rFonts w:eastAsia="DengXian"/>
                <w:lang w:eastAsia="zh-CN"/>
              </w:rPr>
            </w:pPr>
          </w:p>
        </w:tc>
      </w:tr>
      <w:tr w:rsidR="00D65509" w14:paraId="2C85702A" w14:textId="77777777" w:rsidTr="00D65509">
        <w:tc>
          <w:tcPr>
            <w:tcW w:w="1980" w:type="dxa"/>
            <w:hideMark/>
          </w:tcPr>
          <w:p w14:paraId="1ED449D5"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1213C51" w14:textId="77777777" w:rsidR="00D65509" w:rsidRDefault="00D65509">
            <w:pPr>
              <w:spacing w:after="0"/>
              <w:rPr>
                <w:rFonts w:eastAsiaTheme="minorEastAsia"/>
                <w:lang w:eastAsia="ko-KR"/>
              </w:rPr>
            </w:pPr>
            <w:r>
              <w:rPr>
                <w:rFonts w:eastAsiaTheme="minorEastAsia"/>
                <w:lang w:eastAsia="ko-KR"/>
              </w:rPr>
              <w:t>Yes</w:t>
            </w:r>
          </w:p>
        </w:tc>
        <w:tc>
          <w:tcPr>
            <w:tcW w:w="3444" w:type="dxa"/>
            <w:hideMark/>
          </w:tcPr>
          <w:p w14:paraId="0313E002" w14:textId="77777777" w:rsidR="00D65509" w:rsidRDefault="00D65509">
            <w:pPr>
              <w:spacing w:after="0"/>
              <w:rPr>
                <w:rFonts w:eastAsiaTheme="minorEastAsia"/>
                <w:lang w:eastAsia="ko-KR"/>
              </w:rPr>
            </w:pPr>
            <w:r>
              <w:rPr>
                <w:rFonts w:eastAsiaTheme="minorEastAsia"/>
                <w:lang w:eastAsia="ko-KR"/>
              </w:rPr>
              <w:t>We agreed that NTN-capable UE should be capable of TN. So NTN-</w:t>
            </w:r>
            <w:r>
              <w:rPr>
                <w:rFonts w:eastAsiaTheme="minorEastAsia"/>
                <w:lang w:eastAsia="ko-KR"/>
              </w:rPr>
              <w:lastRenderedPageBreak/>
              <w:t>TN mobility should be supported. If not, what is the alternative method?</w:t>
            </w:r>
          </w:p>
        </w:tc>
      </w:tr>
      <w:tr w:rsidR="00887078" w14:paraId="78B394FA" w14:textId="77777777" w:rsidTr="00D65509">
        <w:tc>
          <w:tcPr>
            <w:tcW w:w="1980" w:type="dxa"/>
          </w:tcPr>
          <w:p w14:paraId="2A8D2B2E" w14:textId="01B25905" w:rsidR="00887078" w:rsidRPr="00887078" w:rsidRDefault="00887078">
            <w:pPr>
              <w:spacing w:after="0"/>
              <w:rPr>
                <w:rFonts w:eastAsia="DengXian"/>
                <w:lang w:eastAsia="zh-CN"/>
              </w:rPr>
            </w:pPr>
            <w:r>
              <w:rPr>
                <w:rFonts w:eastAsia="DengXian" w:hint="eastAsia"/>
                <w:lang w:eastAsia="zh-CN"/>
              </w:rPr>
              <w:lastRenderedPageBreak/>
              <w:t>X</w:t>
            </w:r>
            <w:r>
              <w:rPr>
                <w:rFonts w:eastAsia="DengXian"/>
                <w:lang w:eastAsia="zh-CN"/>
              </w:rPr>
              <w:t>iaomi</w:t>
            </w:r>
          </w:p>
        </w:tc>
        <w:tc>
          <w:tcPr>
            <w:tcW w:w="4111" w:type="dxa"/>
          </w:tcPr>
          <w:p w14:paraId="04BE4D85" w14:textId="32045A02" w:rsidR="00887078" w:rsidRPr="00887078" w:rsidRDefault="00887078">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3B09793" w14:textId="77777777" w:rsidR="00887078" w:rsidRDefault="00887078">
            <w:pPr>
              <w:spacing w:after="0"/>
              <w:rPr>
                <w:rFonts w:eastAsiaTheme="minorEastAsia"/>
                <w:lang w:eastAsia="ko-KR"/>
              </w:rPr>
            </w:pPr>
          </w:p>
        </w:tc>
      </w:tr>
      <w:tr w:rsidR="00716062" w14:paraId="454EF4EF" w14:textId="77777777" w:rsidTr="00D65509">
        <w:tc>
          <w:tcPr>
            <w:tcW w:w="1980" w:type="dxa"/>
          </w:tcPr>
          <w:p w14:paraId="38267FF4" w14:textId="20A7772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8078F34" w14:textId="5393DB6E" w:rsidR="00716062" w:rsidRDefault="00716062" w:rsidP="00716062">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50D9662" w14:textId="77777777" w:rsidR="00716062" w:rsidRDefault="00716062" w:rsidP="00716062">
            <w:pPr>
              <w:spacing w:after="0"/>
              <w:rPr>
                <w:rFonts w:eastAsiaTheme="minorEastAsia"/>
                <w:lang w:eastAsia="ko-KR"/>
              </w:rPr>
            </w:pPr>
          </w:p>
        </w:tc>
      </w:tr>
      <w:tr w:rsidR="00851A67" w14:paraId="3D1ABC5F" w14:textId="77777777" w:rsidTr="00851A67">
        <w:tc>
          <w:tcPr>
            <w:tcW w:w="1980" w:type="dxa"/>
          </w:tcPr>
          <w:p w14:paraId="2C193A99"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5EE9D167"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B1343BE" w14:textId="77777777" w:rsidR="00851A67" w:rsidRDefault="00851A67" w:rsidP="005F5871">
            <w:pPr>
              <w:spacing w:after="0"/>
              <w:rPr>
                <w:rFonts w:eastAsiaTheme="minorEastAsia"/>
                <w:lang w:eastAsia="ko-KR"/>
              </w:rPr>
            </w:pPr>
          </w:p>
        </w:tc>
      </w:tr>
      <w:tr w:rsidR="00DA05F8" w14:paraId="04D074C9" w14:textId="77777777" w:rsidTr="00851A67">
        <w:trPr>
          <w:ins w:id="186" w:author="cmcc-Liu Yuzhen" w:date="2021-05-21T16:21:00Z"/>
        </w:trPr>
        <w:tc>
          <w:tcPr>
            <w:tcW w:w="1980" w:type="dxa"/>
          </w:tcPr>
          <w:p w14:paraId="56F4647D" w14:textId="1EEBD97D" w:rsidR="00DA05F8" w:rsidRDefault="00DA05F8" w:rsidP="00DA05F8">
            <w:pPr>
              <w:spacing w:after="0"/>
              <w:rPr>
                <w:ins w:id="187" w:author="cmcc-Liu Yuzhen" w:date="2021-05-21T16:21:00Z"/>
                <w:rFonts w:eastAsia="DengXian"/>
                <w:lang w:eastAsia="zh-CN"/>
              </w:rPr>
            </w:pPr>
            <w:ins w:id="188" w:author="cmcc-Liu Yuzhen" w:date="2021-05-21T16:21:00Z">
              <w:r>
                <w:rPr>
                  <w:rFonts w:eastAsia="DengXian" w:hint="eastAsia"/>
                  <w:lang w:eastAsia="zh-CN"/>
                </w:rPr>
                <w:t>C</w:t>
              </w:r>
              <w:r>
                <w:rPr>
                  <w:rFonts w:eastAsia="DengXian"/>
                  <w:lang w:eastAsia="zh-CN"/>
                </w:rPr>
                <w:t>MCC</w:t>
              </w:r>
            </w:ins>
          </w:p>
        </w:tc>
        <w:tc>
          <w:tcPr>
            <w:tcW w:w="4111" w:type="dxa"/>
          </w:tcPr>
          <w:p w14:paraId="78BFE8CC" w14:textId="590355CB" w:rsidR="00DA05F8" w:rsidRDefault="00DA05F8" w:rsidP="00DA05F8">
            <w:pPr>
              <w:spacing w:after="0"/>
              <w:rPr>
                <w:ins w:id="189" w:author="cmcc-Liu Yuzhen" w:date="2021-05-21T16:21:00Z"/>
                <w:rFonts w:eastAsia="DengXian"/>
                <w:lang w:eastAsia="zh-CN"/>
              </w:rPr>
            </w:pPr>
            <w:ins w:id="190" w:author="cmcc-Liu Yuzhen" w:date="2021-05-21T16:21:00Z">
              <w:r>
                <w:rPr>
                  <w:rFonts w:eastAsia="DengXian" w:hint="eastAsia"/>
                  <w:lang w:eastAsia="zh-CN"/>
                </w:rPr>
                <w:t>Y</w:t>
              </w:r>
              <w:r>
                <w:rPr>
                  <w:rFonts w:eastAsia="DengXian"/>
                  <w:lang w:eastAsia="zh-CN"/>
                </w:rPr>
                <w:t>es</w:t>
              </w:r>
            </w:ins>
          </w:p>
        </w:tc>
        <w:tc>
          <w:tcPr>
            <w:tcW w:w="3444" w:type="dxa"/>
          </w:tcPr>
          <w:p w14:paraId="7552CEB2" w14:textId="6FFF2E3A" w:rsidR="00DA05F8" w:rsidRDefault="00DA05F8" w:rsidP="00DA05F8">
            <w:pPr>
              <w:spacing w:after="0"/>
              <w:rPr>
                <w:ins w:id="191" w:author="cmcc-Liu Yuzhen" w:date="2021-05-21T16:21:00Z"/>
                <w:rFonts w:eastAsiaTheme="minorEastAsia"/>
                <w:lang w:eastAsia="ko-KR"/>
              </w:rPr>
            </w:pPr>
            <w:ins w:id="192" w:author="cmcc-Liu Yuzhen" w:date="2021-05-21T16:21:00Z">
              <w:r>
                <w:rPr>
                  <w:lang w:val="en" w:eastAsia="zh-CN"/>
                </w:rPr>
                <w:t xml:space="preserve">Handover and reselection </w:t>
              </w:r>
              <w:r w:rsidRPr="00D20007">
                <w:rPr>
                  <w:lang w:val="en" w:eastAsia="zh-CN"/>
                </w:rPr>
                <w:t>between NTN</w:t>
              </w:r>
              <w:r>
                <w:rPr>
                  <w:lang w:val="en" w:eastAsia="zh-CN"/>
                </w:rPr>
                <w:t xml:space="preserve"> and </w:t>
              </w:r>
              <w:r w:rsidRPr="00D20007">
                <w:rPr>
                  <w:lang w:val="en" w:eastAsia="zh-CN"/>
                </w:rPr>
                <w:t xml:space="preserve">TN </w:t>
              </w:r>
              <w:r>
                <w:rPr>
                  <w:lang w:val="en" w:eastAsia="zh-CN"/>
                </w:rPr>
                <w:t>are</w:t>
              </w:r>
              <w:r w:rsidRPr="00D20007">
                <w:rPr>
                  <w:lang w:val="en" w:eastAsia="zh-CN"/>
                </w:rPr>
                <w:t xml:space="preserve"> </w:t>
              </w:r>
              <w:r>
                <w:rPr>
                  <w:lang w:val="en" w:eastAsia="zh-CN"/>
                </w:rPr>
                <w:t>quite</w:t>
              </w:r>
              <w:r w:rsidRPr="00D20007">
                <w:rPr>
                  <w:lang w:val="en" w:eastAsia="zh-CN"/>
                </w:rPr>
                <w:t xml:space="preserve"> common scenario</w:t>
              </w:r>
              <w:r>
                <w:rPr>
                  <w:lang w:val="en" w:eastAsia="zh-CN"/>
                </w:rPr>
                <w:t>s.</w:t>
              </w:r>
            </w:ins>
          </w:p>
        </w:tc>
      </w:tr>
      <w:tr w:rsidR="002B7DB6" w14:paraId="6BF17240" w14:textId="77777777" w:rsidTr="00851A67">
        <w:tc>
          <w:tcPr>
            <w:tcW w:w="1980" w:type="dxa"/>
          </w:tcPr>
          <w:p w14:paraId="640EF506" w14:textId="082277AD"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2CDAE24A" w14:textId="2D55EECE" w:rsidR="002B7DB6" w:rsidRDefault="002B7DB6" w:rsidP="002B7DB6">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6427F511" w14:textId="77777777" w:rsidR="002B7DB6" w:rsidRDefault="002B7DB6" w:rsidP="002B7DB6">
            <w:pPr>
              <w:spacing w:after="0"/>
              <w:rPr>
                <w:lang w:val="en" w:eastAsia="zh-CN"/>
              </w:rPr>
            </w:pPr>
          </w:p>
        </w:tc>
      </w:tr>
      <w:tr w:rsidR="001C1EF6" w14:paraId="6EDD92A0" w14:textId="77777777" w:rsidTr="00851A67">
        <w:tc>
          <w:tcPr>
            <w:tcW w:w="1980" w:type="dxa"/>
          </w:tcPr>
          <w:p w14:paraId="2E795A6E" w14:textId="2AB84C94" w:rsidR="001C1EF6" w:rsidRDefault="001C1EF6" w:rsidP="001C1EF6">
            <w:pPr>
              <w:spacing w:after="0"/>
              <w:rPr>
                <w:rFonts w:eastAsia="DengXian" w:hint="eastAsia"/>
                <w:lang w:eastAsia="zh-CN"/>
              </w:rPr>
            </w:pPr>
            <w:r>
              <w:rPr>
                <w:rFonts w:eastAsia="新細明體" w:hint="eastAsia"/>
                <w:lang w:val="en-US" w:eastAsia="zh-TW"/>
              </w:rPr>
              <w:t>I</w:t>
            </w:r>
            <w:r>
              <w:rPr>
                <w:rFonts w:eastAsia="新細明體"/>
                <w:lang w:val="en-US" w:eastAsia="zh-TW"/>
              </w:rPr>
              <w:t>TRI</w:t>
            </w:r>
          </w:p>
        </w:tc>
        <w:tc>
          <w:tcPr>
            <w:tcW w:w="4111" w:type="dxa"/>
          </w:tcPr>
          <w:p w14:paraId="008F08A1" w14:textId="7B5E9777" w:rsidR="001C1EF6" w:rsidRDefault="001C1EF6" w:rsidP="001C1EF6">
            <w:pPr>
              <w:spacing w:after="0"/>
              <w:rPr>
                <w:rFonts w:eastAsia="DengXian" w:hint="eastAsia"/>
                <w:lang w:eastAsia="zh-CN"/>
              </w:rPr>
            </w:pPr>
            <w:r>
              <w:rPr>
                <w:rFonts w:eastAsia="新細明體" w:hint="eastAsia"/>
                <w:lang w:val="en-US" w:eastAsia="zh-TW"/>
              </w:rPr>
              <w:t>Y</w:t>
            </w:r>
            <w:r>
              <w:rPr>
                <w:rFonts w:eastAsia="新細明體"/>
                <w:lang w:val="en-US" w:eastAsia="zh-TW"/>
              </w:rPr>
              <w:t>es</w:t>
            </w:r>
          </w:p>
        </w:tc>
        <w:tc>
          <w:tcPr>
            <w:tcW w:w="3444" w:type="dxa"/>
          </w:tcPr>
          <w:p w14:paraId="0A4AB3BA" w14:textId="76E597EE" w:rsidR="001C1EF6" w:rsidRDefault="001C1EF6" w:rsidP="001C1EF6">
            <w:pPr>
              <w:spacing w:after="0"/>
              <w:rPr>
                <w:lang w:val="en" w:eastAsia="zh-CN"/>
              </w:rPr>
            </w:pPr>
            <w:r>
              <w:rPr>
                <w:rFonts w:eastAsia="新細明體" w:hint="eastAsia"/>
                <w:lang w:val="de-DE" w:eastAsia="zh-TW"/>
              </w:rPr>
              <w:t>I</w:t>
            </w:r>
            <w:r>
              <w:rPr>
                <w:rFonts w:eastAsia="新細明體"/>
                <w:lang w:val="de-DE" w:eastAsia="zh-TW"/>
              </w:rPr>
              <w:t>f a UE is capable of TN and NTN, NTN-TN mobility should be supported.</w:t>
            </w:r>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afc"/>
        <w:tblW w:w="9535" w:type="dxa"/>
        <w:tblLayout w:type="fixed"/>
        <w:tblLook w:val="04A0" w:firstRow="1" w:lastRow="0" w:firstColumn="1" w:lastColumn="0" w:noHBand="0" w:noVBand="1"/>
      </w:tblPr>
      <w:tblGrid>
        <w:gridCol w:w="1980"/>
        <w:gridCol w:w="4111"/>
        <w:gridCol w:w="3444"/>
      </w:tblGrid>
      <w:tr w:rsidR="00F466F1" w14:paraId="6F3E518C" w14:textId="77777777" w:rsidTr="00D65509">
        <w:tc>
          <w:tcPr>
            <w:tcW w:w="1980" w:type="dxa"/>
          </w:tcPr>
          <w:p w14:paraId="52D16B93" w14:textId="77777777" w:rsidR="00F466F1" w:rsidRDefault="00930B56">
            <w:pPr>
              <w:spacing w:after="0"/>
              <w:jc w:val="center"/>
              <w:rPr>
                <w:b/>
              </w:rPr>
            </w:pPr>
            <w:r>
              <w:rPr>
                <w:b/>
              </w:rPr>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rsidTr="00D65509">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proofErr w:type="spellStart"/>
            <w:r>
              <w:rPr>
                <w:lang w:eastAsia="zh-CN"/>
              </w:rPr>
              <w:t>ramework</w:t>
            </w:r>
            <w:proofErr w:type="spellEnd"/>
            <w:r>
              <w:rPr>
                <w:lang w:eastAsia="zh-CN"/>
              </w:rPr>
              <w:t xml:space="preserve">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operators and business </w:t>
            </w:r>
            <w:r>
              <w:rPr>
                <w:lang w:eastAsia="zh-CN"/>
              </w:rPr>
              <w:pgNum/>
            </w:r>
            <w:proofErr w:type="spellStart"/>
            <w:r>
              <w:rPr>
                <w:lang w:eastAsia="zh-CN"/>
              </w:rPr>
              <w:t>ramework</w:t>
            </w:r>
            <w:proofErr w:type="spellEnd"/>
            <w:r>
              <w:rPr>
                <w:lang w:eastAsia="zh-CN"/>
              </w:rPr>
              <w:pgNum/>
            </w:r>
            <w:r>
              <w:rPr>
                <w:lang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F466F1" w14:paraId="61687D7A" w14:textId="77777777" w:rsidTr="00D65509">
        <w:tc>
          <w:tcPr>
            <w:tcW w:w="1980" w:type="dxa"/>
          </w:tcPr>
          <w:p w14:paraId="57749E55" w14:textId="77777777" w:rsidR="00F466F1" w:rsidRDefault="00930B56">
            <w:pPr>
              <w:spacing w:after="0"/>
              <w:rPr>
                <w:rFonts w:eastAsia="DengXian"/>
                <w:lang w:eastAsia="zh-CN"/>
              </w:rPr>
            </w:pPr>
            <w:r>
              <w:rPr>
                <w:rFonts w:eastAsia="DengXian"/>
                <w:lang w:eastAsia="zh-CN"/>
              </w:rPr>
              <w:t>CATT</w:t>
            </w:r>
          </w:p>
        </w:tc>
        <w:tc>
          <w:tcPr>
            <w:tcW w:w="4111" w:type="dxa"/>
          </w:tcPr>
          <w:p w14:paraId="2FEB154C" w14:textId="77777777" w:rsidR="00F466F1" w:rsidRDefault="00930B56">
            <w:pPr>
              <w:spacing w:after="0"/>
              <w:rPr>
                <w:rFonts w:eastAsia="DengXian"/>
                <w:lang w:eastAsia="zh-CN"/>
              </w:rPr>
            </w:pPr>
            <w:r>
              <w:rPr>
                <w:rFonts w:eastAsia="DengXian"/>
                <w:lang w:eastAsia="zh-CN"/>
              </w:rPr>
              <w:t>Same view with Samsung.</w:t>
            </w:r>
          </w:p>
        </w:tc>
        <w:tc>
          <w:tcPr>
            <w:tcW w:w="3444" w:type="dxa"/>
          </w:tcPr>
          <w:p w14:paraId="689CC618" w14:textId="77777777" w:rsidR="00F466F1" w:rsidRDefault="00930B56">
            <w:pPr>
              <w:spacing w:after="0"/>
              <w:rPr>
                <w:rFonts w:eastAsia="DengXian"/>
                <w:lang w:eastAsia="zh-CN"/>
              </w:rPr>
            </w:pPr>
            <w:r>
              <w:rPr>
                <w:rFonts w:eastAsia="DengXian"/>
                <w:lang w:eastAsia="zh-CN"/>
              </w:rPr>
              <w:t xml:space="preserve">NTN-TN mobility can </w:t>
            </w:r>
            <w:proofErr w:type="gramStart"/>
            <w:r>
              <w:rPr>
                <w:rFonts w:eastAsia="DengXian"/>
                <w:lang w:eastAsia="zh-CN"/>
              </w:rPr>
              <w:t>reused</w:t>
            </w:r>
            <w:proofErr w:type="gramEnd"/>
            <w:r>
              <w:rPr>
                <w:rFonts w:eastAsia="DengXian"/>
                <w:lang w:eastAsia="zh-CN"/>
              </w:rPr>
              <w:t xml:space="preserve"> the </w:t>
            </w:r>
            <w:r>
              <w:rPr>
                <w:rFonts w:eastAsia="DengXian"/>
                <w:lang w:eastAsia="zh-CN"/>
              </w:rPr>
              <w:pgNum/>
            </w:r>
            <w:proofErr w:type="spellStart"/>
            <w:r>
              <w:rPr>
                <w:rFonts w:eastAsia="DengXian"/>
                <w:lang w:eastAsia="zh-CN"/>
              </w:rPr>
              <w:t>ramework</w:t>
            </w:r>
            <w:proofErr w:type="spellEnd"/>
            <w:r>
              <w:rPr>
                <w:rFonts w:eastAsia="DengXian"/>
                <w:lang w:eastAsia="zh-CN"/>
              </w:rPr>
              <w:t xml:space="preserve"> agreed in NTN mobility. Maybe minor </w:t>
            </w:r>
            <w:proofErr w:type="spellStart"/>
            <w:r>
              <w:rPr>
                <w:rFonts w:eastAsia="DengXian"/>
                <w:lang w:eastAsia="zh-CN"/>
              </w:rPr>
              <w:t>enhancenment</w:t>
            </w:r>
            <w:proofErr w:type="spellEnd"/>
            <w:r>
              <w:rPr>
                <w:rFonts w:eastAsia="DengXian"/>
                <w:lang w:eastAsia="zh-CN"/>
              </w:rPr>
              <w:t xml:space="preserve"> is needed. </w:t>
            </w:r>
          </w:p>
        </w:tc>
      </w:tr>
      <w:tr w:rsidR="00F466F1" w14:paraId="6549746A" w14:textId="77777777" w:rsidTr="00D65509">
        <w:tc>
          <w:tcPr>
            <w:tcW w:w="1980" w:type="dxa"/>
          </w:tcPr>
          <w:p w14:paraId="00A2ADB5"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BEE99F2" w14:textId="77777777" w:rsidR="00F466F1" w:rsidRDefault="00930B56">
            <w:pPr>
              <w:spacing w:after="0"/>
              <w:rPr>
                <w:rFonts w:eastAsia="DengXian"/>
                <w:lang w:eastAsia="zh-CN"/>
              </w:rPr>
            </w:pPr>
            <w:r>
              <w:rPr>
                <w:rFonts w:eastAsia="DengXian"/>
                <w:lang w:eastAsia="zh-CN"/>
              </w:rPr>
              <w:t>No fundamental enhancement is needed</w:t>
            </w:r>
          </w:p>
        </w:tc>
        <w:tc>
          <w:tcPr>
            <w:tcW w:w="3444" w:type="dxa"/>
          </w:tcPr>
          <w:p w14:paraId="0B94C4AA" w14:textId="77777777" w:rsidR="00F466F1" w:rsidRDefault="00930B56">
            <w:pPr>
              <w:spacing w:after="0"/>
              <w:rPr>
                <w:rFonts w:eastAsia="DengXian"/>
                <w:lang w:eastAsia="zh-CN"/>
              </w:rPr>
            </w:pPr>
            <w:r>
              <w:rPr>
                <w:rFonts w:eastAsia="DengXian"/>
                <w:lang w:eastAsia="zh-CN"/>
              </w:rPr>
              <w:t>For both cell reselection and handover mechanism, current designs can be reused.</w:t>
            </w:r>
          </w:p>
        </w:tc>
      </w:tr>
      <w:tr w:rsidR="00F466F1" w14:paraId="17EA6EA6" w14:textId="77777777" w:rsidTr="00D65509">
        <w:tc>
          <w:tcPr>
            <w:tcW w:w="1980" w:type="dxa"/>
          </w:tcPr>
          <w:p w14:paraId="4E03EB5C" w14:textId="77777777" w:rsidR="00F466F1" w:rsidRDefault="00930B56">
            <w:pPr>
              <w:spacing w:after="0"/>
              <w:rPr>
                <w:lang w:eastAsia="zh-CN"/>
              </w:rPr>
            </w:pPr>
            <w:r>
              <w:rPr>
                <w:lang w:eastAsia="zh-CN"/>
              </w:rPr>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 xml:space="preserve">For handovers from NTN to TN, we will need several enhancements to improve the UE power saving. E.g., </w:t>
            </w:r>
            <w:proofErr w:type="gramStart"/>
            <w:r>
              <w:rPr>
                <w:lang w:eastAsia="zh-CN"/>
              </w:rPr>
              <w:t>a</w:t>
            </w:r>
            <w:proofErr w:type="gramEnd"/>
            <w:r>
              <w:rPr>
                <w:lang w:eastAsia="zh-CN"/>
              </w:rPr>
              <w:t xml:space="preserve"> NTN UE in a fishing boat that </w:t>
            </w:r>
            <w:r>
              <w:rPr>
                <w:lang w:eastAsia="zh-CN"/>
              </w:rPr>
              <w:lastRenderedPageBreak/>
              <w:t>won’t be under terrestrial network coverage area for hours or days.</w:t>
            </w:r>
          </w:p>
        </w:tc>
      </w:tr>
      <w:tr w:rsidR="00F466F1" w14:paraId="6201222B" w14:textId="77777777" w:rsidTr="00D65509">
        <w:tc>
          <w:tcPr>
            <w:tcW w:w="1980" w:type="dxa"/>
          </w:tcPr>
          <w:p w14:paraId="17A397A5" w14:textId="77777777" w:rsidR="00F466F1" w:rsidRDefault="00930B56">
            <w:pPr>
              <w:spacing w:after="0"/>
              <w:rPr>
                <w:lang w:eastAsia="zh-CN"/>
              </w:rPr>
            </w:pPr>
            <w:r>
              <w:rPr>
                <w:lang w:val="de-DE" w:eastAsia="zh-CN"/>
              </w:rPr>
              <w:lastRenderedPageBreak/>
              <w:t>Nokia</w:t>
            </w:r>
          </w:p>
        </w:tc>
        <w:tc>
          <w:tcPr>
            <w:tcW w:w="4111" w:type="dxa"/>
          </w:tcPr>
          <w:p w14:paraId="79FD5766" w14:textId="77777777" w:rsidR="00F466F1" w:rsidRDefault="00930B56">
            <w:pPr>
              <w:spacing w:after="0"/>
              <w:rPr>
                <w:lang w:eastAsia="zh-CN"/>
              </w:rPr>
            </w:pPr>
            <w:r>
              <w:rPr>
                <w:lang w:val="de-DE"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rsidTr="00D65509">
        <w:trPr>
          <w:ins w:id="193" w:author="Sharma, Vivek" w:date="2021-05-20T18:22:00Z"/>
        </w:trPr>
        <w:tc>
          <w:tcPr>
            <w:tcW w:w="1980" w:type="dxa"/>
          </w:tcPr>
          <w:p w14:paraId="6088A5FC" w14:textId="77777777" w:rsidR="00F466F1" w:rsidRDefault="00930B56">
            <w:pPr>
              <w:spacing w:after="0"/>
              <w:rPr>
                <w:ins w:id="194" w:author="Sharma, Vivek" w:date="2021-05-20T18:22:00Z"/>
                <w:lang w:val="de-DE" w:eastAsia="zh-CN"/>
              </w:rPr>
            </w:pPr>
            <w:ins w:id="195" w:author="Sharma, Vivek" w:date="2021-05-20T18:22:00Z">
              <w:r>
                <w:rPr>
                  <w:lang w:val="de-DE" w:eastAsia="zh-CN"/>
                </w:rPr>
                <w:t>Sony</w:t>
              </w:r>
            </w:ins>
          </w:p>
        </w:tc>
        <w:tc>
          <w:tcPr>
            <w:tcW w:w="4111" w:type="dxa"/>
          </w:tcPr>
          <w:p w14:paraId="755490A1" w14:textId="77777777" w:rsidR="00F466F1" w:rsidRDefault="00930B56">
            <w:pPr>
              <w:spacing w:after="0"/>
              <w:rPr>
                <w:ins w:id="196" w:author="Sharma, Vivek" w:date="2021-05-20T18:22:00Z"/>
                <w:lang w:val="de-DE" w:eastAsia="zh-CN"/>
              </w:rPr>
            </w:pPr>
            <w:ins w:id="197" w:author="Sharma, Vivek" w:date="2021-05-20T18:22:00Z">
              <w:r>
                <w:rPr>
                  <w:lang w:val="de-DE" w:eastAsia="zh-CN"/>
                </w:rPr>
                <w:t>Yes</w:t>
              </w:r>
            </w:ins>
          </w:p>
        </w:tc>
        <w:tc>
          <w:tcPr>
            <w:tcW w:w="3444" w:type="dxa"/>
          </w:tcPr>
          <w:p w14:paraId="483D79C2" w14:textId="77777777" w:rsidR="00F466F1" w:rsidRDefault="00930B56">
            <w:pPr>
              <w:spacing w:after="0"/>
              <w:rPr>
                <w:ins w:id="198" w:author="Sharma, Vivek" w:date="2021-05-20T18:22:00Z"/>
                <w:lang w:val="de-DE" w:eastAsia="zh-CN"/>
              </w:rPr>
            </w:pPr>
            <w:ins w:id="199" w:author="Sharma, Vivek" w:date="2021-05-20T18:22:00Z">
              <w:r>
                <w:rPr>
                  <w:lang w:val="de-DE"/>
                </w:rPr>
                <w:t xml:space="preserve">Network should make the UE aware of when to start performing the measurements on TN cells and not apply the serving cell criteria, when moving from an NTN cell towards a TN cell, from power saving point of view. </w:t>
              </w:r>
            </w:ins>
          </w:p>
        </w:tc>
      </w:tr>
      <w:tr w:rsidR="00F466F1" w14:paraId="7B2FB87A" w14:textId="77777777" w:rsidTr="00D65509">
        <w:tc>
          <w:tcPr>
            <w:tcW w:w="1980" w:type="dxa"/>
          </w:tcPr>
          <w:p w14:paraId="129BC19F" w14:textId="77777777" w:rsidR="00F466F1" w:rsidRDefault="00930B56">
            <w:pPr>
              <w:spacing w:after="0"/>
              <w:rPr>
                <w:lang w:val="de-DE" w:eastAsia="zh-CN"/>
              </w:rPr>
            </w:pPr>
            <w:r>
              <w:rPr>
                <w:lang w:val="de-DE" w:eastAsia="zh-CN"/>
              </w:rPr>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Default="00930B56">
            <w:pPr>
              <w:spacing w:after="0"/>
              <w:rPr>
                <w:lang w:val="de-DE"/>
              </w:rPr>
            </w:pPr>
            <w:r>
              <w:rPr>
                <w:lang w:val="de-DE" w:eastAsia="zh-CN"/>
              </w:rPr>
              <w:t>If found to be beneficial</w:t>
            </w:r>
          </w:p>
        </w:tc>
      </w:tr>
      <w:tr w:rsidR="00F466F1" w14:paraId="1C46E1A4" w14:textId="77777777" w:rsidTr="00D65509">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Default="00930B56">
            <w:pPr>
              <w:spacing w:after="0"/>
              <w:rPr>
                <w:lang w:val="de-DE" w:eastAsia="zh-CN"/>
              </w:rPr>
            </w:pPr>
            <w:r>
              <w:rPr>
                <w:lang w:val="de-DE" w:eastAsia="zh-CN"/>
              </w:rPr>
              <w:t>Yes, same trigger conditions can be used.</w:t>
            </w:r>
          </w:p>
        </w:tc>
        <w:tc>
          <w:tcPr>
            <w:tcW w:w="3444" w:type="dxa"/>
          </w:tcPr>
          <w:p w14:paraId="59E40955" w14:textId="77777777" w:rsidR="00F466F1" w:rsidRDefault="00F466F1">
            <w:pPr>
              <w:spacing w:after="0"/>
              <w:rPr>
                <w:lang w:val="de-DE" w:eastAsia="zh-CN"/>
              </w:rPr>
            </w:pPr>
          </w:p>
        </w:tc>
      </w:tr>
      <w:tr w:rsidR="00F466F1" w14:paraId="57372E11" w14:textId="77777777" w:rsidTr="00D65509">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Default="00930B56">
            <w:pPr>
              <w:spacing w:after="0"/>
              <w:rPr>
                <w:lang w:val="de-DE" w:eastAsia="zh-CN"/>
              </w:rPr>
            </w:pPr>
            <w:r>
              <w:rPr>
                <w:lang w:val="de-DE" w:eastAsia="zh-CN"/>
              </w:rPr>
              <w:t>Yes from NTN to TN.</w:t>
            </w:r>
          </w:p>
        </w:tc>
        <w:tc>
          <w:tcPr>
            <w:tcW w:w="3444" w:type="dxa"/>
          </w:tcPr>
          <w:p w14:paraId="7C6C0636" w14:textId="77777777" w:rsidR="00F466F1" w:rsidRDefault="00F466F1">
            <w:pPr>
              <w:spacing w:after="0"/>
              <w:rPr>
                <w:lang w:val="de-DE" w:eastAsia="zh-CN"/>
              </w:rPr>
            </w:pPr>
          </w:p>
        </w:tc>
      </w:tr>
      <w:tr w:rsidR="00F466F1" w14:paraId="363F7D52" w14:textId="77777777" w:rsidTr="00D65509">
        <w:tc>
          <w:tcPr>
            <w:tcW w:w="1980" w:type="dxa"/>
          </w:tcPr>
          <w:p w14:paraId="7AEF241B" w14:textId="77777777" w:rsidR="00F466F1" w:rsidRDefault="00930B56">
            <w:pPr>
              <w:spacing w:after="0"/>
              <w:rPr>
                <w:lang w:val="de-DE" w:eastAsia="zh-CN"/>
              </w:rPr>
            </w:pPr>
            <w:r>
              <w:rPr>
                <w:lang w:val="de-DE" w:eastAsia="zh-CN"/>
              </w:rPr>
              <w:t>Lockheed Martin</w:t>
            </w:r>
          </w:p>
        </w:tc>
        <w:tc>
          <w:tcPr>
            <w:tcW w:w="4111" w:type="dxa"/>
          </w:tcPr>
          <w:p w14:paraId="43490928" w14:textId="77777777" w:rsidR="00F466F1" w:rsidRDefault="00930B56">
            <w:pPr>
              <w:spacing w:after="0"/>
              <w:rPr>
                <w:lang w:val="de-DE" w:eastAsia="zh-CN"/>
              </w:rPr>
            </w:pPr>
            <w:r>
              <w:rPr>
                <w:lang w:val="de-DE" w:eastAsia="zh-CN"/>
              </w:rPr>
              <w:t xml:space="preserve">Yes, measurement, timer and location based HO should be reused. </w:t>
            </w:r>
          </w:p>
        </w:tc>
        <w:tc>
          <w:tcPr>
            <w:tcW w:w="3444" w:type="dxa"/>
          </w:tcPr>
          <w:p w14:paraId="63F12C5B" w14:textId="77777777" w:rsidR="00F466F1" w:rsidRDefault="00930B56">
            <w:pPr>
              <w:spacing w:after="0"/>
              <w:rPr>
                <w:lang w:val="de-DE" w:eastAsia="zh-CN"/>
              </w:rPr>
            </w:pPr>
            <w:r>
              <w:rPr>
                <w:lang w:val="de-DE" w:eastAsia="zh-CN"/>
              </w:rPr>
              <w:t>Some enhancements maybe needed to handle service agreements between TN and NTN service providers. Enhancements for device power saving and any other optimization can be handled in R18.</w:t>
            </w:r>
          </w:p>
        </w:tc>
      </w:tr>
      <w:tr w:rsidR="00F466F1" w14:paraId="1A9C2F3F" w14:textId="77777777" w:rsidTr="00D65509">
        <w:tc>
          <w:tcPr>
            <w:tcW w:w="1980" w:type="dxa"/>
          </w:tcPr>
          <w:p w14:paraId="3CB77999" w14:textId="77777777" w:rsidR="00F466F1" w:rsidRDefault="00930B56">
            <w:pPr>
              <w:spacing w:after="0"/>
              <w:rPr>
                <w:lang w:val="de-DE" w:eastAsia="zh-CN"/>
              </w:rPr>
            </w:pPr>
            <w:r>
              <w:rPr>
                <w:rFonts w:hint="eastAsia"/>
                <w:lang w:val="en-US" w:eastAsia="zh-CN"/>
              </w:rPr>
              <w:t>ZTE</w:t>
            </w:r>
          </w:p>
        </w:tc>
        <w:tc>
          <w:tcPr>
            <w:tcW w:w="4111" w:type="dxa"/>
          </w:tcPr>
          <w:p w14:paraId="65C0AF02" w14:textId="77777777" w:rsidR="00F466F1" w:rsidRDefault="00930B56">
            <w:pPr>
              <w:spacing w:after="0"/>
              <w:rPr>
                <w:lang w:val="de-DE" w:eastAsia="zh-CN"/>
              </w:rPr>
            </w:pPr>
            <w:r>
              <w:rPr>
                <w:rFonts w:eastAsia="DengXian"/>
                <w:lang w:val="de-DE" w:eastAsia="zh-CN"/>
              </w:rPr>
              <w:t>Yes. It can be left to NW to decide which one to configure.</w:t>
            </w:r>
          </w:p>
        </w:tc>
        <w:tc>
          <w:tcPr>
            <w:tcW w:w="3444" w:type="dxa"/>
          </w:tcPr>
          <w:p w14:paraId="2C06C40F" w14:textId="77777777" w:rsidR="00F466F1" w:rsidRDefault="00F466F1">
            <w:pPr>
              <w:spacing w:after="0"/>
              <w:rPr>
                <w:lang w:val="de-DE" w:eastAsia="zh-CN"/>
              </w:rPr>
            </w:pPr>
          </w:p>
        </w:tc>
      </w:tr>
      <w:tr w:rsidR="00F466F1" w14:paraId="1956D339" w14:textId="77777777" w:rsidTr="00D65509">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Default="00930B56">
            <w:pPr>
              <w:spacing w:after="0"/>
              <w:rPr>
                <w:lang w:val="de-DE" w:eastAsia="zh-CN"/>
              </w:rPr>
            </w:pPr>
            <w:r>
              <w:t>TN handovers and cell selection/reselection are based on RSRP and RSRQ measurements. For NTN, on top of RSRP/RSRQ, a different trigger may be required, e.g., the UE location</w:t>
            </w:r>
          </w:p>
        </w:tc>
        <w:tc>
          <w:tcPr>
            <w:tcW w:w="3444" w:type="dxa"/>
          </w:tcPr>
          <w:p w14:paraId="7910ECBC" w14:textId="77777777" w:rsidR="00F466F1" w:rsidRDefault="00930B56">
            <w:pPr>
              <w:spacing w:after="0"/>
              <w:rPr>
                <w:lang w:val="de-DE" w:eastAsia="zh-CN"/>
              </w:rPr>
            </w:pPr>
            <w:r>
              <w:t>NTN cell size being so large, coverage can be endless with not much variation in RSRP/RSRQ</w:t>
            </w:r>
          </w:p>
        </w:tc>
      </w:tr>
      <w:tr w:rsidR="00C16B48" w14:paraId="40B1029B" w14:textId="77777777" w:rsidTr="00D65509">
        <w:tc>
          <w:tcPr>
            <w:tcW w:w="1980" w:type="dxa"/>
          </w:tcPr>
          <w:p w14:paraId="32F1ECFA" w14:textId="77777777" w:rsidR="00C16B48" w:rsidRPr="00021C98" w:rsidRDefault="00C16B48" w:rsidP="00C16B48">
            <w:pPr>
              <w:spacing w:after="0"/>
            </w:pPr>
            <w:r>
              <w:rPr>
                <w:rFonts w:eastAsia="DengXian" w:hint="eastAsia"/>
                <w:lang w:eastAsia="zh-CN"/>
              </w:rPr>
              <w:t>OPP</w:t>
            </w:r>
            <w:r>
              <w:rPr>
                <w:rFonts w:eastAsia="DengXian"/>
                <w:lang w:eastAsia="zh-CN"/>
              </w:rPr>
              <w:t>O</w:t>
            </w:r>
          </w:p>
        </w:tc>
        <w:tc>
          <w:tcPr>
            <w:tcW w:w="4111" w:type="dxa"/>
          </w:tcPr>
          <w:p w14:paraId="061D004D" w14:textId="77777777" w:rsidR="00C16B48" w:rsidRPr="00021C98" w:rsidRDefault="00C16B48" w:rsidP="00C16B48">
            <w:pPr>
              <w:spacing w:after="0"/>
            </w:pPr>
            <w:r>
              <w:rPr>
                <w:rFonts w:eastAsia="DengXian" w:hint="eastAsia"/>
                <w:lang w:eastAsia="zh-CN"/>
              </w:rPr>
              <w:t>Y</w:t>
            </w:r>
            <w:r>
              <w:rPr>
                <w:rFonts w:eastAsia="DengXian"/>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r w:rsidR="00D22C2F" w14:paraId="6870B1D0" w14:textId="77777777" w:rsidTr="00D65509">
        <w:tc>
          <w:tcPr>
            <w:tcW w:w="1980" w:type="dxa"/>
          </w:tcPr>
          <w:p w14:paraId="25AFB03B" w14:textId="633E4F07" w:rsidR="00D22C2F" w:rsidRDefault="00D22C2F" w:rsidP="00D22C2F">
            <w:pPr>
              <w:spacing w:after="0"/>
              <w:rPr>
                <w:rFonts w:eastAsia="DengXian"/>
                <w:lang w:eastAsia="zh-CN"/>
              </w:rPr>
            </w:pPr>
            <w:r>
              <w:rPr>
                <w:lang w:eastAsia="zh-CN"/>
              </w:rPr>
              <w:t>Apple</w:t>
            </w:r>
          </w:p>
        </w:tc>
        <w:tc>
          <w:tcPr>
            <w:tcW w:w="4111" w:type="dxa"/>
          </w:tcPr>
          <w:p w14:paraId="60089881" w14:textId="686A9F00" w:rsidR="00D22C2F" w:rsidRDefault="00D22C2F" w:rsidP="00D22C2F">
            <w:pPr>
              <w:spacing w:after="0"/>
              <w:rPr>
                <w:rFonts w:eastAsia="DengXian"/>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r w:rsidR="00AF7B9E" w14:paraId="441E6C9D" w14:textId="77777777" w:rsidTr="00D65509">
        <w:tc>
          <w:tcPr>
            <w:tcW w:w="1980" w:type="dxa"/>
          </w:tcPr>
          <w:p w14:paraId="5D5F16CF" w14:textId="3141D5B6" w:rsidR="00AF7B9E" w:rsidRDefault="00AF7B9E" w:rsidP="00AF7B9E">
            <w:pPr>
              <w:spacing w:after="0"/>
              <w:rPr>
                <w:lang w:eastAsia="zh-CN"/>
              </w:rPr>
            </w:pPr>
            <w:r>
              <w:rPr>
                <w:lang w:eastAsia="zh-CN"/>
              </w:rPr>
              <w:t>Intel</w:t>
            </w:r>
          </w:p>
        </w:tc>
        <w:tc>
          <w:tcPr>
            <w:tcW w:w="4111" w:type="dxa"/>
          </w:tcPr>
          <w:p w14:paraId="23FAD852" w14:textId="45B080CE" w:rsidR="00AF7B9E" w:rsidRDefault="00AF7B9E" w:rsidP="00AF7B9E">
            <w:pPr>
              <w:spacing w:after="0"/>
              <w:rPr>
                <w:lang w:eastAsia="zh-CN"/>
              </w:rPr>
            </w:pPr>
            <w:r>
              <w:rPr>
                <w:lang w:eastAsia="zh-CN"/>
              </w:rPr>
              <w:t xml:space="preserve">Yes. RAN2 might need to discuss if those new triggers </w:t>
            </w:r>
            <w:proofErr w:type="gramStart"/>
            <w:r>
              <w:rPr>
                <w:lang w:eastAsia="zh-CN"/>
              </w:rPr>
              <w:t>is</w:t>
            </w:r>
            <w:proofErr w:type="gramEnd"/>
            <w:r>
              <w:rPr>
                <w:lang w:eastAsia="zh-CN"/>
              </w:rPr>
              <w:t xml:space="preserve"> applicable for both NTN-NT mobility cases (i.e. NTN to NT and NT to NTN) or only when moving from NTN to NT.</w:t>
            </w:r>
          </w:p>
        </w:tc>
        <w:tc>
          <w:tcPr>
            <w:tcW w:w="3444" w:type="dxa"/>
          </w:tcPr>
          <w:p w14:paraId="69498273" w14:textId="77777777" w:rsidR="00AF7B9E" w:rsidRDefault="00AF7B9E" w:rsidP="00AF7B9E">
            <w:pPr>
              <w:spacing w:after="0"/>
              <w:rPr>
                <w:lang w:val="en-US"/>
              </w:rPr>
            </w:pPr>
          </w:p>
        </w:tc>
      </w:tr>
      <w:tr w:rsidR="00D65509" w14:paraId="2C1F0C0B" w14:textId="77777777" w:rsidTr="00D65509">
        <w:tc>
          <w:tcPr>
            <w:tcW w:w="1980" w:type="dxa"/>
            <w:hideMark/>
          </w:tcPr>
          <w:p w14:paraId="59A9BE68"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FFA7565" w14:textId="77777777" w:rsidR="00D65509" w:rsidRDefault="00D65509">
            <w:pPr>
              <w:spacing w:after="0"/>
              <w:rPr>
                <w:rFonts w:eastAsiaTheme="minorEastAsia"/>
                <w:lang w:eastAsia="ko-KR"/>
              </w:rPr>
            </w:pPr>
            <w:r>
              <w:rPr>
                <w:rFonts w:eastAsiaTheme="minorEastAsia"/>
                <w:lang w:eastAsia="ko-KR"/>
              </w:rPr>
              <w:t>We can use basic framework (e.g. cell reselection and handover) for NTN-TN mobility, and can study whether further enhancement is needed for some cases.</w:t>
            </w:r>
          </w:p>
        </w:tc>
        <w:tc>
          <w:tcPr>
            <w:tcW w:w="3444" w:type="dxa"/>
            <w:hideMark/>
          </w:tcPr>
          <w:p w14:paraId="267686D3" w14:textId="77777777" w:rsidR="00D65509" w:rsidRDefault="00D65509">
            <w:pPr>
              <w:spacing w:after="0"/>
              <w:rPr>
                <w:rFonts w:eastAsiaTheme="minorEastAsia"/>
                <w:lang w:eastAsia="ko-KR"/>
              </w:rPr>
            </w:pPr>
            <w:r>
              <w:rPr>
                <w:rFonts w:eastAsiaTheme="minorEastAsia"/>
                <w:lang w:eastAsia="ko-KR"/>
              </w:rPr>
              <w:t>For now, it seems R16 cell reselection and handover mechanism is workable.</w:t>
            </w:r>
          </w:p>
        </w:tc>
      </w:tr>
      <w:tr w:rsidR="00887078" w14:paraId="3C560388" w14:textId="77777777" w:rsidTr="00D65509">
        <w:tc>
          <w:tcPr>
            <w:tcW w:w="1980" w:type="dxa"/>
          </w:tcPr>
          <w:p w14:paraId="34DDF94B" w14:textId="4368E5BE"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2B1802C" w14:textId="2A427CAC" w:rsidR="00887078" w:rsidRDefault="00887078" w:rsidP="00887078">
            <w:pPr>
              <w:spacing w:after="0"/>
              <w:rPr>
                <w:rFonts w:eastAsiaTheme="minorEastAsia"/>
                <w:lang w:eastAsia="ko-KR"/>
              </w:rPr>
            </w:pPr>
            <w:r>
              <w:rPr>
                <w:rFonts w:eastAsia="DengXian" w:hint="eastAsia"/>
                <w:lang w:eastAsia="zh-CN"/>
              </w:rPr>
              <w:t>Y</w:t>
            </w:r>
            <w:r>
              <w:rPr>
                <w:rFonts w:eastAsia="DengXian"/>
                <w:lang w:eastAsia="zh-CN"/>
              </w:rPr>
              <w:t>es.</w:t>
            </w:r>
          </w:p>
        </w:tc>
        <w:tc>
          <w:tcPr>
            <w:tcW w:w="3444" w:type="dxa"/>
          </w:tcPr>
          <w:p w14:paraId="2E8EEE3A" w14:textId="53B5935F" w:rsidR="00887078" w:rsidRDefault="00887078" w:rsidP="00887078">
            <w:pPr>
              <w:spacing w:after="0"/>
              <w:rPr>
                <w:rFonts w:eastAsiaTheme="minorEastAsia"/>
                <w:lang w:eastAsia="ko-KR"/>
              </w:rPr>
            </w:pPr>
            <w:r>
              <w:rPr>
                <w:rFonts w:eastAsia="DengXian"/>
                <w:lang w:eastAsia="zh-CN"/>
              </w:rPr>
              <w:t>Further enhancement for NTN-TN mobility should not be excluded.</w:t>
            </w:r>
          </w:p>
        </w:tc>
      </w:tr>
      <w:tr w:rsidR="00716062" w14:paraId="5EFCF9AE" w14:textId="77777777" w:rsidTr="00D65509">
        <w:tc>
          <w:tcPr>
            <w:tcW w:w="1980" w:type="dxa"/>
          </w:tcPr>
          <w:p w14:paraId="504FF650" w14:textId="3DAF2352"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26A9349B" w14:textId="02EAE592" w:rsidR="00716062" w:rsidRDefault="00716062" w:rsidP="00716062">
            <w:pPr>
              <w:spacing w:after="0"/>
              <w:rPr>
                <w:rFonts w:eastAsia="DengXian"/>
                <w:lang w:eastAsia="zh-CN"/>
              </w:rPr>
            </w:pPr>
            <w:r>
              <w:rPr>
                <w:rFonts w:eastAsia="DengXian"/>
                <w:lang w:eastAsia="zh-CN"/>
              </w:rPr>
              <w:t>The same trigger conditions can be applied. However, for NTN-&gt;TN case, some enhancements shall be needed to save the power saving for UE.</w:t>
            </w:r>
          </w:p>
        </w:tc>
        <w:tc>
          <w:tcPr>
            <w:tcW w:w="3444" w:type="dxa"/>
          </w:tcPr>
          <w:p w14:paraId="4453D41B" w14:textId="77777777" w:rsidR="00716062" w:rsidRDefault="00716062" w:rsidP="00716062">
            <w:pPr>
              <w:spacing w:after="0"/>
              <w:rPr>
                <w:rFonts w:eastAsia="DengXian"/>
                <w:lang w:eastAsia="zh-CN"/>
              </w:rPr>
            </w:pPr>
          </w:p>
        </w:tc>
      </w:tr>
      <w:tr w:rsidR="00851A67" w14:paraId="62439D17" w14:textId="77777777" w:rsidTr="00851A67">
        <w:tc>
          <w:tcPr>
            <w:tcW w:w="1980" w:type="dxa"/>
          </w:tcPr>
          <w:p w14:paraId="3AC034AE"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7AB1B878"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0EFEDBD1" w14:textId="77777777" w:rsidR="00851A67" w:rsidRDefault="00851A67" w:rsidP="005F5871">
            <w:pPr>
              <w:spacing w:after="0"/>
              <w:rPr>
                <w:rFonts w:eastAsiaTheme="minorEastAsia"/>
                <w:lang w:eastAsia="ko-KR"/>
              </w:rPr>
            </w:pPr>
          </w:p>
        </w:tc>
      </w:tr>
      <w:tr w:rsidR="00151B5F" w14:paraId="304F7C51" w14:textId="77777777" w:rsidTr="00E53C7E">
        <w:trPr>
          <w:ins w:id="200" w:author="cmcc-Liu Yuzhen" w:date="2021-05-21T16:21:00Z"/>
        </w:trPr>
        <w:tc>
          <w:tcPr>
            <w:tcW w:w="1980" w:type="dxa"/>
          </w:tcPr>
          <w:p w14:paraId="0BEFF03E" w14:textId="77777777" w:rsidR="00151B5F" w:rsidRDefault="00151B5F" w:rsidP="00E53C7E">
            <w:pPr>
              <w:spacing w:after="0"/>
              <w:rPr>
                <w:ins w:id="201" w:author="cmcc-Liu Yuzhen" w:date="2021-05-21T16:21:00Z"/>
                <w:rFonts w:eastAsia="DengXian"/>
                <w:lang w:eastAsia="zh-CN"/>
              </w:rPr>
            </w:pPr>
            <w:ins w:id="202" w:author="cmcc-Liu Yuzhen" w:date="2021-05-21T16:21:00Z">
              <w:r>
                <w:rPr>
                  <w:rFonts w:eastAsia="DengXian" w:hint="eastAsia"/>
                  <w:lang w:eastAsia="zh-CN"/>
                </w:rPr>
                <w:lastRenderedPageBreak/>
                <w:t>C</w:t>
              </w:r>
              <w:r>
                <w:rPr>
                  <w:rFonts w:eastAsia="DengXian"/>
                  <w:lang w:eastAsia="zh-CN"/>
                </w:rPr>
                <w:t>MCC</w:t>
              </w:r>
            </w:ins>
          </w:p>
        </w:tc>
        <w:tc>
          <w:tcPr>
            <w:tcW w:w="4111" w:type="dxa"/>
          </w:tcPr>
          <w:p w14:paraId="0EE03280" w14:textId="77777777" w:rsidR="00151B5F" w:rsidRDefault="00151B5F" w:rsidP="00E53C7E">
            <w:pPr>
              <w:spacing w:after="0"/>
              <w:rPr>
                <w:ins w:id="203" w:author="cmcc-Liu Yuzhen" w:date="2021-05-21T16:21:00Z"/>
                <w:rFonts w:eastAsia="DengXian"/>
                <w:lang w:eastAsia="zh-CN"/>
              </w:rPr>
            </w:pPr>
            <w:ins w:id="204" w:author="cmcc-Liu Yuzhen" w:date="2021-05-21T16:21:00Z">
              <w:r>
                <w:rPr>
                  <w:rFonts w:eastAsia="DengXian" w:hint="eastAsia"/>
                  <w:lang w:eastAsia="zh-CN"/>
                </w:rPr>
                <w:t>Y</w:t>
              </w:r>
              <w:r>
                <w:rPr>
                  <w:rFonts w:eastAsia="DengXian"/>
                  <w:lang w:eastAsia="zh-CN"/>
                </w:rPr>
                <w:t>es with comments</w:t>
              </w:r>
            </w:ins>
          </w:p>
        </w:tc>
        <w:tc>
          <w:tcPr>
            <w:tcW w:w="3444" w:type="dxa"/>
          </w:tcPr>
          <w:p w14:paraId="49FDFFE9" w14:textId="77777777" w:rsidR="00151B5F" w:rsidRDefault="00151B5F" w:rsidP="00E53C7E">
            <w:pPr>
              <w:spacing w:after="0"/>
              <w:rPr>
                <w:ins w:id="205" w:author="cmcc-Liu Yuzhen" w:date="2021-05-21T16:21:00Z"/>
                <w:rFonts w:eastAsia="DengXian"/>
                <w:lang w:eastAsia="zh-CN"/>
              </w:rPr>
            </w:pPr>
            <w:ins w:id="206" w:author="cmcc-Liu Yuzhen" w:date="2021-05-21T16:21:00Z">
              <w:r>
                <w:rPr>
                  <w:rFonts w:eastAsia="DengXian" w:hint="eastAsia"/>
                  <w:lang w:eastAsia="zh-CN"/>
                </w:rPr>
                <w:t>F</w:t>
              </w:r>
              <w:r>
                <w:rPr>
                  <w:rFonts w:eastAsia="DengXian"/>
                  <w:lang w:eastAsia="zh-CN"/>
                </w:rPr>
                <w:t>or NTN-TN mobility, trigger conditions used in NTN could be the baseline and enhancements FFS.</w:t>
              </w:r>
            </w:ins>
          </w:p>
        </w:tc>
      </w:tr>
      <w:tr w:rsidR="002B7DB6" w14:paraId="2C66665C" w14:textId="77777777" w:rsidTr="00E53C7E">
        <w:tc>
          <w:tcPr>
            <w:tcW w:w="1980" w:type="dxa"/>
          </w:tcPr>
          <w:p w14:paraId="1C505FD0" w14:textId="2BFE808C"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52786EA0" w14:textId="5D96578B" w:rsidR="002B7DB6" w:rsidRDefault="002B7DB6" w:rsidP="002B7DB6">
            <w:pPr>
              <w:spacing w:after="0"/>
              <w:rPr>
                <w:rFonts w:eastAsia="DengXian"/>
                <w:lang w:eastAsia="zh-CN"/>
              </w:rPr>
            </w:pPr>
            <w:r>
              <w:rPr>
                <w:rFonts w:eastAsia="DengXian"/>
                <w:lang w:eastAsia="zh-CN"/>
              </w:rPr>
              <w:t>Agree with Samsung</w:t>
            </w:r>
          </w:p>
        </w:tc>
        <w:tc>
          <w:tcPr>
            <w:tcW w:w="3444" w:type="dxa"/>
          </w:tcPr>
          <w:p w14:paraId="7138D593" w14:textId="77777777" w:rsidR="002B7DB6" w:rsidRDefault="002B7DB6" w:rsidP="002B7DB6">
            <w:pPr>
              <w:spacing w:after="0"/>
              <w:rPr>
                <w:rFonts w:eastAsia="DengXian"/>
                <w:lang w:eastAsia="zh-CN"/>
              </w:rPr>
            </w:pPr>
          </w:p>
        </w:tc>
      </w:tr>
      <w:tr w:rsidR="001C1EF6" w14:paraId="621A4890" w14:textId="77777777" w:rsidTr="00E53C7E">
        <w:tc>
          <w:tcPr>
            <w:tcW w:w="1980" w:type="dxa"/>
          </w:tcPr>
          <w:p w14:paraId="4009528C" w14:textId="762E215D" w:rsidR="001C1EF6" w:rsidRDefault="001C1EF6" w:rsidP="001C1EF6">
            <w:pPr>
              <w:spacing w:after="0"/>
              <w:rPr>
                <w:rFonts w:eastAsia="DengXian" w:hint="eastAsia"/>
                <w:lang w:eastAsia="zh-CN"/>
              </w:rPr>
            </w:pPr>
            <w:r>
              <w:rPr>
                <w:rFonts w:eastAsia="新細明體" w:hint="eastAsia"/>
                <w:lang w:val="de-DE" w:eastAsia="zh-TW"/>
              </w:rPr>
              <w:t>I</w:t>
            </w:r>
            <w:r>
              <w:rPr>
                <w:rFonts w:eastAsia="新細明體"/>
                <w:lang w:val="de-DE" w:eastAsia="zh-TW"/>
              </w:rPr>
              <w:t>TRI</w:t>
            </w:r>
          </w:p>
        </w:tc>
        <w:tc>
          <w:tcPr>
            <w:tcW w:w="4111" w:type="dxa"/>
          </w:tcPr>
          <w:p w14:paraId="40B0A990" w14:textId="62C2F00F" w:rsidR="001C1EF6" w:rsidRDefault="001C1EF6" w:rsidP="001C1EF6">
            <w:pPr>
              <w:spacing w:after="0"/>
              <w:rPr>
                <w:rFonts w:eastAsia="DengXian"/>
                <w:lang w:eastAsia="zh-CN"/>
              </w:rPr>
            </w:pPr>
            <w:r>
              <w:rPr>
                <w:rFonts w:eastAsia="新細明體" w:hint="eastAsia"/>
                <w:lang w:val="de-DE" w:eastAsia="zh-TW"/>
              </w:rPr>
              <w:t>S</w:t>
            </w:r>
            <w:r>
              <w:rPr>
                <w:rFonts w:eastAsia="新細明體"/>
                <w:lang w:val="de-DE" w:eastAsia="zh-TW"/>
              </w:rPr>
              <w:t>ame trigger condition can be baseline.</w:t>
            </w:r>
          </w:p>
        </w:tc>
        <w:tc>
          <w:tcPr>
            <w:tcW w:w="3444" w:type="dxa"/>
          </w:tcPr>
          <w:p w14:paraId="5465D7F2" w14:textId="6B805247" w:rsidR="001C1EF6" w:rsidRDefault="001C1EF6" w:rsidP="001C1EF6">
            <w:pPr>
              <w:spacing w:after="0"/>
              <w:rPr>
                <w:rFonts w:eastAsia="DengXian"/>
                <w:lang w:eastAsia="zh-CN"/>
              </w:rPr>
            </w:pPr>
            <w:r>
              <w:rPr>
                <w:rFonts w:eastAsia="新細明體"/>
                <w:lang w:val="de-DE" w:eastAsia="zh-TW"/>
              </w:rPr>
              <w:t xml:space="preserve">Compared with NTN cell, TN cell is not moving and the coverage is relateively small. It may not be straight forward to reuse location/timer based triggering if network doesn’t know the UE velocity. </w:t>
            </w:r>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a0"/>
        <w:numPr>
          <w:ilvl w:val="0"/>
          <w:numId w:val="0"/>
        </w:numPr>
        <w:ind w:left="1004" w:hanging="360"/>
      </w:pPr>
    </w:p>
    <w:p w14:paraId="3581A9E6" w14:textId="77777777" w:rsidR="00F466F1" w:rsidRDefault="00930B56">
      <w:pPr>
        <w:pStyle w:val="31"/>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afc"/>
        <w:tblW w:w="9535" w:type="dxa"/>
        <w:tblLayout w:type="fixed"/>
        <w:tblLook w:val="04A0" w:firstRow="1" w:lastRow="0" w:firstColumn="1" w:lastColumn="0" w:noHBand="0" w:noVBand="1"/>
      </w:tblPr>
      <w:tblGrid>
        <w:gridCol w:w="1980"/>
        <w:gridCol w:w="4111"/>
        <w:gridCol w:w="3444"/>
      </w:tblGrid>
      <w:tr w:rsidR="00F466F1" w14:paraId="04164B49" w14:textId="77777777" w:rsidTr="00D65509">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rsidTr="00D65509">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majority but we like </w:t>
            </w:r>
            <w:r>
              <w:rPr>
                <w:lang w:eastAsia="zh-CN"/>
              </w:rPr>
              <w:pgNum/>
            </w:r>
            <w:proofErr w:type="spellStart"/>
            <w:r>
              <w:rPr>
                <w:lang w:eastAsia="zh-CN"/>
              </w:rPr>
              <w:t>vailabl</w:t>
            </w:r>
            <w:proofErr w:type="spellEnd"/>
            <w:r>
              <w:rPr>
                <w:lang w:eastAsia="zh-CN"/>
              </w:rPr>
              <w:t xml:space="preserve"> prioritization.</w:t>
            </w:r>
          </w:p>
        </w:tc>
        <w:tc>
          <w:tcPr>
            <w:tcW w:w="3444" w:type="dxa"/>
          </w:tcPr>
          <w:p w14:paraId="10A43406" w14:textId="77777777" w:rsidR="00F466F1" w:rsidRDefault="00930B56">
            <w:pPr>
              <w:spacing w:after="0"/>
              <w:rPr>
                <w:lang w:eastAsia="zh-CN"/>
              </w:rPr>
            </w:pPr>
            <w:r>
              <w:rPr>
                <w:lang w:eastAsia="zh-CN"/>
              </w:rPr>
              <w:t xml:space="preserve">Let the NTN ecosystem expand and </w:t>
            </w:r>
            <w:proofErr w:type="gramStart"/>
            <w:r>
              <w:rPr>
                <w:lang w:eastAsia="zh-CN"/>
              </w:rPr>
              <w:t>let‘</w:t>
            </w:r>
            <w:proofErr w:type="gramEnd"/>
            <w:r>
              <w:rPr>
                <w:lang w:eastAsia="zh-CN"/>
              </w:rPr>
              <w:t>s not create artificial constraints.</w:t>
            </w:r>
          </w:p>
        </w:tc>
      </w:tr>
      <w:tr w:rsidR="00F466F1" w14:paraId="133EB5F0" w14:textId="77777777" w:rsidTr="00D65509">
        <w:tc>
          <w:tcPr>
            <w:tcW w:w="1980" w:type="dxa"/>
          </w:tcPr>
          <w:p w14:paraId="0BAA415F" w14:textId="77777777" w:rsidR="00F466F1" w:rsidRDefault="00930B56">
            <w:pPr>
              <w:spacing w:after="0"/>
              <w:rPr>
                <w:rFonts w:eastAsia="DengXian"/>
                <w:lang w:eastAsia="zh-CN"/>
              </w:rPr>
            </w:pPr>
            <w:r>
              <w:rPr>
                <w:rFonts w:eastAsia="DengXian"/>
                <w:lang w:eastAsia="zh-CN"/>
              </w:rPr>
              <w:t>CATT</w:t>
            </w:r>
          </w:p>
        </w:tc>
        <w:tc>
          <w:tcPr>
            <w:tcW w:w="4111" w:type="dxa"/>
          </w:tcPr>
          <w:p w14:paraId="1D9A826D" w14:textId="77777777" w:rsidR="00F466F1" w:rsidRDefault="00930B56">
            <w:pPr>
              <w:spacing w:after="0"/>
              <w:rPr>
                <w:rFonts w:eastAsia="DengXian"/>
                <w:lang w:eastAsia="zh-CN"/>
              </w:rPr>
            </w:pPr>
            <w:r>
              <w:rPr>
                <w:rFonts w:eastAsia="DengXian"/>
                <w:lang w:eastAsia="zh-CN"/>
              </w:rPr>
              <w:t xml:space="preserve">No </w:t>
            </w:r>
          </w:p>
        </w:tc>
        <w:tc>
          <w:tcPr>
            <w:tcW w:w="3444" w:type="dxa"/>
          </w:tcPr>
          <w:p w14:paraId="4B8A49D1" w14:textId="77777777" w:rsidR="00F466F1" w:rsidRDefault="00930B56">
            <w:pPr>
              <w:spacing w:after="0"/>
              <w:rPr>
                <w:rFonts w:eastAsia="DengXian"/>
                <w:lang w:eastAsia="zh-CN"/>
              </w:rPr>
            </w:pPr>
            <w:r>
              <w:rPr>
                <w:rFonts w:eastAsia="DengXian"/>
                <w:lang w:eastAsia="zh-CN"/>
              </w:rPr>
              <w:t>This should be based on the operator policy, we don’t need to fix the prioritize of TN and NTN.</w:t>
            </w:r>
          </w:p>
        </w:tc>
      </w:tr>
      <w:tr w:rsidR="00F466F1" w14:paraId="337B872D" w14:textId="77777777" w:rsidTr="00D65509">
        <w:tc>
          <w:tcPr>
            <w:tcW w:w="1980" w:type="dxa"/>
          </w:tcPr>
          <w:p w14:paraId="67D677F3"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29C49539" w14:textId="77777777" w:rsidR="00F466F1" w:rsidRDefault="00930B56">
            <w:pPr>
              <w:spacing w:after="0"/>
              <w:rPr>
                <w:rFonts w:eastAsia="DengXian"/>
                <w:lang w:eastAsia="zh-CN"/>
              </w:rPr>
            </w:pPr>
            <w:r>
              <w:rPr>
                <w:rFonts w:eastAsia="DengXian"/>
                <w:lang w:eastAsia="zh-CN"/>
              </w:rPr>
              <w:t>Yes</w:t>
            </w:r>
          </w:p>
        </w:tc>
        <w:tc>
          <w:tcPr>
            <w:tcW w:w="3444" w:type="dxa"/>
          </w:tcPr>
          <w:p w14:paraId="759D6D6B" w14:textId="77777777" w:rsidR="00F466F1" w:rsidRDefault="00930B56">
            <w:pPr>
              <w:spacing w:after="0"/>
              <w:rPr>
                <w:rFonts w:eastAsia="DengXian"/>
                <w:lang w:eastAsia="zh-CN"/>
              </w:rPr>
            </w:pPr>
            <w:r>
              <w:rPr>
                <w:rFonts w:eastAsia="DengXian"/>
                <w:lang w:eastAsia="zh-CN"/>
              </w:rPr>
              <w:t xml:space="preserve">UE experience is better in TN than in NTN according to the system performance evaluation in TR38.821. So if TN is </w:t>
            </w:r>
            <w:r>
              <w:rPr>
                <w:rFonts w:eastAsia="DengXian"/>
                <w:lang w:eastAsia="zh-CN"/>
              </w:rPr>
              <w:pgNum/>
            </w:r>
            <w:proofErr w:type="spellStart"/>
            <w:r>
              <w:rPr>
                <w:rFonts w:eastAsia="DengXian"/>
                <w:lang w:eastAsia="zh-CN"/>
              </w:rPr>
              <w:t>vailable</w:t>
            </w:r>
            <w:proofErr w:type="spellEnd"/>
            <w:r>
              <w:rPr>
                <w:rFonts w:eastAsia="DengXian"/>
                <w:lang w:eastAsia="zh-CN"/>
              </w:rPr>
              <w:t>, no strong reason to still make UE locate in NTN cell.</w:t>
            </w:r>
          </w:p>
        </w:tc>
      </w:tr>
      <w:tr w:rsidR="00F466F1" w14:paraId="2ECB3FBE" w14:textId="77777777" w:rsidTr="00D65509">
        <w:tc>
          <w:tcPr>
            <w:tcW w:w="1980" w:type="dxa"/>
          </w:tcPr>
          <w:p w14:paraId="24FD9301" w14:textId="77777777" w:rsidR="00F466F1" w:rsidRDefault="00930B56">
            <w:pPr>
              <w:spacing w:after="0"/>
              <w:rPr>
                <w:lang w:eastAsia="zh-CN"/>
              </w:rPr>
            </w:pPr>
            <w:r>
              <w:rPr>
                <w:lang w:eastAsia="zh-CN"/>
              </w:rPr>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Different operators may have different requirements. We don’t need to create an artificial constraint.</w:t>
            </w:r>
          </w:p>
        </w:tc>
      </w:tr>
      <w:tr w:rsidR="00F466F1" w14:paraId="1AE078F5" w14:textId="77777777" w:rsidTr="00D65509">
        <w:tc>
          <w:tcPr>
            <w:tcW w:w="1980" w:type="dxa"/>
          </w:tcPr>
          <w:p w14:paraId="4659212F" w14:textId="77777777" w:rsidR="00F466F1" w:rsidRDefault="00930B56">
            <w:pPr>
              <w:spacing w:after="0"/>
              <w:rPr>
                <w:lang w:eastAsia="zh-CN"/>
              </w:rPr>
            </w:pPr>
            <w:r>
              <w:rPr>
                <w:lang w:val="de-DE" w:eastAsia="zh-CN"/>
              </w:rPr>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Pr>
                <w:lang w:val="de-DE" w:eastAsia="zh-CN"/>
              </w:rPr>
              <w:t xml:space="preserve">This is a bit weird to introduce such fixed priority. Different use cases </w:t>
            </w:r>
            <w:r>
              <w:rPr>
                <w:lang w:val="de-DE" w:eastAsia="zh-CN"/>
              </w:rPr>
              <w:lastRenderedPageBreak/>
              <w:t>may require different configuration of priorities.</w:t>
            </w:r>
          </w:p>
        </w:tc>
      </w:tr>
      <w:tr w:rsidR="00F466F1" w14:paraId="0D7A5CC3" w14:textId="77777777" w:rsidTr="00D65509">
        <w:trPr>
          <w:ins w:id="207" w:author="Sharma, Vivek" w:date="2021-05-20T18:23:00Z"/>
        </w:trPr>
        <w:tc>
          <w:tcPr>
            <w:tcW w:w="1980" w:type="dxa"/>
          </w:tcPr>
          <w:p w14:paraId="308D0148" w14:textId="77777777" w:rsidR="00F466F1" w:rsidRDefault="00930B56">
            <w:pPr>
              <w:spacing w:after="0"/>
              <w:rPr>
                <w:ins w:id="208" w:author="Sharma, Vivek" w:date="2021-05-20T18:23:00Z"/>
                <w:lang w:val="de-DE" w:eastAsia="zh-CN"/>
              </w:rPr>
            </w:pPr>
            <w:ins w:id="209" w:author="Sharma, Vivek" w:date="2021-05-20T18:23:00Z">
              <w:r>
                <w:rPr>
                  <w:lang w:val="de-DE" w:eastAsia="zh-CN"/>
                </w:rPr>
                <w:lastRenderedPageBreak/>
                <w:t>Sony</w:t>
              </w:r>
            </w:ins>
          </w:p>
        </w:tc>
        <w:tc>
          <w:tcPr>
            <w:tcW w:w="4111" w:type="dxa"/>
          </w:tcPr>
          <w:p w14:paraId="2C76FC6D" w14:textId="77777777" w:rsidR="00F466F1" w:rsidRDefault="00930B56">
            <w:pPr>
              <w:spacing w:after="0"/>
              <w:rPr>
                <w:ins w:id="210" w:author="Sharma, Vivek" w:date="2021-05-20T18:23:00Z"/>
                <w:lang w:val="de-DE" w:eastAsia="zh-CN"/>
              </w:rPr>
            </w:pPr>
            <w:ins w:id="211" w:author="Sharma, Vivek" w:date="2021-05-20T18:23:00Z">
              <w:r>
                <w:rPr>
                  <w:lang w:val="de-DE" w:eastAsia="zh-CN"/>
                </w:rPr>
                <w:t>Yes</w:t>
              </w:r>
            </w:ins>
          </w:p>
        </w:tc>
        <w:tc>
          <w:tcPr>
            <w:tcW w:w="3444" w:type="dxa"/>
          </w:tcPr>
          <w:p w14:paraId="6BBEB032" w14:textId="77777777" w:rsidR="00F466F1" w:rsidRDefault="00930B56">
            <w:pPr>
              <w:spacing w:after="0"/>
              <w:rPr>
                <w:ins w:id="212" w:author="Sharma, Vivek" w:date="2021-05-20T18:23:00Z"/>
                <w:lang w:val="de-DE" w:eastAsia="zh-CN"/>
              </w:rPr>
            </w:pPr>
            <w:ins w:id="213" w:author="Sharma, Vivek" w:date="2021-05-20T18:23:00Z">
              <w:r>
                <w:rPr>
                  <w:lang w:val="de-DE" w:eastAsia="zh-CN"/>
                </w:rPr>
                <w:t>We think this should be the baseline</w:t>
              </w:r>
            </w:ins>
            <w:ins w:id="214" w:author="Sharma, Vivek" w:date="2021-05-20T18:25:00Z">
              <w:r>
                <w:rPr>
                  <w:lang w:val="de-DE" w:eastAsia="zh-CN"/>
                </w:rPr>
                <w:t xml:space="preserve"> if it supports both</w:t>
              </w:r>
            </w:ins>
            <w:ins w:id="215" w:author="Sharma, Vivek" w:date="2021-05-20T18:23:00Z">
              <w:r>
                <w:rPr>
                  <w:lang w:val="de-DE" w:eastAsia="zh-CN"/>
                </w:rPr>
                <w:t>.</w:t>
              </w:r>
            </w:ins>
          </w:p>
        </w:tc>
      </w:tr>
      <w:tr w:rsidR="00F466F1" w14:paraId="18CA87BB" w14:textId="77777777" w:rsidTr="00D65509">
        <w:tc>
          <w:tcPr>
            <w:tcW w:w="1980" w:type="dxa"/>
          </w:tcPr>
          <w:p w14:paraId="2A455C37" w14:textId="77777777" w:rsidR="00F466F1" w:rsidRDefault="00930B56">
            <w:pPr>
              <w:spacing w:after="0"/>
              <w:rPr>
                <w:lang w:val="de-DE" w:eastAsia="zh-CN"/>
              </w:rPr>
            </w:pPr>
            <w:r>
              <w:rPr>
                <w:lang w:val="de-DE" w:eastAsia="zh-CN"/>
              </w:rPr>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rsidTr="00D65509">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Default="00930B56">
            <w:pPr>
              <w:spacing w:after="0"/>
              <w:rPr>
                <w:lang w:val="de-DE" w:eastAsia="zh-CN"/>
              </w:rPr>
            </w:pPr>
            <w:r>
              <w:rPr>
                <w:lang w:val="de-DE" w:eastAsia="zh-CN"/>
              </w:rPr>
              <w:t>The network can configure the priorities so that TN can be prioritized over NTN. This is left to network implementation. Existing priority-based cell reselections will be sufficient [7] to address it.</w:t>
            </w:r>
          </w:p>
        </w:tc>
        <w:tc>
          <w:tcPr>
            <w:tcW w:w="3444" w:type="dxa"/>
          </w:tcPr>
          <w:p w14:paraId="12A68031" w14:textId="77777777" w:rsidR="00F466F1" w:rsidRDefault="00930B56">
            <w:pPr>
              <w:spacing w:after="0"/>
              <w:rPr>
                <w:lang w:val="de-DE" w:eastAsia="zh-CN"/>
              </w:rPr>
            </w:pPr>
            <w:r>
              <w:rPr>
                <w:lang w:val="de-DE" w:eastAsia="zh-CN"/>
              </w:rPr>
              <w:t>It makes sense to reselect TN cells with higher priority. However, this should be left to operator strategies. As shown in [7], this could be done using existing priority-based cell reselections.</w:t>
            </w:r>
          </w:p>
        </w:tc>
      </w:tr>
      <w:tr w:rsidR="00F466F1" w14:paraId="76E2CE4B" w14:textId="77777777" w:rsidTr="00D65509">
        <w:tc>
          <w:tcPr>
            <w:tcW w:w="1980" w:type="dxa"/>
          </w:tcPr>
          <w:p w14:paraId="7C3354D9" w14:textId="77777777" w:rsidR="00F466F1" w:rsidRDefault="00930B56">
            <w:pPr>
              <w:spacing w:after="0"/>
              <w:rPr>
                <w:lang w:val="de-DE" w:eastAsia="zh-CN"/>
              </w:rPr>
            </w:pPr>
            <w:r>
              <w:rPr>
                <w:lang w:val="de-DE" w:eastAsia="zh-CN"/>
              </w:rPr>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Pr>
                <w:lang w:val="de-DE" w:eastAsia="zh-CN"/>
              </w:rPr>
              <w:t>It makes sense UE may always want better user experience with TN. But it is network that configures the priority.</w:t>
            </w:r>
          </w:p>
        </w:tc>
      </w:tr>
      <w:tr w:rsidR="00F466F1" w14:paraId="11246243" w14:textId="77777777" w:rsidTr="00D65509">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Default="00930B56">
            <w:pPr>
              <w:spacing w:after="0"/>
              <w:rPr>
                <w:lang w:val="de-DE" w:eastAsia="zh-CN"/>
              </w:rPr>
            </w:pPr>
            <w:r>
              <w:rPr>
                <w:lang w:val="de-DE" w:eastAsia="zh-CN"/>
              </w:rPr>
              <w:t>It should be configurable and which one is higher priority depends on the business model and service aggrements.</w:t>
            </w:r>
          </w:p>
        </w:tc>
      </w:tr>
      <w:tr w:rsidR="00F466F1" w14:paraId="43D89D30" w14:textId="77777777" w:rsidTr="00D65509">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Default="00930B56">
            <w:pPr>
              <w:spacing w:after="0"/>
              <w:rPr>
                <w:lang w:val="de-DE" w:eastAsia="zh-CN"/>
              </w:rPr>
            </w:pPr>
            <w:r>
              <w:rPr>
                <w:rFonts w:hint="eastAsia"/>
                <w:lang w:val="de-DE" w:eastAsia="zh-CN"/>
              </w:rPr>
              <w:t>We would prefer to have it configurable from NW</w:t>
            </w:r>
            <w:r>
              <w:rPr>
                <w:rFonts w:hint="eastAsia"/>
                <w:lang w:val="de-DE" w:eastAsia="zh-CN"/>
              </w:rPr>
              <w:t>’</w:t>
            </w:r>
            <w:r>
              <w:rPr>
                <w:rFonts w:hint="eastAsia"/>
                <w:lang w:val="de-DE" w:eastAsia="zh-CN"/>
              </w:rPr>
              <w:t>s perspective via SIB/RRC signaling/NAS signaling.</w:t>
            </w:r>
          </w:p>
          <w:p w14:paraId="7D6C6E83" w14:textId="77777777" w:rsidR="00F466F1" w:rsidRDefault="00930B56">
            <w:pPr>
              <w:spacing w:after="0"/>
              <w:rPr>
                <w:lang w:val="de-DE" w:eastAsia="zh-CN"/>
              </w:rPr>
            </w:pPr>
            <w:r>
              <w:rPr>
                <w:rFonts w:hint="eastAsia"/>
                <w:lang w:val="de-DE" w:eastAsia="zh-CN"/>
              </w:rPr>
              <w:t>It is also fine if UE has some intra-UE prioritization for a certain NW type (NTN or TN).</w:t>
            </w:r>
          </w:p>
        </w:tc>
      </w:tr>
      <w:tr w:rsidR="00F466F1" w14:paraId="70A3CB32" w14:textId="77777777" w:rsidTr="00D65509">
        <w:tc>
          <w:tcPr>
            <w:tcW w:w="1980" w:type="dxa"/>
          </w:tcPr>
          <w:p w14:paraId="68130F2E" w14:textId="77777777" w:rsidR="00F466F1" w:rsidRDefault="00930B56">
            <w:pPr>
              <w:spacing w:after="0"/>
              <w:rPr>
                <w:lang w:val="en-US" w:eastAsia="zh-CN"/>
              </w:rPr>
            </w:pPr>
            <w:r>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Default="00930B56">
            <w:pPr>
              <w:spacing w:after="0"/>
              <w:rPr>
                <w:lang w:val="de-DE" w:eastAsia="zh-CN"/>
              </w:rPr>
            </w:pPr>
            <w:r>
              <w:t>Do not want to overload TN</w:t>
            </w:r>
          </w:p>
        </w:tc>
      </w:tr>
      <w:tr w:rsidR="00C16B48" w14:paraId="475F3B59" w14:textId="77777777" w:rsidTr="00D65509">
        <w:tc>
          <w:tcPr>
            <w:tcW w:w="1980" w:type="dxa"/>
          </w:tcPr>
          <w:p w14:paraId="56B73892" w14:textId="77777777" w:rsidR="00C16B48" w:rsidRPr="00F970AD" w:rsidRDefault="00C16B48" w:rsidP="00C16B48">
            <w:pPr>
              <w:spacing w:after="0"/>
            </w:pPr>
            <w:r>
              <w:rPr>
                <w:rFonts w:eastAsia="DengXian" w:hint="eastAsia"/>
                <w:lang w:eastAsia="zh-CN"/>
              </w:rPr>
              <w:t>OPPO</w:t>
            </w:r>
          </w:p>
        </w:tc>
        <w:tc>
          <w:tcPr>
            <w:tcW w:w="4111" w:type="dxa"/>
          </w:tcPr>
          <w:p w14:paraId="4E02192C" w14:textId="77777777" w:rsidR="00C16B48" w:rsidRPr="00F970AD" w:rsidRDefault="00C16B48" w:rsidP="00C16B48">
            <w:pPr>
              <w:spacing w:after="0"/>
            </w:pPr>
            <w:r>
              <w:rPr>
                <w:rFonts w:eastAsia="DengXian" w:hint="eastAsia"/>
                <w:lang w:eastAsia="zh-CN"/>
              </w:rPr>
              <w:t>No</w:t>
            </w:r>
          </w:p>
        </w:tc>
        <w:tc>
          <w:tcPr>
            <w:tcW w:w="3444" w:type="dxa"/>
          </w:tcPr>
          <w:p w14:paraId="418C888C" w14:textId="77777777" w:rsidR="00C16B48" w:rsidRPr="00F970AD" w:rsidRDefault="00C16B48" w:rsidP="00C16B48">
            <w:pPr>
              <w:spacing w:after="0"/>
            </w:pPr>
            <w:r w:rsidRPr="000448A7">
              <w:rPr>
                <w:rFonts w:eastAsia="DengXian"/>
                <w:lang w:eastAsia="zh-CN"/>
              </w:rPr>
              <w:t xml:space="preserve">This should </w:t>
            </w:r>
            <w:r>
              <w:rPr>
                <w:rFonts w:eastAsia="DengXian"/>
                <w:lang w:eastAsia="zh-CN"/>
              </w:rPr>
              <w:t>depend</w:t>
            </w:r>
            <w:r w:rsidRPr="000448A7">
              <w:rPr>
                <w:rFonts w:eastAsia="DengXian"/>
                <w:lang w:eastAsia="zh-CN"/>
              </w:rPr>
              <w:t xml:space="preserve"> on the operator policy</w:t>
            </w:r>
            <w:r>
              <w:rPr>
                <w:rFonts w:eastAsia="DengXian"/>
                <w:lang w:eastAsia="zh-CN"/>
              </w:rPr>
              <w:t>.</w:t>
            </w:r>
          </w:p>
        </w:tc>
      </w:tr>
      <w:tr w:rsidR="00D22C2F" w14:paraId="0BD13821" w14:textId="77777777" w:rsidTr="00D65509">
        <w:tc>
          <w:tcPr>
            <w:tcW w:w="1980" w:type="dxa"/>
          </w:tcPr>
          <w:p w14:paraId="6958512E" w14:textId="7D28EDEF" w:rsidR="00D22C2F" w:rsidRDefault="00D22C2F" w:rsidP="00D22C2F">
            <w:pPr>
              <w:spacing w:after="0"/>
              <w:rPr>
                <w:rFonts w:eastAsia="DengXian"/>
                <w:lang w:eastAsia="zh-CN"/>
              </w:rPr>
            </w:pPr>
            <w:r>
              <w:rPr>
                <w:lang w:eastAsia="zh-CN"/>
              </w:rPr>
              <w:t>Apple</w:t>
            </w:r>
          </w:p>
        </w:tc>
        <w:tc>
          <w:tcPr>
            <w:tcW w:w="4111" w:type="dxa"/>
          </w:tcPr>
          <w:p w14:paraId="7C2F4D7D" w14:textId="263CE096" w:rsidR="00D22C2F" w:rsidRDefault="00D22C2F" w:rsidP="00D22C2F">
            <w:pPr>
              <w:spacing w:after="0"/>
              <w:rPr>
                <w:rFonts w:eastAsia="DengXian"/>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DengXian"/>
                <w:lang w:eastAsia="zh-CN"/>
              </w:rPr>
            </w:pPr>
            <w:r>
              <w:rPr>
                <w:lang w:eastAsia="zh-CN"/>
              </w:rPr>
              <w:t xml:space="preserve">No need to fix this now. This depends on many different criteria including operator policies and use cases. </w:t>
            </w:r>
          </w:p>
        </w:tc>
      </w:tr>
      <w:tr w:rsidR="00AF7B9E" w14:paraId="5F457707" w14:textId="77777777" w:rsidTr="00D65509">
        <w:tc>
          <w:tcPr>
            <w:tcW w:w="1980" w:type="dxa"/>
          </w:tcPr>
          <w:p w14:paraId="22B304CD" w14:textId="6C081CAD" w:rsidR="00AF7B9E" w:rsidRPr="00AF7B9E" w:rsidRDefault="00AF7B9E" w:rsidP="00AF7B9E">
            <w:pPr>
              <w:spacing w:after="0"/>
              <w:rPr>
                <w:lang w:val="en-US" w:eastAsia="zh-CN"/>
              </w:rPr>
            </w:pPr>
            <w:r>
              <w:rPr>
                <w:lang w:eastAsia="zh-CN"/>
              </w:rPr>
              <w:t>Intel</w:t>
            </w:r>
          </w:p>
        </w:tc>
        <w:tc>
          <w:tcPr>
            <w:tcW w:w="4111" w:type="dxa"/>
          </w:tcPr>
          <w:p w14:paraId="48CBE5DE" w14:textId="0E4116E1" w:rsidR="00AF7B9E" w:rsidRDefault="00AF7B9E" w:rsidP="00AF7B9E">
            <w:pPr>
              <w:spacing w:after="0"/>
              <w:rPr>
                <w:lang w:eastAsia="zh-CN"/>
              </w:rPr>
            </w:pPr>
            <w:r>
              <w:rPr>
                <w:lang w:eastAsia="zh-CN"/>
              </w:rPr>
              <w:t>No</w:t>
            </w:r>
          </w:p>
        </w:tc>
        <w:tc>
          <w:tcPr>
            <w:tcW w:w="3444" w:type="dxa"/>
          </w:tcPr>
          <w:p w14:paraId="513E54BB" w14:textId="72177D4B" w:rsidR="00AF7B9E" w:rsidRDefault="00AF7B9E" w:rsidP="00AF7B9E">
            <w:pPr>
              <w:spacing w:after="0"/>
              <w:rPr>
                <w:lang w:eastAsia="zh-CN"/>
              </w:rPr>
            </w:pPr>
            <w:r>
              <w:rPr>
                <w:lang w:eastAsia="zh-CN"/>
              </w:rPr>
              <w:t xml:space="preserve">This can be controlled by network e.g. via cell reselection priorities </w:t>
            </w:r>
          </w:p>
        </w:tc>
      </w:tr>
      <w:tr w:rsidR="00D65509" w14:paraId="7044DAD6" w14:textId="77777777" w:rsidTr="00D65509">
        <w:tc>
          <w:tcPr>
            <w:tcW w:w="1980" w:type="dxa"/>
            <w:hideMark/>
          </w:tcPr>
          <w:p w14:paraId="543C74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E441710" w14:textId="77777777" w:rsidR="00D65509" w:rsidRDefault="00D65509">
            <w:pPr>
              <w:spacing w:after="0"/>
              <w:rPr>
                <w:rFonts w:eastAsiaTheme="minorEastAsia"/>
                <w:lang w:eastAsia="ko-KR"/>
              </w:rPr>
            </w:pPr>
            <w:r>
              <w:rPr>
                <w:rFonts w:eastAsiaTheme="minorEastAsia"/>
                <w:lang w:eastAsia="ko-KR"/>
              </w:rPr>
              <w:t>No</w:t>
            </w:r>
          </w:p>
        </w:tc>
        <w:tc>
          <w:tcPr>
            <w:tcW w:w="3444" w:type="dxa"/>
            <w:hideMark/>
          </w:tcPr>
          <w:p w14:paraId="05357E8F" w14:textId="77777777" w:rsidR="00D65509" w:rsidRDefault="00D65509">
            <w:pPr>
              <w:spacing w:after="0"/>
              <w:rPr>
                <w:rFonts w:eastAsiaTheme="minorEastAsia"/>
                <w:lang w:eastAsia="ko-KR"/>
              </w:rPr>
            </w:pPr>
            <w:r>
              <w:rPr>
                <w:rFonts w:eastAsiaTheme="minorEastAsia"/>
                <w:lang w:eastAsia="ko-KR"/>
              </w:rPr>
              <w:t xml:space="preserve">It is expected that most cases TN cell’s cell quality is higher than NTN cell’s cell quality. </w:t>
            </w:r>
            <w:proofErr w:type="gramStart"/>
            <w:r>
              <w:rPr>
                <w:rFonts w:eastAsiaTheme="minorEastAsia"/>
                <w:lang w:eastAsia="ko-KR"/>
              </w:rPr>
              <w:t>So</w:t>
            </w:r>
            <w:proofErr w:type="gramEnd"/>
            <w:r>
              <w:rPr>
                <w:rFonts w:eastAsiaTheme="minorEastAsia"/>
                <w:lang w:eastAsia="ko-KR"/>
              </w:rPr>
              <w:t xml:space="preserve"> we think additional mechanism to force the UEs move on TN cell is not really necessary. The issues </w:t>
            </w:r>
            <w:proofErr w:type="gramStart"/>
            <w:r>
              <w:rPr>
                <w:rFonts w:eastAsiaTheme="minorEastAsia"/>
                <w:lang w:eastAsia="ko-KR"/>
              </w:rPr>
              <w:t>is</w:t>
            </w:r>
            <w:proofErr w:type="gramEnd"/>
            <w:r>
              <w:rPr>
                <w:rFonts w:eastAsiaTheme="minorEastAsia"/>
                <w:lang w:eastAsia="ko-KR"/>
              </w:rPr>
              <w:t xml:space="preserve"> that when the UE initiates the measurement on TN frequency.</w:t>
            </w:r>
          </w:p>
        </w:tc>
      </w:tr>
      <w:tr w:rsidR="00887078" w14:paraId="57EAB412" w14:textId="77777777" w:rsidTr="00D65509">
        <w:tc>
          <w:tcPr>
            <w:tcW w:w="1980" w:type="dxa"/>
          </w:tcPr>
          <w:p w14:paraId="1400AF7D" w14:textId="0709DA60"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958FBBD" w14:textId="200B537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w:t>
            </w:r>
          </w:p>
        </w:tc>
        <w:tc>
          <w:tcPr>
            <w:tcW w:w="3444" w:type="dxa"/>
          </w:tcPr>
          <w:p w14:paraId="65BE7DBD" w14:textId="6D8CE339" w:rsidR="00887078" w:rsidRDefault="00887078" w:rsidP="00887078">
            <w:pPr>
              <w:spacing w:after="0"/>
              <w:rPr>
                <w:rFonts w:eastAsiaTheme="minorEastAsia"/>
                <w:lang w:eastAsia="ko-KR"/>
              </w:rPr>
            </w:pPr>
            <w:r>
              <w:rPr>
                <w:rFonts w:eastAsia="DengXian"/>
                <w:lang w:eastAsia="zh-CN"/>
              </w:rPr>
              <w:t xml:space="preserve">For NTN-TN mobility, UE cannot be mandated to </w:t>
            </w:r>
            <w:r w:rsidRPr="005100BF">
              <w:rPr>
                <w:rFonts w:eastAsia="DengXian"/>
                <w:lang w:eastAsia="zh-CN"/>
              </w:rPr>
              <w:t>prioritize</w:t>
            </w:r>
            <w:r>
              <w:rPr>
                <w:rFonts w:eastAsia="DengXian"/>
                <w:lang w:eastAsia="zh-CN"/>
              </w:rPr>
              <w:t xml:space="preserve"> TN cells</w:t>
            </w:r>
            <w:r>
              <w:rPr>
                <w:rFonts w:eastAsia="DengXian" w:hint="eastAsia"/>
                <w:lang w:eastAsia="zh-CN"/>
              </w:rPr>
              <w:t>.</w:t>
            </w:r>
            <w:r>
              <w:rPr>
                <w:rFonts w:eastAsia="DengXian"/>
                <w:lang w:eastAsia="zh-CN"/>
              </w:rPr>
              <w:t xml:space="preserve"> </w:t>
            </w:r>
            <w:r>
              <w:rPr>
                <w:rFonts w:eastAsia="DengXian" w:hint="eastAsia"/>
                <w:lang w:eastAsia="zh-CN"/>
              </w:rPr>
              <w:t>U</w:t>
            </w:r>
            <w:r>
              <w:rPr>
                <w:rFonts w:eastAsia="DengXian"/>
                <w:lang w:eastAsia="zh-CN"/>
              </w:rPr>
              <w:t xml:space="preserve">sing </w:t>
            </w:r>
            <w:r>
              <w:rPr>
                <w:rFonts w:eastAsia="DengXian" w:hint="eastAsia"/>
                <w:lang w:eastAsia="zh-CN"/>
              </w:rPr>
              <w:t>existing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w:t>
            </w:r>
            <w:r>
              <w:rPr>
                <w:rFonts w:eastAsia="DengXian"/>
                <w:lang w:eastAsia="zh-CN"/>
              </w:rPr>
              <w:t>reselection procedures is more suitable for</w:t>
            </w:r>
            <w:r>
              <w:t xml:space="preserve"> NTN-NT mobility in</w:t>
            </w:r>
            <w:r>
              <w:rPr>
                <w:rFonts w:eastAsia="DengXian"/>
                <w:lang w:eastAsia="zh-CN"/>
              </w:rPr>
              <w:t xml:space="preserve"> idle mode.</w:t>
            </w:r>
          </w:p>
        </w:tc>
      </w:tr>
      <w:tr w:rsidR="00716062" w14:paraId="437C33E3" w14:textId="77777777" w:rsidTr="00D65509">
        <w:tc>
          <w:tcPr>
            <w:tcW w:w="1980" w:type="dxa"/>
          </w:tcPr>
          <w:p w14:paraId="41D99FDF" w14:textId="749E284D" w:rsidR="00716062" w:rsidRDefault="00716062" w:rsidP="00716062">
            <w:pPr>
              <w:spacing w:after="0"/>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4111" w:type="dxa"/>
          </w:tcPr>
          <w:p w14:paraId="54D70125" w14:textId="727CFAF2" w:rsidR="00716062" w:rsidRDefault="00716062" w:rsidP="00716062">
            <w:pPr>
              <w:spacing w:after="0"/>
              <w:rPr>
                <w:rFonts w:eastAsia="DengXian"/>
                <w:lang w:eastAsia="zh-CN"/>
              </w:rPr>
            </w:pPr>
            <w:r>
              <w:rPr>
                <w:rFonts w:eastAsia="DengXian"/>
                <w:lang w:eastAsia="zh-CN"/>
              </w:rPr>
              <w:t>Yes</w:t>
            </w:r>
          </w:p>
        </w:tc>
        <w:tc>
          <w:tcPr>
            <w:tcW w:w="3444" w:type="dxa"/>
          </w:tcPr>
          <w:p w14:paraId="5753C367" w14:textId="3FB40230" w:rsidR="00716062" w:rsidRDefault="00716062" w:rsidP="00716062">
            <w:pPr>
              <w:spacing w:after="0"/>
              <w:rPr>
                <w:rFonts w:eastAsia="DengXian"/>
                <w:lang w:eastAsia="zh-CN"/>
              </w:rPr>
            </w:pPr>
            <w:r>
              <w:rPr>
                <w:rFonts w:eastAsia="DengXian"/>
                <w:lang w:eastAsia="zh-CN"/>
              </w:rPr>
              <w:t>UE shall be served b</w:t>
            </w:r>
            <w:r>
              <w:rPr>
                <w:rFonts w:eastAsia="DengXian" w:hint="eastAsia"/>
                <w:lang w:eastAsia="zh-CN"/>
              </w:rPr>
              <w:t>y</w:t>
            </w:r>
            <w:r>
              <w:rPr>
                <w:rFonts w:eastAsia="DengXian"/>
                <w:lang w:eastAsia="zh-CN"/>
              </w:rPr>
              <w:t xml:space="preserve"> TN cell with higher priority, in order to save the capacity of NTN cell.</w:t>
            </w:r>
          </w:p>
        </w:tc>
      </w:tr>
      <w:tr w:rsidR="00851A67" w14:paraId="1FEA4860" w14:textId="77777777" w:rsidTr="00851A67">
        <w:tc>
          <w:tcPr>
            <w:tcW w:w="1980" w:type="dxa"/>
          </w:tcPr>
          <w:p w14:paraId="30E8F122"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73777E97"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A404D82" w14:textId="77777777" w:rsidR="00851A67" w:rsidRDefault="00851A67" w:rsidP="005F5871">
            <w:pPr>
              <w:spacing w:after="0"/>
              <w:rPr>
                <w:rFonts w:eastAsiaTheme="minorEastAsia"/>
                <w:lang w:eastAsia="ko-KR"/>
              </w:rPr>
            </w:pPr>
          </w:p>
        </w:tc>
      </w:tr>
      <w:tr w:rsidR="00530CA7" w14:paraId="01B6BC81" w14:textId="77777777" w:rsidTr="00851A67">
        <w:trPr>
          <w:ins w:id="216" w:author="cmcc-Liu Yuzhen" w:date="2021-05-21T16:22:00Z"/>
        </w:trPr>
        <w:tc>
          <w:tcPr>
            <w:tcW w:w="1980" w:type="dxa"/>
          </w:tcPr>
          <w:p w14:paraId="51CB73F3" w14:textId="536257C4" w:rsidR="00530CA7" w:rsidRDefault="00530CA7" w:rsidP="00530CA7">
            <w:pPr>
              <w:spacing w:after="0"/>
              <w:rPr>
                <w:ins w:id="217" w:author="cmcc-Liu Yuzhen" w:date="2021-05-21T16:22:00Z"/>
                <w:rFonts w:eastAsia="DengXian"/>
                <w:lang w:eastAsia="zh-CN"/>
              </w:rPr>
            </w:pPr>
            <w:ins w:id="218" w:author="cmcc-Liu Yuzhen" w:date="2021-05-21T16:22:00Z">
              <w:r>
                <w:rPr>
                  <w:rFonts w:eastAsia="DengXian" w:hint="eastAsia"/>
                  <w:lang w:eastAsia="zh-CN"/>
                </w:rPr>
                <w:t>C</w:t>
              </w:r>
              <w:r>
                <w:rPr>
                  <w:rFonts w:eastAsia="DengXian"/>
                  <w:lang w:eastAsia="zh-CN"/>
                </w:rPr>
                <w:t>MCC</w:t>
              </w:r>
            </w:ins>
          </w:p>
        </w:tc>
        <w:tc>
          <w:tcPr>
            <w:tcW w:w="4111" w:type="dxa"/>
          </w:tcPr>
          <w:p w14:paraId="052C1C34" w14:textId="7ECDEA71" w:rsidR="00530CA7" w:rsidRDefault="00530CA7" w:rsidP="00530CA7">
            <w:pPr>
              <w:spacing w:after="0"/>
              <w:rPr>
                <w:ins w:id="219" w:author="cmcc-Liu Yuzhen" w:date="2021-05-21T16:22:00Z"/>
                <w:rFonts w:eastAsia="DengXian"/>
                <w:lang w:eastAsia="zh-CN"/>
              </w:rPr>
            </w:pPr>
            <w:ins w:id="220" w:author="cmcc-Liu Yuzhen" w:date="2021-05-21T16:22:00Z">
              <w:r w:rsidRPr="001153BE">
                <w:rPr>
                  <w:lang w:val="en" w:eastAsia="zh-CN"/>
                </w:rPr>
                <w:t>We tend to have no such restrictions</w:t>
              </w:r>
              <w:r>
                <w:rPr>
                  <w:lang w:val="en" w:eastAsia="zh-CN"/>
                </w:rPr>
                <w:t>.</w:t>
              </w:r>
            </w:ins>
          </w:p>
        </w:tc>
        <w:tc>
          <w:tcPr>
            <w:tcW w:w="3444" w:type="dxa"/>
          </w:tcPr>
          <w:p w14:paraId="0842B216" w14:textId="3CA7F500" w:rsidR="00530CA7" w:rsidRDefault="00530CA7" w:rsidP="00530CA7">
            <w:pPr>
              <w:spacing w:after="0"/>
              <w:rPr>
                <w:ins w:id="221" w:author="cmcc-Liu Yuzhen" w:date="2021-05-21T16:22:00Z"/>
                <w:rFonts w:eastAsiaTheme="minorEastAsia"/>
                <w:lang w:eastAsia="ko-KR"/>
              </w:rPr>
            </w:pPr>
            <w:ins w:id="222" w:author="cmcc-Liu Yuzhen" w:date="2021-05-21T16:22:00Z">
              <w:r>
                <w:rPr>
                  <w:lang w:val="en" w:eastAsia="zh-CN"/>
                </w:rPr>
                <w:t>For example, s</w:t>
              </w:r>
              <w:r w:rsidRPr="00DB023A">
                <w:rPr>
                  <w:lang w:val="en" w:eastAsia="zh-CN"/>
                </w:rPr>
                <w:t>ome specific services</w:t>
              </w:r>
              <w:r>
                <w:rPr>
                  <w:lang w:val="en" w:eastAsia="zh-CN"/>
                </w:rPr>
                <w:t xml:space="preserve"> </w:t>
              </w:r>
              <w:r w:rsidRPr="00DB023A">
                <w:rPr>
                  <w:lang w:val="en" w:eastAsia="zh-CN"/>
                </w:rPr>
                <w:t>may be provided by NTN</w:t>
              </w:r>
              <w:r>
                <w:rPr>
                  <w:lang w:val="en" w:eastAsia="zh-CN"/>
                </w:rPr>
                <w:t xml:space="preserve"> in the future.</w:t>
              </w:r>
            </w:ins>
          </w:p>
        </w:tc>
      </w:tr>
      <w:tr w:rsidR="002B7DB6" w14:paraId="7DFB9C40" w14:textId="77777777" w:rsidTr="00851A67">
        <w:tc>
          <w:tcPr>
            <w:tcW w:w="1980" w:type="dxa"/>
          </w:tcPr>
          <w:p w14:paraId="7576124C" w14:textId="2FB932BE"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4DA8D469" w14:textId="6EDC5E24" w:rsidR="002B7DB6" w:rsidRPr="001153BE" w:rsidRDefault="002B7DB6" w:rsidP="002B7DB6">
            <w:pPr>
              <w:spacing w:after="0"/>
              <w:rPr>
                <w:lang w:val="en" w:eastAsia="zh-CN"/>
              </w:rPr>
            </w:pPr>
            <w:r>
              <w:rPr>
                <w:rFonts w:eastAsia="DengXian"/>
                <w:lang w:eastAsia="zh-CN"/>
              </w:rPr>
              <w:t>Not always and no enhancement is needed</w:t>
            </w:r>
          </w:p>
        </w:tc>
        <w:tc>
          <w:tcPr>
            <w:tcW w:w="3444" w:type="dxa"/>
          </w:tcPr>
          <w:p w14:paraId="60E9A213" w14:textId="171470FC" w:rsidR="002B7DB6" w:rsidRDefault="002B7DB6" w:rsidP="002B7DB6">
            <w:pPr>
              <w:spacing w:after="0"/>
              <w:rPr>
                <w:lang w:val="en" w:eastAsia="zh-CN"/>
              </w:rPr>
            </w:pPr>
            <w:r>
              <w:rPr>
                <w:rFonts w:eastAsia="DengXian" w:hint="eastAsia"/>
                <w:lang w:eastAsia="zh-CN"/>
              </w:rPr>
              <w:t>W</w:t>
            </w:r>
            <w:r>
              <w:rPr>
                <w:rFonts w:eastAsia="DengXian"/>
                <w:lang w:eastAsia="zh-CN"/>
              </w:rPr>
              <w:t xml:space="preserve">e also need to consider the case of UE at TN coverage edge. And as NTN and TN will </w:t>
            </w:r>
            <w:r>
              <w:rPr>
                <w:rFonts w:eastAsia="DengXian" w:hint="eastAsia"/>
                <w:lang w:eastAsia="zh-CN"/>
              </w:rPr>
              <w:t>probably</w:t>
            </w:r>
            <w:r>
              <w:rPr>
                <w:rFonts w:eastAsia="DengXian"/>
                <w:lang w:eastAsia="zh-CN"/>
              </w:rPr>
              <w:t xml:space="preserve"> </w:t>
            </w:r>
            <w:r>
              <w:rPr>
                <w:rFonts w:eastAsia="DengXian" w:hint="eastAsia"/>
                <w:lang w:eastAsia="zh-CN"/>
              </w:rPr>
              <w:t>use</w:t>
            </w:r>
            <w:r>
              <w:rPr>
                <w:rFonts w:eastAsia="DengXian"/>
                <w:lang w:eastAsia="zh-CN"/>
              </w:rPr>
              <w:t xml:space="preserve"> </w:t>
            </w:r>
            <w:r>
              <w:rPr>
                <w:rFonts w:eastAsia="DengXian" w:hint="eastAsia"/>
                <w:lang w:eastAsia="zh-CN"/>
              </w:rPr>
              <w:t>different</w:t>
            </w:r>
            <w:r>
              <w:rPr>
                <w:rFonts w:eastAsia="DengXian"/>
                <w:lang w:eastAsia="zh-CN"/>
              </w:rPr>
              <w:t xml:space="preserve"> </w:t>
            </w:r>
            <w:r>
              <w:rPr>
                <w:rFonts w:eastAsia="DengXian" w:hint="eastAsia"/>
                <w:lang w:eastAsia="zh-CN"/>
              </w:rPr>
              <w:t>frequencies</w:t>
            </w:r>
            <w:r>
              <w:rPr>
                <w:rFonts w:eastAsia="DengXian"/>
                <w:lang w:eastAsia="zh-CN"/>
              </w:rPr>
              <w:t>, this can be implemented by NW using legacy mechanism.</w:t>
            </w:r>
          </w:p>
        </w:tc>
      </w:tr>
      <w:tr w:rsidR="001C1EF6" w14:paraId="01399B11" w14:textId="77777777" w:rsidTr="00851A67">
        <w:tc>
          <w:tcPr>
            <w:tcW w:w="1980" w:type="dxa"/>
          </w:tcPr>
          <w:p w14:paraId="37BEB22C" w14:textId="6D0F487B" w:rsidR="001C1EF6" w:rsidRDefault="001C1EF6" w:rsidP="001C1EF6">
            <w:pPr>
              <w:spacing w:after="0"/>
              <w:rPr>
                <w:rFonts w:eastAsia="DengXian" w:hint="eastAsia"/>
                <w:lang w:eastAsia="zh-CN"/>
              </w:rPr>
            </w:pPr>
            <w:r>
              <w:rPr>
                <w:rFonts w:eastAsia="新細明體" w:hint="eastAsia"/>
                <w:lang w:val="en-US" w:eastAsia="zh-TW"/>
              </w:rPr>
              <w:t>I</w:t>
            </w:r>
            <w:r>
              <w:rPr>
                <w:rFonts w:eastAsia="新細明體"/>
                <w:lang w:val="en-US" w:eastAsia="zh-TW"/>
              </w:rPr>
              <w:t>TRI</w:t>
            </w:r>
          </w:p>
        </w:tc>
        <w:tc>
          <w:tcPr>
            <w:tcW w:w="4111" w:type="dxa"/>
          </w:tcPr>
          <w:p w14:paraId="29C623B1" w14:textId="7E5C93E3" w:rsidR="001C1EF6" w:rsidRDefault="001C1EF6" w:rsidP="001C1EF6">
            <w:pPr>
              <w:spacing w:after="0"/>
              <w:rPr>
                <w:rFonts w:eastAsia="DengXian"/>
                <w:lang w:eastAsia="zh-CN"/>
              </w:rPr>
            </w:pPr>
            <w:r>
              <w:rPr>
                <w:rFonts w:eastAsia="新細明體"/>
                <w:lang w:val="en-US" w:eastAsia="zh-TW"/>
              </w:rPr>
              <w:t>Based on network configuration</w:t>
            </w:r>
          </w:p>
        </w:tc>
        <w:tc>
          <w:tcPr>
            <w:tcW w:w="3444" w:type="dxa"/>
          </w:tcPr>
          <w:p w14:paraId="315411BF" w14:textId="40A25963" w:rsidR="001C1EF6" w:rsidRDefault="001C1EF6" w:rsidP="001C1EF6">
            <w:pPr>
              <w:spacing w:after="0"/>
              <w:rPr>
                <w:rFonts w:eastAsia="DengXian" w:hint="eastAsia"/>
                <w:lang w:eastAsia="zh-CN"/>
              </w:rPr>
            </w:pPr>
            <w:r>
              <w:rPr>
                <w:rFonts w:eastAsia="新細明體" w:hint="eastAsia"/>
                <w:lang w:val="de-DE" w:eastAsia="zh-TW"/>
              </w:rPr>
              <w:t>I</w:t>
            </w:r>
            <w:r>
              <w:rPr>
                <w:rFonts w:eastAsia="新細明體"/>
                <w:lang w:val="de-DE" w:eastAsia="zh-TW"/>
              </w:rPr>
              <w:t>t should be configurable based on operator strategies.</w:t>
            </w:r>
          </w:p>
        </w:tc>
      </w:tr>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in order to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afc"/>
        <w:tblW w:w="9535" w:type="dxa"/>
        <w:tblLayout w:type="fixed"/>
        <w:tblLook w:val="04A0" w:firstRow="1" w:lastRow="0" w:firstColumn="1" w:lastColumn="0" w:noHBand="0" w:noVBand="1"/>
      </w:tblPr>
      <w:tblGrid>
        <w:gridCol w:w="1980"/>
        <w:gridCol w:w="4111"/>
        <w:gridCol w:w="3444"/>
      </w:tblGrid>
      <w:tr w:rsidR="00F466F1" w14:paraId="737751E1" w14:textId="77777777" w:rsidTr="00D65509">
        <w:tc>
          <w:tcPr>
            <w:tcW w:w="1980" w:type="dxa"/>
          </w:tcPr>
          <w:p w14:paraId="3CDCB082" w14:textId="77777777" w:rsidR="00F466F1" w:rsidRDefault="00930B56">
            <w:pPr>
              <w:spacing w:after="0"/>
              <w:jc w:val="center"/>
              <w:rPr>
                <w:b/>
              </w:rPr>
            </w:pPr>
            <w:r>
              <w:rPr>
                <w:b/>
              </w:rPr>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rsidTr="00D65509">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proofErr w:type="spellStart"/>
            <w:r>
              <w:rPr>
                <w:lang w:eastAsia="zh-CN"/>
              </w:rPr>
              <w:t>Brodcast</w:t>
            </w:r>
            <w:proofErr w:type="spellEnd"/>
            <w:r>
              <w:rPr>
                <w:lang w:eastAsia="zh-CN"/>
              </w:rPr>
              <w:t xml:space="preserve">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proofErr w:type="spellStart"/>
            <w:r>
              <w:rPr>
                <w:lang w:eastAsia="zh-CN"/>
              </w:rPr>
              <w:t>ifferent</w:t>
            </w:r>
            <w:proofErr w:type="spellEnd"/>
            <w:r>
              <w:rPr>
                <w:lang w:eastAsia="zh-CN"/>
              </w:rPr>
              <w:t xml:space="preserve"> operators. Also, the same operator (</w:t>
            </w:r>
            <w:proofErr w:type="spellStart"/>
            <w:r>
              <w:rPr>
                <w:lang w:eastAsia="zh-CN"/>
              </w:rPr>
              <w:t>smae</w:t>
            </w:r>
            <w:proofErr w:type="spellEnd"/>
            <w:r>
              <w:rPr>
                <w:lang w:eastAsia="zh-CN"/>
              </w:rPr>
              <w:t xml:space="preserve"> PLMN ID) may have both a TN and an NTN.</w:t>
            </w:r>
          </w:p>
        </w:tc>
      </w:tr>
      <w:tr w:rsidR="00F466F1" w14:paraId="73CAD3AD" w14:textId="77777777" w:rsidTr="00D65509">
        <w:tc>
          <w:tcPr>
            <w:tcW w:w="1980" w:type="dxa"/>
          </w:tcPr>
          <w:p w14:paraId="02C7E4D3"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49A22B00" w14:textId="77777777" w:rsidR="00F466F1" w:rsidRDefault="00930B56">
            <w:pPr>
              <w:spacing w:after="0"/>
              <w:rPr>
                <w:rFonts w:eastAsia="DengXian"/>
                <w:lang w:eastAsia="zh-CN"/>
              </w:rPr>
            </w:pPr>
            <w:r>
              <w:rPr>
                <w:rFonts w:eastAsia="DengXian"/>
                <w:lang w:eastAsia="zh-CN"/>
              </w:rPr>
              <w:t>No further enhancement is needed</w:t>
            </w:r>
          </w:p>
        </w:tc>
        <w:tc>
          <w:tcPr>
            <w:tcW w:w="3444" w:type="dxa"/>
          </w:tcPr>
          <w:p w14:paraId="6D586941" w14:textId="77777777" w:rsidR="00F466F1" w:rsidRDefault="00930B56">
            <w:pPr>
              <w:spacing w:after="0"/>
              <w:rPr>
                <w:rFonts w:eastAsia="DengXian"/>
                <w:lang w:eastAsia="zh-CN"/>
              </w:rPr>
            </w:pPr>
            <w:r>
              <w:rPr>
                <w:rFonts w:eastAsia="DengXian"/>
                <w:lang w:eastAsia="zh-CN"/>
              </w:rPr>
              <w:t>Network can set appropriate offset to prioritize TN.</w:t>
            </w:r>
          </w:p>
        </w:tc>
      </w:tr>
      <w:tr w:rsidR="00F466F1" w14:paraId="5B825BE2" w14:textId="77777777" w:rsidTr="00D65509">
        <w:tc>
          <w:tcPr>
            <w:tcW w:w="1980" w:type="dxa"/>
          </w:tcPr>
          <w:p w14:paraId="472797CC" w14:textId="77777777" w:rsidR="00F466F1" w:rsidRDefault="00930B56">
            <w:pPr>
              <w:spacing w:after="0"/>
              <w:rPr>
                <w:lang w:eastAsia="zh-CN"/>
              </w:rPr>
            </w:pPr>
            <w:r>
              <w:rPr>
                <w:lang w:eastAsia="zh-CN"/>
              </w:rPr>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F466F1" w14:paraId="2683DBC9" w14:textId="77777777" w:rsidTr="00D65509">
        <w:tc>
          <w:tcPr>
            <w:tcW w:w="1980" w:type="dxa"/>
          </w:tcPr>
          <w:p w14:paraId="330BC8F7" w14:textId="77777777" w:rsidR="00F466F1" w:rsidRDefault="00930B56">
            <w:pPr>
              <w:spacing w:after="0"/>
              <w:rPr>
                <w:lang w:eastAsia="zh-CN"/>
              </w:rPr>
            </w:pPr>
            <w:r>
              <w:rPr>
                <w:lang w:eastAsia="zh-CN"/>
              </w:rPr>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rsidTr="00D65509">
        <w:tc>
          <w:tcPr>
            <w:tcW w:w="1980" w:type="dxa"/>
          </w:tcPr>
          <w:p w14:paraId="2B93676B" w14:textId="77777777" w:rsidR="00F466F1" w:rsidRDefault="00930B56">
            <w:pPr>
              <w:spacing w:after="0"/>
              <w:rPr>
                <w:lang w:eastAsia="zh-CN"/>
              </w:rPr>
            </w:pPr>
            <w:ins w:id="223" w:author="Sharma, Vivek" w:date="2021-05-20T18:23:00Z">
              <w:r>
                <w:rPr>
                  <w:lang w:val="de-DE" w:eastAsia="zh-CN"/>
                </w:rPr>
                <w:t>Sony</w:t>
              </w:r>
            </w:ins>
          </w:p>
        </w:tc>
        <w:tc>
          <w:tcPr>
            <w:tcW w:w="4111" w:type="dxa"/>
          </w:tcPr>
          <w:p w14:paraId="50F32C97" w14:textId="77777777" w:rsidR="00F466F1" w:rsidRDefault="00930B56">
            <w:pPr>
              <w:spacing w:after="0"/>
              <w:rPr>
                <w:lang w:eastAsia="zh-CN"/>
              </w:rPr>
            </w:pPr>
            <w:ins w:id="224" w:author="Sharma, Vivek" w:date="2021-05-20T18:23:00Z">
              <w:r>
                <w:rPr>
                  <w:lang w:val="de-DE"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rsidTr="00D65509">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rsidTr="00D65509">
        <w:tc>
          <w:tcPr>
            <w:tcW w:w="1980" w:type="dxa"/>
          </w:tcPr>
          <w:p w14:paraId="7AD02753" w14:textId="77777777" w:rsidR="00F466F1" w:rsidRDefault="00930B56">
            <w:pPr>
              <w:spacing w:after="0"/>
              <w:rPr>
                <w:lang w:val="de-DE" w:eastAsia="zh-CN"/>
              </w:rPr>
            </w:pPr>
            <w:r>
              <w:rPr>
                <w:lang w:val="de-DE" w:eastAsia="zh-CN"/>
              </w:rPr>
              <w:lastRenderedPageBreak/>
              <w:t>MediaTek</w:t>
            </w:r>
          </w:p>
        </w:tc>
        <w:tc>
          <w:tcPr>
            <w:tcW w:w="4111" w:type="dxa"/>
          </w:tcPr>
          <w:p w14:paraId="1E818840" w14:textId="77777777" w:rsidR="00F466F1" w:rsidRDefault="00930B56">
            <w:pPr>
              <w:spacing w:after="0"/>
              <w:rPr>
                <w:lang w:val="de-DE" w:eastAsia="zh-CN"/>
              </w:rPr>
            </w:pPr>
            <w:r>
              <w:rPr>
                <w:lang w:val="de-DE" w:eastAsia="zh-CN"/>
              </w:rPr>
              <w:t>No enhancement is needed. As shown in [7], existing measurement-based cell reselections, based on priorities will be enough.</w:t>
            </w:r>
          </w:p>
        </w:tc>
        <w:tc>
          <w:tcPr>
            <w:tcW w:w="3444" w:type="dxa"/>
          </w:tcPr>
          <w:p w14:paraId="6A54C4B5" w14:textId="77777777" w:rsidR="00F466F1" w:rsidRDefault="00930B56">
            <w:pPr>
              <w:spacing w:after="0"/>
              <w:rPr>
                <w:lang w:val="de-DE" w:eastAsia="zh-CN"/>
              </w:rPr>
            </w:pPr>
            <w:r>
              <w:rPr>
                <w:lang w:val="de-DE" w:eastAsia="zh-CN"/>
              </w:rPr>
              <w:t>As shown in [7], this could be done using existing priority-based cell reselections. Using of additional information processing will result in additional power consumption, which is very important in idle mode.</w:t>
            </w:r>
          </w:p>
        </w:tc>
      </w:tr>
      <w:tr w:rsidR="00F466F1" w14:paraId="5565C17A" w14:textId="77777777" w:rsidTr="00D65509">
        <w:tc>
          <w:tcPr>
            <w:tcW w:w="1980" w:type="dxa"/>
          </w:tcPr>
          <w:p w14:paraId="371178AC" w14:textId="77777777" w:rsidR="00F466F1" w:rsidRDefault="00930B56">
            <w:pPr>
              <w:spacing w:after="0"/>
              <w:rPr>
                <w:lang w:val="de-DE" w:eastAsia="zh-CN"/>
              </w:rPr>
            </w:pPr>
            <w:r>
              <w:rPr>
                <w:lang w:val="de-DE" w:eastAsia="zh-CN"/>
              </w:rPr>
              <w:t>Qualcomm</w:t>
            </w:r>
          </w:p>
        </w:tc>
        <w:tc>
          <w:tcPr>
            <w:tcW w:w="4111" w:type="dxa"/>
          </w:tcPr>
          <w:p w14:paraId="344F39E6" w14:textId="77777777" w:rsidR="00F466F1" w:rsidRDefault="00930B56">
            <w:pPr>
              <w:spacing w:after="0"/>
              <w:rPr>
                <w:lang w:val="de-DE" w:eastAsia="zh-CN"/>
              </w:rPr>
            </w:pPr>
            <w:r>
              <w:rPr>
                <w:lang w:val="de-DE" w:eastAsia="zh-CN"/>
              </w:rPr>
              <w:t>Check with RAN4 if TN and NTN freqeuncy can be shared without interference.</w:t>
            </w:r>
          </w:p>
        </w:tc>
        <w:tc>
          <w:tcPr>
            <w:tcW w:w="3444" w:type="dxa"/>
          </w:tcPr>
          <w:p w14:paraId="5E6CF71B" w14:textId="77777777" w:rsidR="00F466F1" w:rsidRDefault="00930B56">
            <w:pPr>
              <w:spacing w:after="0"/>
              <w:rPr>
                <w:lang w:val="de-DE" w:eastAsia="zh-CN"/>
              </w:rPr>
            </w:pPr>
            <w:r>
              <w:rPr>
                <w:lang w:val="de-DE" w:eastAsia="zh-CN"/>
              </w:rPr>
              <w:t xml:space="preserve">If it is the case operators manage interference or RAN4 studies interference on TN and NTN frequency sharing, then it is better to configure a priority. </w:t>
            </w:r>
          </w:p>
          <w:p w14:paraId="1550BCC0" w14:textId="77777777" w:rsidR="00F466F1" w:rsidRDefault="00930B56">
            <w:pPr>
              <w:spacing w:after="0"/>
              <w:rPr>
                <w:lang w:val="de-DE" w:eastAsia="zh-CN"/>
              </w:rPr>
            </w:pPr>
            <w:r>
              <w:rPr>
                <w:lang w:val="de-DE" w:eastAsia="zh-CN"/>
              </w:rPr>
              <w:t>Otherwise, frequency specific configuration is already possible.</w:t>
            </w:r>
          </w:p>
        </w:tc>
      </w:tr>
      <w:tr w:rsidR="00F466F1" w14:paraId="339A989A" w14:textId="77777777" w:rsidTr="00D65509">
        <w:tc>
          <w:tcPr>
            <w:tcW w:w="1980" w:type="dxa"/>
          </w:tcPr>
          <w:p w14:paraId="3BBC5A36" w14:textId="77777777" w:rsidR="00F466F1" w:rsidRDefault="00930B56">
            <w:pPr>
              <w:spacing w:after="0"/>
              <w:rPr>
                <w:lang w:val="de-DE" w:eastAsia="zh-CN"/>
              </w:rPr>
            </w:pPr>
            <w:r>
              <w:rPr>
                <w:rFonts w:hint="eastAsia"/>
                <w:lang w:val="en-US" w:eastAsia="zh-CN"/>
              </w:rPr>
              <w:t>ZTE</w:t>
            </w:r>
          </w:p>
        </w:tc>
        <w:tc>
          <w:tcPr>
            <w:tcW w:w="4111" w:type="dxa"/>
          </w:tcPr>
          <w:p w14:paraId="43DD8AE1" w14:textId="77777777" w:rsidR="00F466F1" w:rsidRDefault="00930B56">
            <w:pPr>
              <w:spacing w:after="0"/>
              <w:rPr>
                <w:lang w:val="de-DE"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Default="00F466F1">
            <w:pPr>
              <w:spacing w:after="0"/>
              <w:rPr>
                <w:lang w:val="de-DE" w:eastAsia="zh-CN"/>
              </w:rPr>
            </w:pPr>
          </w:p>
        </w:tc>
      </w:tr>
      <w:tr w:rsidR="00C16B48" w14:paraId="5679DC02" w14:textId="77777777" w:rsidTr="00D65509">
        <w:tc>
          <w:tcPr>
            <w:tcW w:w="1980" w:type="dxa"/>
          </w:tcPr>
          <w:p w14:paraId="4CDD1261" w14:textId="77777777" w:rsidR="00C16B48" w:rsidRDefault="00C16B48" w:rsidP="00C16B48">
            <w:pPr>
              <w:spacing w:after="0"/>
              <w:rPr>
                <w:lang w:val="de-DE" w:eastAsia="zh-CN"/>
              </w:rPr>
            </w:pPr>
            <w:r>
              <w:rPr>
                <w:rFonts w:eastAsia="DengXian" w:hint="eastAsia"/>
                <w:lang w:eastAsia="zh-CN"/>
              </w:rPr>
              <w:t>O</w:t>
            </w:r>
            <w:r>
              <w:rPr>
                <w:rFonts w:eastAsia="DengXian"/>
                <w:lang w:eastAsia="zh-CN"/>
              </w:rPr>
              <w:t>PPO</w:t>
            </w:r>
          </w:p>
        </w:tc>
        <w:tc>
          <w:tcPr>
            <w:tcW w:w="4111" w:type="dxa"/>
          </w:tcPr>
          <w:p w14:paraId="5816E330" w14:textId="77777777" w:rsidR="00C16B48" w:rsidRDefault="00C16B48" w:rsidP="00C16B48">
            <w:pPr>
              <w:spacing w:after="0"/>
              <w:rPr>
                <w:lang w:val="de-DE" w:eastAsia="zh-CN"/>
              </w:rPr>
            </w:pPr>
            <w:r>
              <w:rPr>
                <w:rFonts w:eastAsia="DengXian"/>
                <w:lang w:eastAsia="zh-CN"/>
              </w:rPr>
              <w:t>Existing cell reselection priorities would be sufficient.</w:t>
            </w:r>
          </w:p>
        </w:tc>
        <w:tc>
          <w:tcPr>
            <w:tcW w:w="3444" w:type="dxa"/>
          </w:tcPr>
          <w:p w14:paraId="01167B03" w14:textId="77777777" w:rsidR="00C16B48" w:rsidRDefault="00C16B48" w:rsidP="00C16B48">
            <w:pPr>
              <w:spacing w:after="0"/>
              <w:rPr>
                <w:lang w:val="de-DE" w:eastAsia="zh-CN"/>
              </w:rPr>
            </w:pPr>
          </w:p>
        </w:tc>
      </w:tr>
      <w:tr w:rsidR="00D22C2F" w14:paraId="2D6BAA78" w14:textId="77777777" w:rsidTr="00D65509">
        <w:tc>
          <w:tcPr>
            <w:tcW w:w="1980" w:type="dxa"/>
          </w:tcPr>
          <w:p w14:paraId="2B87AA27" w14:textId="5396975F" w:rsidR="00D22C2F" w:rsidRDefault="00D22C2F" w:rsidP="00D22C2F">
            <w:pPr>
              <w:spacing w:after="0"/>
              <w:rPr>
                <w:rFonts w:eastAsia="DengXian"/>
                <w:lang w:eastAsia="zh-CN"/>
              </w:rPr>
            </w:pPr>
            <w:r>
              <w:rPr>
                <w:lang w:eastAsia="zh-CN"/>
              </w:rPr>
              <w:t>Apple</w:t>
            </w:r>
          </w:p>
        </w:tc>
        <w:tc>
          <w:tcPr>
            <w:tcW w:w="4111" w:type="dxa"/>
          </w:tcPr>
          <w:p w14:paraId="0E97622D" w14:textId="533A01F2" w:rsidR="00D22C2F" w:rsidRDefault="00D22C2F" w:rsidP="00D22C2F">
            <w:pPr>
              <w:spacing w:after="0"/>
              <w:rPr>
                <w:rFonts w:eastAsia="DengXian"/>
                <w:lang w:eastAsia="zh-CN"/>
              </w:rPr>
            </w:pPr>
            <w:r>
              <w:rPr>
                <w:lang w:eastAsia="zh-CN"/>
              </w:rPr>
              <w:t xml:space="preserve">None needed.  </w:t>
            </w:r>
          </w:p>
        </w:tc>
        <w:tc>
          <w:tcPr>
            <w:tcW w:w="3444" w:type="dxa"/>
          </w:tcPr>
          <w:p w14:paraId="609E212D" w14:textId="73698EC2" w:rsidR="00D22C2F" w:rsidRDefault="00D22C2F" w:rsidP="00D22C2F">
            <w:pPr>
              <w:spacing w:after="0"/>
              <w:rPr>
                <w:lang w:val="de-DE" w:eastAsia="zh-CN"/>
              </w:rPr>
            </w:pPr>
            <w:r>
              <w:rPr>
                <w:lang w:eastAsia="zh-CN"/>
              </w:rPr>
              <w:t xml:space="preserve">Existing frequency based prioritization can be used for cell reselections (unless someone sees a scenarios of TN and NTN deployments in same </w:t>
            </w:r>
            <w:proofErr w:type="gramStart"/>
            <w:r>
              <w:rPr>
                <w:lang w:eastAsia="zh-CN"/>
              </w:rPr>
              <w:t>frequencies !</w:t>
            </w:r>
            <w:proofErr w:type="gramEnd"/>
            <w:r>
              <w:rPr>
                <w:lang w:eastAsia="zh-CN"/>
              </w:rPr>
              <w:t xml:space="preserve">). For mixed coverage scenarios, we might have a TN with multiple NTN configurations (a GEO + LEO etc.), we would need some prioritization between the different NTN frequencies. </w:t>
            </w:r>
          </w:p>
        </w:tc>
      </w:tr>
      <w:tr w:rsidR="008A35C6" w14:paraId="6FA8E95B" w14:textId="77777777" w:rsidTr="00D65509">
        <w:tc>
          <w:tcPr>
            <w:tcW w:w="1980" w:type="dxa"/>
          </w:tcPr>
          <w:p w14:paraId="2CE8D4E5" w14:textId="06BFE489" w:rsidR="008A35C6" w:rsidRDefault="008A35C6" w:rsidP="008A35C6">
            <w:pPr>
              <w:spacing w:after="0"/>
              <w:rPr>
                <w:lang w:eastAsia="zh-CN"/>
              </w:rPr>
            </w:pPr>
            <w:r>
              <w:rPr>
                <w:lang w:eastAsia="zh-CN"/>
              </w:rPr>
              <w:t>Intel</w:t>
            </w:r>
          </w:p>
        </w:tc>
        <w:tc>
          <w:tcPr>
            <w:tcW w:w="4111" w:type="dxa"/>
          </w:tcPr>
          <w:p w14:paraId="7B3C19BF" w14:textId="0AAF13BF" w:rsidR="008A35C6" w:rsidRDefault="008A35C6" w:rsidP="008A35C6">
            <w:pPr>
              <w:spacing w:after="0"/>
              <w:rPr>
                <w:lang w:eastAsia="zh-CN"/>
              </w:rPr>
            </w:pPr>
            <w:r>
              <w:rPr>
                <w:lang w:eastAsia="zh-CN"/>
              </w:rPr>
              <w:t>We understand that legacy cell reselection/priorities mechanism is sufficient from RAN2 point of view.</w:t>
            </w:r>
          </w:p>
        </w:tc>
        <w:tc>
          <w:tcPr>
            <w:tcW w:w="3444" w:type="dxa"/>
          </w:tcPr>
          <w:p w14:paraId="4BB4BC4E" w14:textId="79952DCC" w:rsidR="008A35C6" w:rsidRDefault="008A35C6" w:rsidP="008A35C6">
            <w:pPr>
              <w:spacing w:after="0"/>
              <w:rPr>
                <w:lang w:eastAsia="zh-CN"/>
              </w:rPr>
            </w:pPr>
            <w:r>
              <w:rPr>
                <w:lang w:eastAsia="zh-CN"/>
              </w:rPr>
              <w:t>Our understanding is that different frequencies would be used for TN and NTN (even if same bands were used). We are also ok checking with RAN4 on RAN2 understanding/assumption.</w:t>
            </w:r>
          </w:p>
        </w:tc>
      </w:tr>
      <w:tr w:rsidR="00D65509" w14:paraId="7D3CC64B" w14:textId="77777777" w:rsidTr="00D65509">
        <w:tc>
          <w:tcPr>
            <w:tcW w:w="1980" w:type="dxa"/>
            <w:hideMark/>
          </w:tcPr>
          <w:p w14:paraId="7007A0A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6FAA89AB" w14:textId="77777777" w:rsidR="00D65509" w:rsidRDefault="00D65509">
            <w:pPr>
              <w:spacing w:after="0"/>
              <w:rPr>
                <w:rFonts w:eastAsiaTheme="minorEastAsia"/>
                <w:lang w:eastAsia="ko-KR"/>
              </w:rPr>
            </w:pPr>
            <w:r>
              <w:rPr>
                <w:rFonts w:eastAsiaTheme="minorEastAsia"/>
                <w:lang w:eastAsia="ko-KR"/>
              </w:rPr>
              <w:t>Up to network implementation.</w:t>
            </w:r>
          </w:p>
        </w:tc>
        <w:tc>
          <w:tcPr>
            <w:tcW w:w="3444" w:type="dxa"/>
            <w:hideMark/>
          </w:tcPr>
          <w:p w14:paraId="7C705A15" w14:textId="77777777" w:rsidR="00D65509" w:rsidRDefault="00D65509">
            <w:pPr>
              <w:spacing w:after="0"/>
              <w:rPr>
                <w:rFonts w:eastAsiaTheme="minorEastAsia"/>
                <w:lang w:eastAsia="ko-KR"/>
              </w:rPr>
            </w:pPr>
            <w:r>
              <w:rPr>
                <w:rFonts w:eastAsiaTheme="minorEastAsia"/>
                <w:lang w:eastAsia="ko-KR"/>
              </w:rPr>
              <w:t>In the NTN-TN boundary area, the network can set the TN frequencies as higher priority.</w:t>
            </w:r>
          </w:p>
        </w:tc>
      </w:tr>
      <w:tr w:rsidR="00887078" w14:paraId="3143623B" w14:textId="77777777" w:rsidTr="00D65509">
        <w:tc>
          <w:tcPr>
            <w:tcW w:w="1980" w:type="dxa"/>
          </w:tcPr>
          <w:p w14:paraId="4D377947" w14:textId="192319D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4347960" w14:textId="72A342E4" w:rsidR="00887078" w:rsidRDefault="00887078" w:rsidP="00887078">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4C2136E2" w14:textId="77777777" w:rsidR="00887078" w:rsidRDefault="00887078" w:rsidP="00887078">
            <w:pPr>
              <w:spacing w:after="0"/>
              <w:rPr>
                <w:rFonts w:eastAsiaTheme="minorEastAsia"/>
                <w:lang w:eastAsia="ko-KR"/>
              </w:rPr>
            </w:pPr>
          </w:p>
        </w:tc>
      </w:tr>
      <w:tr w:rsidR="00716062" w14:paraId="7AA24939" w14:textId="77777777" w:rsidTr="00D65509">
        <w:tc>
          <w:tcPr>
            <w:tcW w:w="1980" w:type="dxa"/>
          </w:tcPr>
          <w:p w14:paraId="46E02CBC" w14:textId="55C64CF8"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2120FCBE" w14:textId="3383A64E" w:rsidR="00716062" w:rsidRDefault="00716062" w:rsidP="00716062">
            <w:pPr>
              <w:spacing w:after="0"/>
              <w:rPr>
                <w:lang w:eastAsia="zh-CN"/>
              </w:rPr>
            </w:pPr>
            <w:r>
              <w:rPr>
                <w:rFonts w:eastAsia="DengXian"/>
                <w:lang w:eastAsia="zh-CN"/>
              </w:rPr>
              <w:t xml:space="preserve">UE shall distinguish </w:t>
            </w:r>
            <w:r>
              <w:rPr>
                <w:rFonts w:eastAsia="DengXian" w:hint="eastAsia"/>
                <w:lang w:eastAsia="zh-CN"/>
              </w:rPr>
              <w:t>TN</w:t>
            </w:r>
            <w:r>
              <w:rPr>
                <w:rFonts w:eastAsia="DengXian"/>
                <w:lang w:eastAsia="zh-CN"/>
              </w:rPr>
              <w:t xml:space="preserve"> and NTN cell by some information, e.g. frequency or </w:t>
            </w:r>
            <w:r w:rsidRPr="007B7D3F">
              <w:rPr>
                <w:rFonts w:eastAsia="DengXian" w:hint="eastAsia"/>
                <w:lang w:eastAsia="zh-CN"/>
              </w:rPr>
              <w:t>Ephemeris</w:t>
            </w:r>
            <w:r>
              <w:rPr>
                <w:rFonts w:eastAsia="DengXian"/>
                <w:lang w:eastAsia="zh-CN"/>
              </w:rPr>
              <w:t>.</w:t>
            </w:r>
          </w:p>
        </w:tc>
        <w:tc>
          <w:tcPr>
            <w:tcW w:w="3444" w:type="dxa"/>
          </w:tcPr>
          <w:p w14:paraId="098CD3B4" w14:textId="77777777" w:rsidR="00716062" w:rsidRDefault="00716062" w:rsidP="00716062">
            <w:pPr>
              <w:spacing w:after="0"/>
              <w:rPr>
                <w:rFonts w:eastAsiaTheme="minorEastAsia"/>
                <w:lang w:eastAsia="ko-KR"/>
              </w:rPr>
            </w:pPr>
          </w:p>
        </w:tc>
      </w:tr>
      <w:tr w:rsidR="00851A67" w14:paraId="2189CD69" w14:textId="77777777" w:rsidTr="00851A67">
        <w:tc>
          <w:tcPr>
            <w:tcW w:w="1980" w:type="dxa"/>
          </w:tcPr>
          <w:p w14:paraId="57D41540"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7E4022F2" w14:textId="77777777" w:rsidR="00851A67" w:rsidRDefault="00851A67" w:rsidP="005F5871">
            <w:pPr>
              <w:spacing w:after="0"/>
              <w:rPr>
                <w:lang w:eastAsia="zh-CN"/>
              </w:rPr>
            </w:pPr>
            <w:r>
              <w:rPr>
                <w:lang w:eastAsia="zh-CN"/>
              </w:rPr>
              <w:t>May need to consult RAN4 on this</w:t>
            </w:r>
          </w:p>
        </w:tc>
        <w:tc>
          <w:tcPr>
            <w:tcW w:w="3444" w:type="dxa"/>
          </w:tcPr>
          <w:p w14:paraId="7D8990ED" w14:textId="77777777" w:rsidR="00851A67" w:rsidRDefault="00851A67" w:rsidP="005F5871">
            <w:pPr>
              <w:spacing w:after="0"/>
              <w:rPr>
                <w:rFonts w:eastAsiaTheme="minorEastAsia"/>
                <w:lang w:eastAsia="ko-KR"/>
              </w:rPr>
            </w:pPr>
          </w:p>
        </w:tc>
      </w:tr>
      <w:tr w:rsidR="002B7DB6" w14:paraId="6949C2F1" w14:textId="77777777" w:rsidTr="00851A67">
        <w:tc>
          <w:tcPr>
            <w:tcW w:w="1980" w:type="dxa"/>
          </w:tcPr>
          <w:p w14:paraId="5F7E1A28" w14:textId="7287F96F"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3BE5E9B" w14:textId="65790F95" w:rsidR="002B7DB6" w:rsidRDefault="002B7DB6" w:rsidP="002B7DB6">
            <w:pPr>
              <w:spacing w:after="0"/>
              <w:rPr>
                <w:lang w:eastAsia="zh-CN"/>
              </w:rPr>
            </w:pPr>
            <w:r>
              <w:rPr>
                <w:rFonts w:eastAsia="DengXian"/>
                <w:lang w:eastAsia="zh-CN"/>
              </w:rPr>
              <w:t>Not needed</w:t>
            </w:r>
          </w:p>
        </w:tc>
        <w:tc>
          <w:tcPr>
            <w:tcW w:w="3444" w:type="dxa"/>
          </w:tcPr>
          <w:p w14:paraId="39400D44" w14:textId="7057B57F" w:rsidR="002B7DB6" w:rsidRDefault="002B7DB6" w:rsidP="002B7DB6">
            <w:pPr>
              <w:spacing w:after="0"/>
              <w:rPr>
                <w:rFonts w:eastAsiaTheme="minorEastAsia"/>
                <w:lang w:eastAsia="ko-KR"/>
              </w:rPr>
            </w:pPr>
            <w:r>
              <w:rPr>
                <w:rFonts w:eastAsia="DengXian"/>
                <w:lang w:eastAsia="zh-CN"/>
              </w:rPr>
              <w:t>Unless RAN4 confirms that frequency can be shared between TN and NTN, we think this can be implemented by NW using legacy mechanism.</w:t>
            </w:r>
          </w:p>
        </w:tc>
      </w:tr>
      <w:tr w:rsidR="001C1EF6" w14:paraId="6F20B659" w14:textId="77777777" w:rsidTr="00851A67">
        <w:tc>
          <w:tcPr>
            <w:tcW w:w="1980" w:type="dxa"/>
          </w:tcPr>
          <w:p w14:paraId="431F0C79" w14:textId="7FEC3AB0" w:rsidR="001C1EF6" w:rsidRDefault="001C1EF6" w:rsidP="001C1EF6">
            <w:pPr>
              <w:spacing w:after="0"/>
              <w:rPr>
                <w:rFonts w:eastAsia="DengXian" w:hint="eastAsia"/>
                <w:lang w:eastAsia="zh-CN"/>
              </w:rPr>
            </w:pPr>
            <w:r>
              <w:rPr>
                <w:rFonts w:eastAsia="新細明體" w:hint="eastAsia"/>
                <w:lang w:val="de-DE" w:eastAsia="zh-TW"/>
              </w:rPr>
              <w:t>I</w:t>
            </w:r>
            <w:r>
              <w:rPr>
                <w:rFonts w:eastAsia="新細明體"/>
                <w:lang w:val="de-DE" w:eastAsia="zh-TW"/>
              </w:rPr>
              <w:t>TRI</w:t>
            </w:r>
          </w:p>
        </w:tc>
        <w:tc>
          <w:tcPr>
            <w:tcW w:w="4111" w:type="dxa"/>
          </w:tcPr>
          <w:p w14:paraId="192E4883" w14:textId="24946242" w:rsidR="001C1EF6" w:rsidRDefault="001C1EF6" w:rsidP="001C1EF6">
            <w:pPr>
              <w:spacing w:after="0"/>
              <w:rPr>
                <w:rFonts w:eastAsia="DengXian"/>
                <w:lang w:eastAsia="zh-CN"/>
              </w:rPr>
            </w:pPr>
            <w:r>
              <w:rPr>
                <w:rFonts w:eastAsia="新細明體"/>
                <w:lang w:val="de-DE" w:eastAsia="zh-TW"/>
              </w:rPr>
              <w:t>Legacy cell selection/reselection mechanism can work.</w:t>
            </w:r>
          </w:p>
        </w:tc>
        <w:tc>
          <w:tcPr>
            <w:tcW w:w="3444" w:type="dxa"/>
          </w:tcPr>
          <w:p w14:paraId="1FA0992A" w14:textId="77777777" w:rsidR="001C1EF6" w:rsidRDefault="001C1EF6" w:rsidP="001C1EF6">
            <w:pPr>
              <w:spacing w:after="0"/>
              <w:rPr>
                <w:rFonts w:eastAsia="DengXian"/>
                <w:lang w:eastAsia="zh-CN"/>
              </w:rPr>
            </w:pPr>
            <w:bookmarkStart w:id="225" w:name="_GoBack"/>
            <w:bookmarkEnd w:id="225"/>
          </w:p>
        </w:tc>
      </w:tr>
    </w:tbl>
    <w:p w14:paraId="1BFA223B" w14:textId="77777777" w:rsidR="00F466F1" w:rsidRDefault="00F466F1">
      <w:pPr>
        <w:pStyle w:val="Proposal"/>
        <w:numPr>
          <w:ilvl w:val="0"/>
          <w:numId w:val="0"/>
        </w:numPr>
        <w:overflowPunct/>
        <w:autoSpaceDE/>
        <w:autoSpaceDN/>
        <w:adjustRightInd/>
        <w:ind w:left="1701" w:hanging="1701"/>
        <w:textAlignment w:val="auto"/>
      </w:pPr>
    </w:p>
    <w:p w14:paraId="65FFE6C8" w14:textId="77777777" w:rsidR="00F466F1" w:rsidRDefault="00F466F1">
      <w:pPr>
        <w:ind w:left="567"/>
        <w:rPr>
          <w:i/>
          <w:iCs/>
        </w:rPr>
      </w:pPr>
    </w:p>
    <w:p w14:paraId="25456D16" w14:textId="77777777" w:rsidR="00F466F1" w:rsidRDefault="00930B56">
      <w:pPr>
        <w:pStyle w:val="31"/>
      </w:pPr>
      <w:r>
        <w:t>3.3 UE battery consumption</w:t>
      </w:r>
    </w:p>
    <w:p w14:paraId="7376A414" w14:textId="77777777" w:rsidR="00F466F1" w:rsidRDefault="00930B56">
      <w:pPr>
        <w:pStyle w:val="a0"/>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a0"/>
        <w:numPr>
          <w:ilvl w:val="0"/>
          <w:numId w:val="0"/>
        </w:numPr>
      </w:pPr>
      <w:r>
        <w:t>These proposals are a good starting point to gather further views how UE battery consumption could be considered in NTN and TN NTN power consumption.</w:t>
      </w:r>
    </w:p>
    <w:p w14:paraId="4CE60ECD" w14:textId="77777777" w:rsidR="00F466F1" w:rsidRDefault="00930B56">
      <w:pPr>
        <w:pStyle w:val="31"/>
      </w:pPr>
      <w:r>
        <w:t>3.4 Other</w:t>
      </w:r>
    </w:p>
    <w:p w14:paraId="30D29B47" w14:textId="77777777" w:rsidR="00F466F1" w:rsidRDefault="00F466F1">
      <w:pPr>
        <w:pStyle w:val="a0"/>
        <w:numPr>
          <w:ilvl w:val="0"/>
          <w:numId w:val="0"/>
        </w:numPr>
        <w:ind w:left="1004" w:hanging="360"/>
      </w:pPr>
    </w:p>
    <w:p w14:paraId="1A9BAD3D" w14:textId="77777777" w:rsidR="00F466F1" w:rsidRDefault="00930B56">
      <w:pPr>
        <w:pStyle w:val="a0"/>
        <w:numPr>
          <w:ilvl w:val="0"/>
          <w:numId w:val="0"/>
        </w:numPr>
      </w:pPr>
      <w:r>
        <w:t xml:space="preserve">In regard of the following proposals it is suggested to discuss the </w:t>
      </w:r>
      <w:proofErr w:type="spellStart"/>
      <w:r>
        <w:t>nehancements</w:t>
      </w:r>
      <w:proofErr w:type="spellEnd"/>
      <w:r>
        <w:t xml:space="preserve"> first and then try to </w:t>
      </w:r>
      <w:proofErr w:type="spellStart"/>
      <w:r>
        <w:t>asses</w:t>
      </w:r>
      <w:proofErr w:type="spellEnd"/>
      <w:r>
        <w:t xml:space="preserve"> whether there is enough support for flexibility or further enhancements are needed. </w:t>
      </w:r>
    </w:p>
    <w:p w14:paraId="6151CAB6" w14:textId="77777777" w:rsidR="00F466F1" w:rsidRDefault="00F466F1">
      <w:pPr>
        <w:ind w:left="567"/>
        <w:rPr>
          <w:i/>
          <w:iCs/>
        </w:rPr>
      </w:pPr>
    </w:p>
    <w:p w14:paraId="19DA81E2" w14:textId="77777777" w:rsidR="00F466F1" w:rsidRDefault="00930B56">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1"/>
      </w:pPr>
      <w:r>
        <w:t>4</w:t>
      </w:r>
      <w:r>
        <w:tab/>
        <w:t>References</w:t>
      </w:r>
    </w:p>
    <w:p w14:paraId="229BDD2F" w14:textId="77777777" w:rsidR="00F466F1" w:rsidRDefault="00F466F1"/>
    <w:p w14:paraId="50812359" w14:textId="77777777" w:rsidR="00F466F1" w:rsidRDefault="00F466F1"/>
    <w:bookmarkStart w:id="226"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aff1"/>
          <w:color w:val="0563C1" w:themeColor="hyperlink"/>
        </w:rPr>
        <w:t>R2-2104816</w:t>
      </w:r>
      <w:r>
        <w:rPr>
          <w:rStyle w:val="aff1"/>
          <w:color w:val="0563C1" w:themeColor="hyperlink"/>
        </w:rPr>
        <w:fldChar w:fldCharType="end"/>
      </w:r>
      <w:r>
        <w:t xml:space="preserve">, </w:t>
      </w:r>
      <w:hyperlink r:id="rId12">
        <w:r>
          <w:rPr>
            <w:rStyle w:val="aff1"/>
            <w:color w:val="0563C1" w:themeColor="hyperlink"/>
          </w:rPr>
          <w:t>Discussion on mobility management for connected mode UE in NTN</w:t>
        </w:r>
      </w:hyperlink>
      <w:r>
        <w:t>, OPPO, RAN2#114e, e, May 2021</w:t>
      </w:r>
      <w:bookmarkEnd w:id="226"/>
    </w:p>
    <w:bookmarkStart w:id="227"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aff1"/>
          <w:color w:val="0563C1" w:themeColor="hyperlink"/>
        </w:rPr>
        <w:t>R2-2104853</w:t>
      </w:r>
      <w:r>
        <w:rPr>
          <w:rStyle w:val="aff1"/>
          <w:color w:val="0563C1" w:themeColor="hyperlink"/>
        </w:rPr>
        <w:fldChar w:fldCharType="end"/>
      </w:r>
      <w:r>
        <w:t xml:space="preserve">, </w:t>
      </w:r>
      <w:hyperlink r:id="rId13">
        <w:r>
          <w:rPr>
            <w:rStyle w:val="aff1"/>
            <w:color w:val="0563C1" w:themeColor="hyperlink"/>
          </w:rPr>
          <w:t>Discussion on connected mode in NTN</w:t>
        </w:r>
      </w:hyperlink>
      <w:r>
        <w:t>, CATT, RAN2#114e, e, May 2021</w:t>
      </w:r>
      <w:bookmarkEnd w:id="227"/>
    </w:p>
    <w:bookmarkStart w:id="228"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aff1"/>
          <w:color w:val="0563C1" w:themeColor="hyperlink"/>
        </w:rPr>
        <w:t>R2-2104999</w:t>
      </w:r>
      <w:r>
        <w:rPr>
          <w:rStyle w:val="aff1"/>
          <w:color w:val="0563C1" w:themeColor="hyperlink"/>
        </w:rPr>
        <w:fldChar w:fldCharType="end"/>
      </w:r>
      <w:r>
        <w:t xml:space="preserve">, </w:t>
      </w:r>
      <w:hyperlink r:id="rId14">
        <w:r>
          <w:rPr>
            <w:rStyle w:val="aff1"/>
            <w:color w:val="0563C1" w:themeColor="hyperlink"/>
          </w:rPr>
          <w:t>Further thoughts on connected mode mobility in NTN</w:t>
        </w:r>
      </w:hyperlink>
      <w:r>
        <w:t>, Nokia, Nokia Shanghai Bell, RAN2#114e, e, May 2021</w:t>
      </w:r>
      <w:bookmarkEnd w:id="228"/>
    </w:p>
    <w:bookmarkStart w:id="229"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aff1"/>
          <w:color w:val="0563C1" w:themeColor="hyperlink"/>
        </w:rPr>
        <w:t>R2-2105000</w:t>
      </w:r>
      <w:r>
        <w:rPr>
          <w:rStyle w:val="aff1"/>
          <w:color w:val="0563C1" w:themeColor="hyperlink"/>
        </w:rPr>
        <w:fldChar w:fldCharType="end"/>
      </w:r>
      <w:r>
        <w:t xml:space="preserve">, </w:t>
      </w:r>
      <w:hyperlink r:id="rId15">
        <w:r>
          <w:rPr>
            <w:rStyle w:val="aff1"/>
            <w:color w:val="0563C1" w:themeColor="hyperlink"/>
          </w:rPr>
          <w:t>Further views on SMTC configurations for NTN</w:t>
        </w:r>
      </w:hyperlink>
      <w:r>
        <w:t>, Nokia, Nokia Shanghai Bell, RAN2#114e, e, May 2021</w:t>
      </w:r>
      <w:bookmarkEnd w:id="229"/>
    </w:p>
    <w:bookmarkStart w:id="230"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aff1"/>
          <w:color w:val="0563C1" w:themeColor="hyperlink"/>
        </w:rPr>
        <w:t>R2-2105006</w:t>
      </w:r>
      <w:r>
        <w:rPr>
          <w:rStyle w:val="aff1"/>
          <w:color w:val="0563C1" w:themeColor="hyperlink"/>
        </w:rPr>
        <w:fldChar w:fldCharType="end"/>
      </w:r>
      <w:r>
        <w:t xml:space="preserve">, </w:t>
      </w:r>
      <w:hyperlink r:id="rId16">
        <w:r>
          <w:rPr>
            <w:rStyle w:val="aff1"/>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230"/>
    </w:p>
    <w:bookmarkStart w:id="231"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aff1"/>
          <w:color w:val="0563C1" w:themeColor="hyperlink"/>
        </w:rPr>
        <w:t>R2-2105120</w:t>
      </w:r>
      <w:r>
        <w:rPr>
          <w:rStyle w:val="aff1"/>
          <w:color w:val="0563C1" w:themeColor="hyperlink"/>
        </w:rPr>
        <w:fldChar w:fldCharType="end"/>
      </w:r>
      <w:r>
        <w:t xml:space="preserve">, </w:t>
      </w:r>
      <w:hyperlink r:id="rId17">
        <w:r>
          <w:rPr>
            <w:rStyle w:val="aff1"/>
            <w:color w:val="0563C1" w:themeColor="hyperlink"/>
          </w:rPr>
          <w:t>On connected mode issues for NR NTN</w:t>
        </w:r>
      </w:hyperlink>
      <w:r>
        <w:t>, Apple, RAN2#114e, e, May 2021</w:t>
      </w:r>
      <w:bookmarkEnd w:id="231"/>
    </w:p>
    <w:bookmarkStart w:id="232"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aff1"/>
          <w:color w:val="0563C1" w:themeColor="hyperlink"/>
        </w:rPr>
        <w:t>R2-2105253</w:t>
      </w:r>
      <w:r>
        <w:rPr>
          <w:rStyle w:val="aff1"/>
          <w:color w:val="0563C1" w:themeColor="hyperlink"/>
        </w:rPr>
        <w:fldChar w:fldCharType="end"/>
      </w:r>
      <w:r>
        <w:t xml:space="preserve">, </w:t>
      </w:r>
      <w:hyperlink r:id="rId18">
        <w:r>
          <w:rPr>
            <w:rStyle w:val="aff1"/>
            <w:color w:val="0563C1" w:themeColor="hyperlink"/>
          </w:rPr>
          <w:t>Mobility for NTN-TN scenarios</w:t>
        </w:r>
      </w:hyperlink>
      <w:r>
        <w:t>, MediaTek Inc., RAN2#114e, e, May 2021</w:t>
      </w:r>
      <w:bookmarkEnd w:id="232"/>
    </w:p>
    <w:bookmarkStart w:id="233"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aff1"/>
          <w:color w:val="0563C1" w:themeColor="hyperlink"/>
        </w:rPr>
        <w:t>R2-2105383</w:t>
      </w:r>
      <w:r>
        <w:rPr>
          <w:rStyle w:val="aff1"/>
          <w:color w:val="0563C1" w:themeColor="hyperlink"/>
        </w:rPr>
        <w:fldChar w:fldCharType="end"/>
      </w:r>
      <w:r>
        <w:t xml:space="preserve">, </w:t>
      </w:r>
      <w:hyperlink r:id="rId19">
        <w:r>
          <w:rPr>
            <w:rStyle w:val="aff1"/>
            <w:color w:val="0563C1" w:themeColor="hyperlink"/>
          </w:rPr>
          <w:t>Location-based measurement report</w:t>
        </w:r>
      </w:hyperlink>
      <w:r>
        <w:t xml:space="preserve">, </w:t>
      </w:r>
      <w:proofErr w:type="spellStart"/>
      <w:r>
        <w:t>ASUSTeK</w:t>
      </w:r>
      <w:proofErr w:type="spellEnd"/>
      <w:r>
        <w:t>, RAN2#114e, e, May 2021</w:t>
      </w:r>
      <w:bookmarkEnd w:id="233"/>
    </w:p>
    <w:bookmarkStart w:id="234"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aff1"/>
          <w:color w:val="0563C1" w:themeColor="hyperlink"/>
        </w:rPr>
        <w:t>R2-2105384</w:t>
      </w:r>
      <w:r>
        <w:rPr>
          <w:rStyle w:val="aff1"/>
          <w:color w:val="0563C1" w:themeColor="hyperlink"/>
        </w:rPr>
        <w:fldChar w:fldCharType="end"/>
      </w:r>
      <w:r>
        <w:t xml:space="preserve">, </w:t>
      </w:r>
      <w:hyperlink r:id="rId20">
        <w:r>
          <w:rPr>
            <w:rStyle w:val="aff1"/>
            <w:color w:val="0563C1" w:themeColor="hyperlink"/>
          </w:rPr>
          <w:t>Discussion on measurement event triggering in NTN</w:t>
        </w:r>
      </w:hyperlink>
      <w:r>
        <w:t xml:space="preserve">, </w:t>
      </w:r>
      <w:proofErr w:type="spellStart"/>
      <w:r>
        <w:t>ASUSTeK</w:t>
      </w:r>
      <w:proofErr w:type="spellEnd"/>
      <w:r>
        <w:t>, RAN2#114e, e, May 2021</w:t>
      </w:r>
      <w:bookmarkEnd w:id="234"/>
    </w:p>
    <w:bookmarkStart w:id="235" w:name="_Ref10"/>
    <w:p w14:paraId="563422C9" w14:textId="77777777" w:rsidR="00F466F1" w:rsidRDefault="00930B56">
      <w:pPr>
        <w:pStyle w:val="Reference"/>
      </w:pPr>
      <w:r>
        <w:lastRenderedPageBreak/>
        <w:fldChar w:fldCharType="begin"/>
      </w:r>
      <w:r>
        <w:instrText xml:space="preserve"> HYPERLINK "https://www.3gpp.org/ftp/tsg_ran/WG2_RL2/TSGR2_114-e/Docs//R2-2105389.zip" \h </w:instrText>
      </w:r>
      <w:r>
        <w:fldChar w:fldCharType="separate"/>
      </w:r>
      <w:r>
        <w:rPr>
          <w:rStyle w:val="aff1"/>
          <w:color w:val="0563C1" w:themeColor="hyperlink"/>
        </w:rPr>
        <w:t>R2-2105389</w:t>
      </w:r>
      <w:r>
        <w:rPr>
          <w:rStyle w:val="aff1"/>
          <w:color w:val="0563C1" w:themeColor="hyperlink"/>
        </w:rPr>
        <w:fldChar w:fldCharType="end"/>
      </w:r>
      <w:r>
        <w:t xml:space="preserve">, </w:t>
      </w:r>
      <w:hyperlink r:id="rId21">
        <w:r>
          <w:rPr>
            <w:rStyle w:val="aff1"/>
            <w:color w:val="0563C1" w:themeColor="hyperlink"/>
          </w:rPr>
          <w:t>Discussion on UE feedback based SMTC and GAPS measurement configuration</w:t>
        </w:r>
      </w:hyperlink>
      <w:r>
        <w:t>, Rakuten Mobile, Inc, RAN2#114e, e, May 2021</w:t>
      </w:r>
      <w:bookmarkEnd w:id="235"/>
    </w:p>
    <w:bookmarkStart w:id="236" w:name="_Ref11"/>
    <w:p w14:paraId="29274E37" w14:textId="77777777" w:rsidR="00F466F1" w:rsidRDefault="00930B56">
      <w:pPr>
        <w:pStyle w:val="Reference"/>
      </w:pPr>
      <w:r>
        <w:fldChar w:fldCharType="begin"/>
      </w:r>
      <w:r>
        <w:instrText xml:space="preserve"> HYPERLINK "https://www.3gpp.org/ftp/tsg_ran/WG2_RL2/TSGR2_114-e/Docs//R2-2105433.zip" \h </w:instrText>
      </w:r>
      <w:r>
        <w:fldChar w:fldCharType="separate"/>
      </w:r>
      <w:r>
        <w:rPr>
          <w:rStyle w:val="aff1"/>
          <w:color w:val="0563C1" w:themeColor="hyperlink"/>
        </w:rPr>
        <w:t>R2-2105433</w:t>
      </w:r>
      <w:r>
        <w:rPr>
          <w:rStyle w:val="aff1"/>
          <w:color w:val="0563C1" w:themeColor="hyperlink"/>
        </w:rPr>
        <w:fldChar w:fldCharType="end"/>
      </w:r>
      <w:r>
        <w:t xml:space="preserve">, </w:t>
      </w:r>
      <w:hyperlink r:id="rId22">
        <w:r>
          <w:rPr>
            <w:rStyle w:val="aff1"/>
            <w:color w:val="0563C1" w:themeColor="hyperlink"/>
          </w:rPr>
          <w:t>Open issues in CHO</w:t>
        </w:r>
      </w:hyperlink>
      <w:r>
        <w:t>, Qualcomm Incorporated, RAN2#114e, e, May 2021</w:t>
      </w:r>
      <w:bookmarkEnd w:id="236"/>
    </w:p>
    <w:bookmarkStart w:id="237"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aff1"/>
          <w:color w:val="0563C1" w:themeColor="hyperlink"/>
        </w:rPr>
        <w:t>R2-2105434</w:t>
      </w:r>
      <w:r>
        <w:rPr>
          <w:rStyle w:val="aff1"/>
          <w:color w:val="0563C1" w:themeColor="hyperlink"/>
        </w:rPr>
        <w:fldChar w:fldCharType="end"/>
      </w:r>
      <w:r>
        <w:t xml:space="preserve">, </w:t>
      </w:r>
      <w:hyperlink r:id="rId23">
        <w:r>
          <w:rPr>
            <w:rStyle w:val="aff1"/>
            <w:color w:val="0563C1" w:themeColor="hyperlink"/>
          </w:rPr>
          <w:t>SMTC and MG enhancements</w:t>
        </w:r>
      </w:hyperlink>
      <w:r>
        <w:t>, Qualcomm Incorporated, RAN2#114e, e, May 2021</w:t>
      </w:r>
      <w:bookmarkEnd w:id="237"/>
    </w:p>
    <w:bookmarkStart w:id="238"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aff1"/>
          <w:color w:val="0563C1" w:themeColor="hyperlink"/>
        </w:rPr>
        <w:t>R2-2105460</w:t>
      </w:r>
      <w:r>
        <w:rPr>
          <w:rStyle w:val="aff1"/>
          <w:color w:val="0563C1" w:themeColor="hyperlink"/>
        </w:rPr>
        <w:fldChar w:fldCharType="end"/>
      </w:r>
      <w:r>
        <w:t xml:space="preserve">, </w:t>
      </w:r>
      <w:hyperlink r:id="rId24">
        <w:r>
          <w:rPr>
            <w:rStyle w:val="aff1"/>
            <w:color w:val="0563C1" w:themeColor="hyperlink"/>
          </w:rPr>
          <w:t>Discussion on connected mode aspects for NTN</w:t>
        </w:r>
      </w:hyperlink>
      <w:r>
        <w:t>, Xiaomi Communications, RAN2#114e, e, May 2021</w:t>
      </w:r>
      <w:bookmarkEnd w:id="238"/>
    </w:p>
    <w:bookmarkStart w:id="239"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aff1"/>
          <w:color w:val="0563C1" w:themeColor="hyperlink"/>
        </w:rPr>
        <w:t>R2-2105613</w:t>
      </w:r>
      <w:r>
        <w:rPr>
          <w:rStyle w:val="aff1"/>
          <w:color w:val="0563C1" w:themeColor="hyperlink"/>
        </w:rPr>
        <w:fldChar w:fldCharType="end"/>
      </w:r>
      <w:r>
        <w:t xml:space="preserve">, </w:t>
      </w:r>
      <w:hyperlink r:id="rId25">
        <w:r>
          <w:rPr>
            <w:rStyle w:val="aff1"/>
            <w:color w:val="0563C1" w:themeColor="hyperlink"/>
          </w:rPr>
          <w:t>Discussion on remaining issues for CHO in NTN</w:t>
        </w:r>
      </w:hyperlink>
      <w:r>
        <w:t xml:space="preserve">, Huawei, </w:t>
      </w:r>
      <w:proofErr w:type="spellStart"/>
      <w:r>
        <w:t>HiSilicon</w:t>
      </w:r>
      <w:proofErr w:type="spellEnd"/>
      <w:r>
        <w:t>, RAN2#114e, e, May 2021</w:t>
      </w:r>
      <w:bookmarkEnd w:id="239"/>
    </w:p>
    <w:bookmarkStart w:id="240"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aff1"/>
          <w:color w:val="0563C1" w:themeColor="hyperlink"/>
        </w:rPr>
        <w:t>R2-2105614</w:t>
      </w:r>
      <w:r>
        <w:rPr>
          <w:rStyle w:val="aff1"/>
          <w:color w:val="0563C1" w:themeColor="hyperlink"/>
        </w:rPr>
        <w:fldChar w:fldCharType="end"/>
      </w:r>
      <w:r>
        <w:t xml:space="preserve">, </w:t>
      </w:r>
      <w:hyperlink r:id="rId26">
        <w:r>
          <w:rPr>
            <w:rStyle w:val="aff1"/>
            <w:color w:val="0563C1" w:themeColor="hyperlink"/>
          </w:rPr>
          <w:t>Discussion on service continuity between NTN and TN</w:t>
        </w:r>
      </w:hyperlink>
      <w:r>
        <w:t xml:space="preserve">, Huawei, </w:t>
      </w:r>
      <w:proofErr w:type="spellStart"/>
      <w:r>
        <w:t>HiSilicon</w:t>
      </w:r>
      <w:proofErr w:type="spellEnd"/>
      <w:r>
        <w:t>, RAN2#114e, e, May 2021</w:t>
      </w:r>
      <w:bookmarkEnd w:id="240"/>
    </w:p>
    <w:bookmarkStart w:id="241"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aff1"/>
          <w:color w:val="0563C1" w:themeColor="hyperlink"/>
        </w:rPr>
        <w:t>R2-2105700</w:t>
      </w:r>
      <w:r>
        <w:rPr>
          <w:rStyle w:val="aff1"/>
          <w:color w:val="0563C1" w:themeColor="hyperlink"/>
        </w:rPr>
        <w:fldChar w:fldCharType="end"/>
      </w:r>
      <w:r>
        <w:t xml:space="preserve">, </w:t>
      </w:r>
      <w:hyperlink r:id="rId27">
        <w:r>
          <w:rPr>
            <w:rStyle w:val="aff1"/>
            <w:color w:val="0563C1" w:themeColor="hyperlink"/>
          </w:rPr>
          <w:t>Signaling storm during HOs and Timer based trigger details</w:t>
        </w:r>
      </w:hyperlink>
      <w:r>
        <w:t>, Sony, RAN2#114e, e, May 2021</w:t>
      </w:r>
      <w:bookmarkEnd w:id="241"/>
    </w:p>
    <w:bookmarkStart w:id="242"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aff1"/>
          <w:color w:val="0563C1" w:themeColor="hyperlink"/>
        </w:rPr>
        <w:t>R2-2105701</w:t>
      </w:r>
      <w:r>
        <w:rPr>
          <w:rStyle w:val="aff1"/>
          <w:color w:val="0563C1" w:themeColor="hyperlink"/>
        </w:rPr>
        <w:fldChar w:fldCharType="end"/>
      </w:r>
      <w:r>
        <w:t xml:space="preserve">, </w:t>
      </w:r>
      <w:hyperlink r:id="rId28">
        <w:r>
          <w:rPr>
            <w:rStyle w:val="aff1"/>
            <w:color w:val="0563C1" w:themeColor="hyperlink"/>
          </w:rPr>
          <w:t>Cell coverage spillage over multiple countries issue in NTN</w:t>
        </w:r>
      </w:hyperlink>
      <w:r>
        <w:t>, Sony, RAN2#114e, e, May 2021</w:t>
      </w:r>
      <w:bookmarkEnd w:id="242"/>
    </w:p>
    <w:bookmarkStart w:id="243"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aff1"/>
          <w:color w:val="0563C1" w:themeColor="hyperlink"/>
        </w:rPr>
        <w:t>R2-2105702</w:t>
      </w:r>
      <w:r>
        <w:rPr>
          <w:rStyle w:val="aff1"/>
          <w:color w:val="0563C1" w:themeColor="hyperlink"/>
        </w:rPr>
        <w:fldChar w:fldCharType="end"/>
      </w:r>
      <w:r>
        <w:t xml:space="preserve">, </w:t>
      </w:r>
      <w:hyperlink r:id="rId29">
        <w:r>
          <w:rPr>
            <w:rStyle w:val="aff1"/>
            <w:color w:val="0563C1" w:themeColor="hyperlink"/>
          </w:rPr>
          <w:t>SMTC enhancement in NTN</w:t>
        </w:r>
      </w:hyperlink>
      <w:r>
        <w:t>, Sony, RAN2#114e, e, May 2021</w:t>
      </w:r>
      <w:bookmarkEnd w:id="243"/>
    </w:p>
    <w:bookmarkStart w:id="244"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aff1"/>
          <w:color w:val="0563C1" w:themeColor="hyperlink"/>
        </w:rPr>
        <w:t>R2-2105787</w:t>
      </w:r>
      <w:r>
        <w:rPr>
          <w:rStyle w:val="aff1"/>
          <w:color w:val="0563C1" w:themeColor="hyperlink"/>
        </w:rPr>
        <w:fldChar w:fldCharType="end"/>
      </w:r>
      <w:r>
        <w:t xml:space="preserve">, </w:t>
      </w:r>
      <w:hyperlink r:id="rId30">
        <w:r>
          <w:rPr>
            <w:rStyle w:val="aff1"/>
            <w:color w:val="0563C1" w:themeColor="hyperlink"/>
          </w:rPr>
          <w:t>Further considerations on NTN CHO</w:t>
        </w:r>
      </w:hyperlink>
      <w:r>
        <w:t>, LG Electronics Inc., RAN2#114e, e, May 2021</w:t>
      </w:r>
      <w:bookmarkEnd w:id="244"/>
    </w:p>
    <w:bookmarkStart w:id="245"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aff1"/>
          <w:color w:val="0563C1" w:themeColor="hyperlink"/>
        </w:rPr>
        <w:t>R2-2105819</w:t>
      </w:r>
      <w:r>
        <w:rPr>
          <w:rStyle w:val="aff1"/>
          <w:color w:val="0563C1" w:themeColor="hyperlink"/>
        </w:rPr>
        <w:fldChar w:fldCharType="end"/>
      </w:r>
      <w:r>
        <w:t xml:space="preserve">, </w:t>
      </w:r>
      <w:hyperlink r:id="rId31">
        <w:r>
          <w:rPr>
            <w:rStyle w:val="aff1"/>
            <w:color w:val="0563C1" w:themeColor="hyperlink"/>
          </w:rPr>
          <w:t>UE assistance for measurement gap and SMTC configuration in NTN</w:t>
        </w:r>
      </w:hyperlink>
      <w:r>
        <w:t>, Lenovo, Motorola Mobility, RAN2#114e, e, May 2021</w:t>
      </w:r>
      <w:bookmarkEnd w:id="245"/>
    </w:p>
    <w:bookmarkStart w:id="246"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aff1"/>
          <w:color w:val="0563C1" w:themeColor="hyperlink"/>
        </w:rPr>
        <w:t>R2-2105820</w:t>
      </w:r>
      <w:r>
        <w:rPr>
          <w:rStyle w:val="aff1"/>
          <w:color w:val="0563C1" w:themeColor="hyperlink"/>
        </w:rPr>
        <w:fldChar w:fldCharType="end"/>
      </w:r>
      <w:r>
        <w:t xml:space="preserve">, </w:t>
      </w:r>
      <w:hyperlink r:id="rId32">
        <w:r>
          <w:rPr>
            <w:rStyle w:val="aff1"/>
            <w:color w:val="0563C1" w:themeColor="hyperlink"/>
          </w:rPr>
          <w:t>NTN specific CHO trigger condition</w:t>
        </w:r>
      </w:hyperlink>
      <w:r>
        <w:t>, Lenovo, Motorola Mobility, RAN2#114e, e, May 2021</w:t>
      </w:r>
      <w:bookmarkEnd w:id="246"/>
    </w:p>
    <w:bookmarkStart w:id="247"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aff1"/>
          <w:color w:val="0563C1" w:themeColor="hyperlink"/>
        </w:rPr>
        <w:t>R2-2105923</w:t>
      </w:r>
      <w:r>
        <w:rPr>
          <w:rStyle w:val="aff1"/>
          <w:color w:val="0563C1" w:themeColor="hyperlink"/>
        </w:rPr>
        <w:fldChar w:fldCharType="end"/>
      </w:r>
      <w:r>
        <w:t xml:space="preserve">, </w:t>
      </w:r>
      <w:hyperlink r:id="rId33">
        <w:r>
          <w:rPr>
            <w:rStyle w:val="aff1"/>
            <w:color w:val="0563C1" w:themeColor="hyperlink"/>
          </w:rPr>
          <w:t>Further consideration on CHO in NTN</w:t>
        </w:r>
      </w:hyperlink>
      <w:r>
        <w:t xml:space="preserve">, ZTE corporation, </w:t>
      </w:r>
      <w:proofErr w:type="spellStart"/>
      <w:r>
        <w:t>Sanechips</w:t>
      </w:r>
      <w:proofErr w:type="spellEnd"/>
      <w:r>
        <w:t>, RAN2#114e, e, May 2021</w:t>
      </w:r>
      <w:bookmarkEnd w:id="247"/>
    </w:p>
    <w:bookmarkStart w:id="248"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aff1"/>
          <w:color w:val="0563C1" w:themeColor="hyperlink"/>
        </w:rPr>
        <w:t>R2-2105936</w:t>
      </w:r>
      <w:r>
        <w:rPr>
          <w:rStyle w:val="aff1"/>
          <w:color w:val="0563C1" w:themeColor="hyperlink"/>
        </w:rPr>
        <w:fldChar w:fldCharType="end"/>
      </w:r>
      <w:r>
        <w:t xml:space="preserve">, </w:t>
      </w:r>
      <w:hyperlink r:id="rId34">
        <w:r>
          <w:rPr>
            <w:rStyle w:val="aff1"/>
            <w:color w:val="0563C1" w:themeColor="hyperlink"/>
          </w:rPr>
          <w:t>Connected mode aspects for NTN</w:t>
        </w:r>
      </w:hyperlink>
      <w:r>
        <w:t>, Ericsson, RAN2#114e, e, May 2021</w:t>
      </w:r>
      <w:bookmarkEnd w:id="248"/>
    </w:p>
    <w:bookmarkStart w:id="249"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aff1"/>
          <w:color w:val="0563C1" w:themeColor="hyperlink"/>
        </w:rPr>
        <w:t>R2-2106024</w:t>
      </w:r>
      <w:r>
        <w:rPr>
          <w:rStyle w:val="aff1"/>
          <w:color w:val="0563C1" w:themeColor="hyperlink"/>
        </w:rPr>
        <w:fldChar w:fldCharType="end"/>
      </w:r>
      <w:r>
        <w:t xml:space="preserve">, </w:t>
      </w:r>
      <w:hyperlink r:id="rId35">
        <w:r>
          <w:rPr>
            <w:rStyle w:val="aff1"/>
            <w:color w:val="0563C1" w:themeColor="hyperlink"/>
          </w:rPr>
          <w:t>Further discussion on CHO in NTN</w:t>
        </w:r>
      </w:hyperlink>
      <w:r>
        <w:t>, NEC Telecom MODUS Ltd., RAN2#114e, e, May 2021</w:t>
      </w:r>
      <w:bookmarkEnd w:id="249"/>
    </w:p>
    <w:bookmarkStart w:id="250"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aff1"/>
          <w:color w:val="0563C1" w:themeColor="hyperlink"/>
        </w:rPr>
        <w:t>R2-2106045</w:t>
      </w:r>
      <w:r>
        <w:rPr>
          <w:rStyle w:val="aff1"/>
          <w:color w:val="0563C1" w:themeColor="hyperlink"/>
        </w:rPr>
        <w:fldChar w:fldCharType="end"/>
      </w:r>
      <w:r>
        <w:t xml:space="preserve">, </w:t>
      </w:r>
      <w:hyperlink r:id="rId36">
        <w:r>
          <w:rPr>
            <w:rStyle w:val="aff1"/>
            <w:color w:val="0563C1" w:themeColor="hyperlink"/>
          </w:rPr>
          <w:t>Location-based CHO in NTN</w:t>
        </w:r>
      </w:hyperlink>
      <w:r>
        <w:t xml:space="preserve">, </w:t>
      </w:r>
      <w:proofErr w:type="spellStart"/>
      <w:r>
        <w:t>InterDigital</w:t>
      </w:r>
      <w:proofErr w:type="spellEnd"/>
      <w:r>
        <w:t>, RAN2#114e, e, May 2021</w:t>
      </w:r>
      <w:bookmarkEnd w:id="250"/>
    </w:p>
    <w:bookmarkStart w:id="251"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aff1"/>
          <w:color w:val="0563C1" w:themeColor="hyperlink"/>
        </w:rPr>
        <w:t>R2-2106046</w:t>
      </w:r>
      <w:r>
        <w:rPr>
          <w:rStyle w:val="aff1"/>
          <w:color w:val="0563C1" w:themeColor="hyperlink"/>
        </w:rPr>
        <w:fldChar w:fldCharType="end"/>
      </w:r>
      <w:r>
        <w:t xml:space="preserve">, </w:t>
      </w:r>
      <w:hyperlink r:id="rId37">
        <w:r>
          <w:rPr>
            <w:rStyle w:val="aff1"/>
            <w:color w:val="0563C1" w:themeColor="hyperlink"/>
          </w:rPr>
          <w:t>Time-based CHO for soft feeder-link switch</w:t>
        </w:r>
      </w:hyperlink>
      <w:r>
        <w:t xml:space="preserve">, </w:t>
      </w:r>
      <w:proofErr w:type="spellStart"/>
      <w:r>
        <w:t>InterDigital</w:t>
      </w:r>
      <w:proofErr w:type="spellEnd"/>
      <w:r>
        <w:t>, RAN2#114e, e, May 2021</w:t>
      </w:r>
      <w:bookmarkEnd w:id="251"/>
    </w:p>
    <w:bookmarkStart w:id="252"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aff1"/>
          <w:color w:val="0563C1" w:themeColor="hyperlink"/>
        </w:rPr>
        <w:t>R2-2106071</w:t>
      </w:r>
      <w:r>
        <w:rPr>
          <w:rStyle w:val="aff1"/>
          <w:color w:val="0563C1" w:themeColor="hyperlink"/>
        </w:rPr>
        <w:fldChar w:fldCharType="end"/>
      </w:r>
      <w:r>
        <w:t xml:space="preserve">, </w:t>
      </w:r>
      <w:hyperlink r:id="rId38">
        <w:r>
          <w:rPr>
            <w:rStyle w:val="aff1"/>
            <w:color w:val="0563C1" w:themeColor="hyperlink"/>
          </w:rPr>
          <w:t>Handover Enhancements and Power-saving Neighbor Search for an NTN</w:t>
        </w:r>
      </w:hyperlink>
      <w:r>
        <w:t>, Samsung Research America, RAN2#114e, e, May 2021</w:t>
      </w:r>
      <w:bookmarkEnd w:id="252"/>
    </w:p>
    <w:bookmarkStart w:id="253"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aff1"/>
          <w:color w:val="0563C1" w:themeColor="hyperlink"/>
        </w:rPr>
        <w:t>R2-2106232</w:t>
      </w:r>
      <w:r>
        <w:rPr>
          <w:rStyle w:val="aff1"/>
          <w:color w:val="0563C1" w:themeColor="hyperlink"/>
        </w:rPr>
        <w:fldChar w:fldCharType="end"/>
      </w:r>
      <w:r>
        <w:t xml:space="preserve">, </w:t>
      </w:r>
      <w:hyperlink r:id="rId39">
        <w:r>
          <w:rPr>
            <w:rStyle w:val="aff1"/>
            <w:color w:val="0563C1" w:themeColor="hyperlink"/>
          </w:rPr>
          <w:t>SMTC and measurement Gap configuration for NTN</w:t>
        </w:r>
      </w:hyperlink>
      <w:r>
        <w:t>, CMCC, RAN2#114e, e, May 2021</w:t>
      </w:r>
      <w:bookmarkEnd w:id="253"/>
    </w:p>
    <w:bookmarkStart w:id="254"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aff1"/>
          <w:color w:val="0563C1" w:themeColor="hyperlink"/>
        </w:rPr>
        <w:t>R2-2106233</w:t>
      </w:r>
      <w:r>
        <w:rPr>
          <w:rStyle w:val="aff1"/>
          <w:color w:val="0563C1" w:themeColor="hyperlink"/>
        </w:rPr>
        <w:fldChar w:fldCharType="end"/>
      </w:r>
      <w:r>
        <w:t xml:space="preserve">, </w:t>
      </w:r>
      <w:hyperlink r:id="rId40">
        <w:r>
          <w:rPr>
            <w:rStyle w:val="aff1"/>
            <w:color w:val="0563C1" w:themeColor="hyperlink"/>
          </w:rPr>
          <w:t>Signaling issues resolution for connected mobility</w:t>
        </w:r>
      </w:hyperlink>
      <w:r>
        <w:t>, CMCC, RAN2#114e, e, May 2021</w:t>
      </w:r>
      <w:bookmarkEnd w:id="254"/>
    </w:p>
    <w:bookmarkStart w:id="255"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aff1"/>
          <w:color w:val="0563C1" w:themeColor="hyperlink"/>
        </w:rPr>
        <w:t>R2-2106234</w:t>
      </w:r>
      <w:r>
        <w:rPr>
          <w:rStyle w:val="aff1"/>
          <w:color w:val="0563C1" w:themeColor="hyperlink"/>
        </w:rPr>
        <w:fldChar w:fldCharType="end"/>
      </w:r>
      <w:r>
        <w:t xml:space="preserve">, </w:t>
      </w:r>
      <w:hyperlink r:id="rId41">
        <w:r>
          <w:rPr>
            <w:rStyle w:val="aff1"/>
            <w:color w:val="0563C1" w:themeColor="hyperlink"/>
          </w:rPr>
          <w:t>Discussion on NTN-TN mobility</w:t>
        </w:r>
      </w:hyperlink>
      <w:r>
        <w:t>, CMCC, RAN2#114e, e, May 2021</w:t>
      </w:r>
      <w:bookmarkEnd w:id="255"/>
    </w:p>
    <w:bookmarkStart w:id="256"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aff1"/>
          <w:color w:val="0563C1" w:themeColor="hyperlink"/>
        </w:rPr>
        <w:t>R2-2106347</w:t>
      </w:r>
      <w:r>
        <w:rPr>
          <w:rStyle w:val="aff1"/>
          <w:color w:val="0563C1" w:themeColor="hyperlink"/>
        </w:rPr>
        <w:fldChar w:fldCharType="end"/>
      </w:r>
      <w:r>
        <w:t xml:space="preserve">, </w:t>
      </w:r>
      <w:hyperlink r:id="rId42">
        <w:r>
          <w:rPr>
            <w:rStyle w:val="aff1"/>
            <w:color w:val="0563C1" w:themeColor="hyperlink"/>
          </w:rPr>
          <w:t>Measurement window enhancements for NTN cell</w:t>
        </w:r>
      </w:hyperlink>
      <w:r>
        <w:t>, LG Electronics Inc., RAN2#114e, e, May 2021</w:t>
      </w:r>
      <w:bookmarkEnd w:id="256"/>
    </w:p>
    <w:bookmarkStart w:id="257"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aff1"/>
          <w:color w:val="0563C1" w:themeColor="hyperlink"/>
        </w:rPr>
        <w:t>R2-2106386</w:t>
      </w:r>
      <w:r>
        <w:rPr>
          <w:rStyle w:val="aff1"/>
          <w:color w:val="0563C1" w:themeColor="hyperlink"/>
        </w:rPr>
        <w:fldChar w:fldCharType="end"/>
      </w:r>
      <w:r>
        <w:t xml:space="preserve">, </w:t>
      </w:r>
      <w:hyperlink r:id="rId43">
        <w:r>
          <w:rPr>
            <w:rStyle w:val="aff1"/>
            <w:color w:val="0563C1" w:themeColor="hyperlink"/>
          </w:rPr>
          <w:t>SMTC and MG configuration for NTN</w:t>
        </w:r>
      </w:hyperlink>
      <w:r>
        <w:t xml:space="preserve">, </w:t>
      </w:r>
      <w:proofErr w:type="spellStart"/>
      <w:r>
        <w:t>Convida</w:t>
      </w:r>
      <w:proofErr w:type="spellEnd"/>
      <w:r>
        <w:t xml:space="preserve"> Wireless, RAN2#114e, e, May 2021</w:t>
      </w:r>
      <w:bookmarkEnd w:id="257"/>
    </w:p>
    <w:bookmarkStart w:id="258"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aff1"/>
          <w:color w:val="0563C1" w:themeColor="hyperlink"/>
        </w:rPr>
        <w:t>R2-2106388</w:t>
      </w:r>
      <w:r>
        <w:rPr>
          <w:rStyle w:val="aff1"/>
          <w:color w:val="0563C1" w:themeColor="hyperlink"/>
        </w:rPr>
        <w:fldChar w:fldCharType="end"/>
      </w:r>
      <w:r>
        <w:t xml:space="preserve">, </w:t>
      </w:r>
      <w:hyperlink r:id="rId44">
        <w:r>
          <w:rPr>
            <w:rStyle w:val="aff1"/>
            <w:color w:val="0563C1" w:themeColor="hyperlink"/>
          </w:rPr>
          <w:t>NTN ANR enhancements</w:t>
        </w:r>
      </w:hyperlink>
      <w:r>
        <w:t xml:space="preserve">, </w:t>
      </w:r>
      <w:proofErr w:type="spellStart"/>
      <w:r>
        <w:t>Convida</w:t>
      </w:r>
      <w:proofErr w:type="spellEnd"/>
      <w:r>
        <w:t xml:space="preserve"> Wireless, RAN2#114e, e, May 2021</w:t>
      </w:r>
      <w:bookmarkEnd w:id="258"/>
    </w:p>
    <w:sectPr w:rsidR="00F466F1">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0BEA3" w14:textId="77777777" w:rsidR="00556B76" w:rsidRDefault="00556B76">
      <w:pPr>
        <w:spacing w:after="0" w:line="240" w:lineRule="auto"/>
      </w:pPr>
      <w:r>
        <w:separator/>
      </w:r>
    </w:p>
  </w:endnote>
  <w:endnote w:type="continuationSeparator" w:id="0">
    <w:p w14:paraId="71634B38" w14:textId="77777777" w:rsidR="00556B76" w:rsidRDefault="0055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C9621" w14:textId="7D0E65D8" w:rsidR="00924337" w:rsidRDefault="00924337">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530CA7">
      <w:rPr>
        <w:rStyle w:val="afe"/>
        <w:noProof/>
      </w:rPr>
      <w:t>42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530CA7">
      <w:rPr>
        <w:rStyle w:val="afe"/>
        <w:noProof/>
      </w:rPr>
      <w:t>44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CC2AB" w14:textId="77777777" w:rsidR="00556B76" w:rsidRDefault="00556B76">
      <w:pPr>
        <w:spacing w:after="0" w:line="240" w:lineRule="auto"/>
      </w:pPr>
      <w:r>
        <w:separator/>
      </w:r>
    </w:p>
  </w:footnote>
  <w:footnote w:type="continuationSeparator" w:id="0">
    <w:p w14:paraId="5956C358" w14:textId="77777777" w:rsidR="00556B76" w:rsidRDefault="00556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2AF5" w14:textId="77777777" w:rsidR="00924337" w:rsidRDefault="009243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1"/>
  </w:num>
  <w:num w:numId="8">
    <w:abstractNumId w:val="16"/>
  </w:num>
  <w:num w:numId="9">
    <w:abstractNumId w:val="10"/>
  </w:num>
  <w:num w:numId="10">
    <w:abstractNumId w:val="8"/>
  </w:num>
  <w:num w:numId="11">
    <w:abstractNumId w:val="12"/>
  </w:num>
  <w:num w:numId="12">
    <w:abstractNumId w:val="13"/>
  </w:num>
  <w:num w:numId="13">
    <w:abstractNumId w:val="9"/>
  </w:num>
  <w:num w:numId="14">
    <w:abstractNumId w:val="4"/>
  </w:num>
  <w:num w:numId="15">
    <w:abstractNumId w:val="0"/>
  </w:num>
  <w:num w:numId="16">
    <w:abstractNumId w:val="17"/>
  </w:num>
  <w:num w:numId="17">
    <w:abstractNumId w:val="2"/>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ma, Vivek">
    <w15:presenceInfo w15:providerId="AD" w15:userId="S::Vivek.Sharma@sony.com::d78a817b-6c4d-499e-af6d-f51b588c6cb3"/>
  </w15:person>
  <w15:person w15:author="cmcc-Liu Yuzhen">
    <w15:presenceInfo w15:providerId="None" w15:userId="cmcc-Liu Yuzhen"/>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8"/>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642E"/>
    <w:rsid w:val="00076C0F"/>
    <w:rsid w:val="00077E5F"/>
    <w:rsid w:val="0008036A"/>
    <w:rsid w:val="00081AE6"/>
    <w:rsid w:val="000855EB"/>
    <w:rsid w:val="00085B52"/>
    <w:rsid w:val="00086322"/>
    <w:rsid w:val="0008651B"/>
    <w:rsid w:val="000866F2"/>
    <w:rsid w:val="0008676C"/>
    <w:rsid w:val="00087485"/>
    <w:rsid w:val="0009009F"/>
    <w:rsid w:val="000908E8"/>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D7EAF"/>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43D95"/>
    <w:rsid w:val="00151B5F"/>
    <w:rsid w:val="00151E23"/>
    <w:rsid w:val="001526E0"/>
    <w:rsid w:val="001551B5"/>
    <w:rsid w:val="001566E2"/>
    <w:rsid w:val="0016102D"/>
    <w:rsid w:val="00164C38"/>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1EF6"/>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B7DB6"/>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37B31"/>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1088"/>
    <w:rsid w:val="004121A7"/>
    <w:rsid w:val="0041263E"/>
    <w:rsid w:val="00413AAC"/>
    <w:rsid w:val="00413C24"/>
    <w:rsid w:val="00413E92"/>
    <w:rsid w:val="0041729D"/>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0CA7"/>
    <w:rsid w:val="00531C33"/>
    <w:rsid w:val="005344C3"/>
    <w:rsid w:val="0053481A"/>
    <w:rsid w:val="00534B59"/>
    <w:rsid w:val="00536759"/>
    <w:rsid w:val="00536CA5"/>
    <w:rsid w:val="00537C62"/>
    <w:rsid w:val="00546970"/>
    <w:rsid w:val="005478D1"/>
    <w:rsid w:val="00554E19"/>
    <w:rsid w:val="00555962"/>
    <w:rsid w:val="00556B76"/>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60FE"/>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8C3"/>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3B29"/>
    <w:rsid w:val="006C53F8"/>
    <w:rsid w:val="006C5EC9"/>
    <w:rsid w:val="006C6059"/>
    <w:rsid w:val="006C71DE"/>
    <w:rsid w:val="006C7522"/>
    <w:rsid w:val="006D0283"/>
    <w:rsid w:val="006D1EB2"/>
    <w:rsid w:val="006D36F5"/>
    <w:rsid w:val="006D553D"/>
    <w:rsid w:val="006D6F08"/>
    <w:rsid w:val="006E062C"/>
    <w:rsid w:val="006E1535"/>
    <w:rsid w:val="006E186F"/>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16062"/>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161E"/>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2D34"/>
    <w:rsid w:val="008444E8"/>
    <w:rsid w:val="00844E80"/>
    <w:rsid w:val="00846FE7"/>
    <w:rsid w:val="00850642"/>
    <w:rsid w:val="00851A67"/>
    <w:rsid w:val="0085314C"/>
    <w:rsid w:val="008566D0"/>
    <w:rsid w:val="00856911"/>
    <w:rsid w:val="008607C6"/>
    <w:rsid w:val="00861717"/>
    <w:rsid w:val="00862C0B"/>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078"/>
    <w:rsid w:val="00887D9A"/>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8B"/>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4337"/>
    <w:rsid w:val="00926E71"/>
    <w:rsid w:val="00927874"/>
    <w:rsid w:val="00927D9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2CB4"/>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4D2D"/>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177"/>
    <w:rsid w:val="00C80F3D"/>
    <w:rsid w:val="00C81083"/>
    <w:rsid w:val="00C81568"/>
    <w:rsid w:val="00C82F60"/>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05F8"/>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49A5"/>
    <w:rsid w:val="00DC53EF"/>
    <w:rsid w:val="00DC7090"/>
    <w:rsid w:val="00DD56F5"/>
    <w:rsid w:val="00DD7902"/>
    <w:rsid w:val="00DE2796"/>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E9A"/>
    <w:rsid w:val="00E94F8A"/>
    <w:rsid w:val="00EA347E"/>
    <w:rsid w:val="00EA38A5"/>
    <w:rsid w:val="00EA6D99"/>
    <w:rsid w:val="00EA7A41"/>
    <w:rsid w:val="00EB077B"/>
    <w:rsid w:val="00EB1EA5"/>
    <w:rsid w:val="00EB2EC9"/>
    <w:rsid w:val="00EB4EA2"/>
    <w:rsid w:val="00EB59C9"/>
    <w:rsid w:val="00EB7D9F"/>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5E31"/>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3C4C"/>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Web">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本文 字元"/>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qFormat/>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qFormat/>
    <w:rPr>
      <w:rFonts w:ascii="Arial" w:hAnsi="Arial"/>
      <w:b/>
      <w:i/>
      <w:sz w:val="18"/>
      <w:lang w:eastAsia="ja-JP"/>
    </w:rPr>
  </w:style>
  <w:style w:type="character" w:customStyle="1" w:styleId="af8">
    <w:name w:val="註腳文字 字元"/>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a1"/>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53%20CATT%20Discussion%20on%20connected%20mode%20in%20NTN.docx" TargetMode="External"/><Relationship Id="rId18" Type="http://schemas.openxmlformats.org/officeDocument/2006/relationships/hyperlink" Target="file:///c:/3GPP_RAN1/RAN2_114e_e/8.10.3/R2-2105253%20MediaTek%20Mobility%20for%20NTN-TN%20scenarios.docx" TargetMode="External"/><Relationship Id="rId26" Type="http://schemas.openxmlformats.org/officeDocument/2006/relationships/hyperlink" Target="file:///c:/3GPP_RAN1/RAN2_114e_e/8.10.3/R2-2105614%20Huawei%20Discussion%20on%20service%20continuity%20between%20NTN%20and%20TN.docx" TargetMode="External"/><Relationship Id="rId39" Type="http://schemas.openxmlformats.org/officeDocument/2006/relationships/hyperlink" Target="file:///c:/3GPP_RAN1/RAN2_114e_e/8.10.3/R2-2106232%20CMCC%20SMTC%20and%20measurement%20Gap%20configuration%20for%20NTN.docx" TargetMode="External"/><Relationship Id="rId21" Type="http://schemas.openxmlformats.org/officeDocument/2006/relationships/hyperlink" Target="file:///c:/3GPP_RAN1/RAN2_114e_e/8.10.3/R2-2105389%20Rakuten%20Discussion%20on%20UE%20feedback%20based%20SMTC%20and%20GAPS%20measurement%20configuration.docx" TargetMode="External"/><Relationship Id="rId34" Type="http://schemas.openxmlformats.org/officeDocument/2006/relationships/hyperlink" Target="file:///c:/3GPP_RAN1/RAN2_114e_e/8.10.3/R2-2105936%20Ericsson%20Connected%20mode%20aspects%20for%20NTN.docx" TargetMode="External"/><Relationship Id="rId42" Type="http://schemas.openxmlformats.org/officeDocument/2006/relationships/hyperlink" Target="file:///c:/3GPP_RAN1/RAN2_114e_e/8.10.3/R2-2106347%20LG%20Measurement%20window%20enhancements%20for%20NTN%20cell.docx"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3GPP_RAN1/RAN2_114e_e/8.10.3/R2-2105006%20Hughes/EchoStar%20Service%20continuity%20between%20NTN%20and%20TN.docx" TargetMode="External"/><Relationship Id="rId29" Type="http://schemas.openxmlformats.org/officeDocument/2006/relationships/hyperlink" Target="file:///c:/3GPP_RAN1/RAN2_114e_e/8.10.3/R2-2105702%20Sony%20SMTC%20enhancement%20in%20NTN.docx" TargetMode="External"/><Relationship Id="rId11" Type="http://schemas.openxmlformats.org/officeDocument/2006/relationships/endnotes" Target="endnotes.xml"/><Relationship Id="rId24" Type="http://schemas.openxmlformats.org/officeDocument/2006/relationships/hyperlink" Target="file:///c:/3GPP_RAN1/RAN2_114e_e/8.10.3/R2-2105460%20Xiaomi%20Discussion%20on%20connected%20mode%20aspects%20for%20NTN.docx" TargetMode="External"/><Relationship Id="rId32" Type="http://schemas.openxmlformats.org/officeDocument/2006/relationships/hyperlink" Target="file:///c:/3GPP_RAN1/RAN2_114e_e/8.10.3/R2-2105820%20Lenovo%20NTN%20specific%20CHO%20trigger%20condition.docx" TargetMode="External"/><Relationship Id="rId37" Type="http://schemas.openxmlformats.org/officeDocument/2006/relationships/hyperlink" Target="file:///c:/3GPP_RAN1/RAN2_114e_e/8.10.3/R2-2106046%20InterDigital%20Time-based%20CHO%20for%20soft%20feeder-link%20switch.docx" TargetMode="External"/><Relationship Id="rId40" Type="http://schemas.openxmlformats.org/officeDocument/2006/relationships/hyperlink" Target="file:///c:/3GPP_RAN1/RAN2_114e_e/8.10.3/R2-2106233%20CMCC%20Signaling%20issues%20resolution%20for%20connected%20mobility.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4e_e/8.10.3/R2-2105000%20Nokia%20Further%20views%20on%20SMTC%20configurations%20for%20NTN.docx" TargetMode="External"/><Relationship Id="rId23" Type="http://schemas.openxmlformats.org/officeDocument/2006/relationships/hyperlink" Target="file:///c:/3GPP_RAN1/RAN2_114e_e/8.10.3/R2-2105434%20Qualcomm%20SMTC%20and%20MG%20enhancements.docx" TargetMode="External"/><Relationship Id="rId28" Type="http://schemas.openxmlformats.org/officeDocument/2006/relationships/hyperlink" Target="file:///c:/3GPP_RAN1/RAN2_114e_e/8.10.3/R2-2105701%20Sony%20Cell%20coverage%20spillage%20over%20multiple%20countries%20issue%20in%20NTN.docx" TargetMode="External"/><Relationship Id="rId36" Type="http://schemas.openxmlformats.org/officeDocument/2006/relationships/hyperlink" Target="file:///c:/3GPP_RAN1/RAN2_114e_e/8.10.3/R2-2106045%20InterDigital%20Location-based%20CHO%20in%20NTN.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4e_e/8.10.3/R2-2105383%20ASUSTeK%20Location-based%20measurement%20report.docx" TargetMode="External"/><Relationship Id="rId31" Type="http://schemas.openxmlformats.org/officeDocument/2006/relationships/hyperlink" Target="file:///c:/3GPP_RAN1/RAN2_114e_e/8.10.3/R2-2105819%20Lenovo%20UE%20assistance%20for%20measurement%20gap%20and%20SMTC%20configuration%20in%20NTN.docx" TargetMode="External"/><Relationship Id="rId44" Type="http://schemas.openxmlformats.org/officeDocument/2006/relationships/hyperlink" Target="file:///c:/3GPP_RAN1/RAN2_114e_e/8.10.3/R2-2106388%20Convida%20NTN%20ANR%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999%20Nokia%20Further%20thoughts%20on%20connected%20mode%20mobility%20in%20NTN.docx" TargetMode="External"/><Relationship Id="rId22" Type="http://schemas.openxmlformats.org/officeDocument/2006/relationships/hyperlink" Target="file:///c:/3GPP_RAN1/RAN2_114e_e/8.10.3/R2-2105433%20Qualcomm%20Open%20issues%20in%20CHO.docx" TargetMode="External"/><Relationship Id="rId27" Type="http://schemas.openxmlformats.org/officeDocument/2006/relationships/hyperlink" Target="file:///c:/3GPP_RAN1/RAN2_114e_e/8.10.3/R2-2105700%20Sony%20Signaling%20storm%20during%20HOs%20and%20Timer%20based%20trigger%20details.docx" TargetMode="External"/><Relationship Id="rId30" Type="http://schemas.openxmlformats.org/officeDocument/2006/relationships/hyperlink" Target="file:///c:/3GPP_RAN1/RAN2_114e_e/8.10.3/R2-2105787%20LG%20Further%20considerations%20on%20NTN%20CHO.docx" TargetMode="External"/><Relationship Id="rId35" Type="http://schemas.openxmlformats.org/officeDocument/2006/relationships/hyperlink" Target="file:///c:/3GPP_RAN1/RAN2_114e_e/8.10.3/R2-2106024%20NEC%20Further%20discussion%20on%20CHO%20in%20NTN.docx" TargetMode="External"/><Relationship Id="rId43" Type="http://schemas.openxmlformats.org/officeDocument/2006/relationships/hyperlink" Target="file:///c:/3GPP_RAN1/RAN2_114e_e/8.10.3/R2-2106386%20Convida%20SMTC%20and%20MG%20configuration%20for%20NTN.docx"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3GPP_RAN1/RAN2_114e_e/8.10.3/R2-2104816%20OPPO%20Discussion%20on%20mobility%20management%20for%20connected%20mode%20UE%20in%20NTN.docx" TargetMode="External"/><Relationship Id="rId17" Type="http://schemas.openxmlformats.org/officeDocument/2006/relationships/hyperlink" Target="file:///c:/3GPP_RAN1/RAN2_114e_e/8.10.3/R2-2105120%20Apple%20On%20connected%20mode%20issues%20for%20NR%20NTN.docx" TargetMode="External"/><Relationship Id="rId25" Type="http://schemas.openxmlformats.org/officeDocument/2006/relationships/hyperlink" Target="file:///c:/3GPP_RAN1/RAN2_114e_e/8.10.3/R2-2105613%20Huawei%20Discussion%20on%20remaining%20issues%20for%20CHO%20in%20NTN.docx" TargetMode="External"/><Relationship Id="rId33" Type="http://schemas.openxmlformats.org/officeDocument/2006/relationships/hyperlink" Target="file:///c:/3GPP_RAN1/RAN2_114e_e/8.10.3/R2-2105923%20ZTE%20Further%20consideration%20on%20CHO%20in%20NTN.docx" TargetMode="External"/><Relationship Id="rId38" Type="http://schemas.openxmlformats.org/officeDocument/2006/relationships/hyperlink" Target="file:///c:/3GPP_RAN1/RAN2_114e_e/8.10.3/R2-2106071%20Samsung%20Handover%20Enhancements%20and%20Power-saving%20Neighbor%20Search%20for%20an%20NTN.docx" TargetMode="External"/><Relationship Id="rId46" Type="http://schemas.openxmlformats.org/officeDocument/2006/relationships/footer" Target="footer1.xml"/><Relationship Id="rId20" Type="http://schemas.openxmlformats.org/officeDocument/2006/relationships/hyperlink" Target="file:///c:/3GPP_RAN1/RAN2_114e_e/8.10.3/R2-2105384%20ASUSTeK%20Discussion%20on%20measurement%20event%20triggering%20in%20NTN.docx" TargetMode="External"/><Relationship Id="rId41" Type="http://schemas.openxmlformats.org/officeDocument/2006/relationships/hyperlink" Target="file:///c:/3GPP_RAN1/RAN2_114e_e/8.10.3/R2-2106234%20CMCC%20Discussion%20on%20NTN-TN%20mobility.doc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EA1FC97-E4EF-44E6-B859-84773770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46</Pages>
  <Words>16527</Words>
  <Characters>94209</Characters>
  <Application>Microsoft Office Word</Application>
  <DocSecurity>0</DocSecurity>
  <Lines>785</Lines>
  <Paragraphs>221</Paragraphs>
  <ScaleCrop>false</ScaleCrop>
  <Company>Ericsson</Company>
  <LinksUpToDate>false</LinksUpToDate>
  <CharactersWithSpaces>110515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cwcheng</cp:lastModifiedBy>
  <cp:revision>5</cp:revision>
  <cp:lastPrinted>2008-01-31T07:09:00Z</cp:lastPrinted>
  <dcterms:created xsi:type="dcterms:W3CDTF">2021-05-21T09:08:00Z</dcterms:created>
  <dcterms:modified xsi:type="dcterms:W3CDTF">2021-05-21T09:13:00Z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y fmtid="{D5CDD505-2E9C-101B-9397-08002B2CF9AE}" pid="33" name="CWM9695da979a6d452bb4d99980d5207350">
    <vt:lpwstr>CWMz2WF2v4swxsHDmqIe3wmO/OQMkxORX1N3alyQPMnpYmsr+KIQfFy9FLBQSF29I5Zd1HtLqtQZ8776q8I8rZa/Q==</vt:lpwstr>
  </property>
</Properties>
</file>