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w:t>
      </w:r>
      <w:proofErr w:type="gramStart"/>
      <w:r>
        <w:t>104][</w:t>
      </w:r>
      <w:proofErr w:type="gramEnd"/>
      <w:r>
        <w:t>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f2"/>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f2"/>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f2"/>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f2"/>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 xml:space="preserve">Location-based CHO execution triggering describes a region in which UE </w:t>
      </w:r>
      <w:proofErr w:type="gramStart"/>
      <w:r>
        <w:rPr>
          <w:i/>
          <w:iCs/>
        </w:rPr>
        <w:t>is allowed to</w:t>
      </w:r>
      <w:proofErr w:type="gramEnd"/>
      <w:r>
        <w:rPr>
          <w:i/>
          <w:iCs/>
        </w:rPr>
        <w:t xml:space="preserve">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等线"/>
                <w:lang w:eastAsia="zh-CN"/>
              </w:rPr>
            </w:pPr>
            <w:r>
              <w:rPr>
                <w:rFonts w:eastAsia="等线"/>
                <w:lang w:eastAsia="zh-CN"/>
              </w:rPr>
              <w:t>CATT</w:t>
            </w:r>
          </w:p>
        </w:tc>
        <w:tc>
          <w:tcPr>
            <w:tcW w:w="992" w:type="dxa"/>
          </w:tcPr>
          <w:p w14:paraId="3A02D914" w14:textId="77777777" w:rsidR="00F466F1" w:rsidRDefault="00930B56">
            <w:pPr>
              <w:spacing w:after="0"/>
              <w:rPr>
                <w:lang w:eastAsia="zh-CN"/>
              </w:rPr>
            </w:pPr>
            <w:proofErr w:type="spellStart"/>
            <w:proofErr w:type="gramStart"/>
            <w:r>
              <w:rPr>
                <w:lang w:eastAsia="zh-CN"/>
              </w:rPr>
              <w:t>A,b</w:t>
            </w:r>
            <w:proofErr w:type="gramEnd"/>
            <w:r>
              <w:rPr>
                <w:lang w:eastAsia="zh-CN"/>
              </w:rPr>
              <w:t>,c</w:t>
            </w:r>
            <w:proofErr w:type="spellEnd"/>
          </w:p>
        </w:tc>
        <w:tc>
          <w:tcPr>
            <w:tcW w:w="6563" w:type="dxa"/>
          </w:tcPr>
          <w:p w14:paraId="1A4EA5B7" w14:textId="77777777" w:rsidR="00F466F1" w:rsidRDefault="00930B56">
            <w:pPr>
              <w:spacing w:after="0"/>
              <w:rPr>
                <w:rFonts w:eastAsia="等线"/>
                <w:lang w:eastAsia="zh-CN"/>
              </w:rPr>
            </w:pPr>
            <w:r>
              <w:rPr>
                <w:rFonts w:eastAsia="等线"/>
                <w:lang w:eastAsia="zh-CN"/>
              </w:rPr>
              <w:t xml:space="preserve">This is </w:t>
            </w:r>
            <w:proofErr w:type="spellStart"/>
            <w:r>
              <w:rPr>
                <w:rFonts w:eastAsia="等线"/>
                <w:lang w:eastAsia="zh-CN"/>
              </w:rPr>
              <w:t>simlar</w:t>
            </w:r>
            <w:proofErr w:type="spellEnd"/>
            <w:r>
              <w:rPr>
                <w:rFonts w:eastAsia="等线"/>
                <w:lang w:eastAsia="zh-CN"/>
              </w:rPr>
              <w:t xml:space="preserve"> as RRM measurement </w:t>
            </w:r>
            <w:proofErr w:type="gramStart"/>
            <w:r>
              <w:rPr>
                <w:rFonts w:eastAsia="等线"/>
                <w:lang w:eastAsia="zh-CN"/>
              </w:rPr>
              <w:t>event(</w:t>
            </w:r>
            <w:proofErr w:type="gramEnd"/>
            <w:r>
              <w:rPr>
                <w:rFonts w:eastAsia="等线"/>
                <w:lang w:eastAsia="zh-CN"/>
              </w:rPr>
              <w: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992" w:type="dxa"/>
          </w:tcPr>
          <w:p w14:paraId="2499A36B" w14:textId="77777777" w:rsidR="00F466F1" w:rsidRDefault="00930B56">
            <w:pPr>
              <w:spacing w:after="0"/>
              <w:rPr>
                <w:rFonts w:eastAsia="等线"/>
                <w:lang w:eastAsia="zh-CN"/>
              </w:rPr>
            </w:pPr>
            <w:proofErr w:type="spellStart"/>
            <w:proofErr w:type="gramStart"/>
            <w:r>
              <w:rPr>
                <w:rFonts w:eastAsia="等线"/>
                <w:lang w:eastAsia="zh-CN"/>
              </w:rPr>
              <w:t>B,c</w:t>
            </w:r>
            <w:proofErr w:type="spellEnd"/>
            <w:proofErr w:type="gramEnd"/>
          </w:p>
        </w:tc>
        <w:tc>
          <w:tcPr>
            <w:tcW w:w="6563" w:type="dxa"/>
          </w:tcPr>
          <w:p w14:paraId="351F166A" w14:textId="77777777" w:rsidR="00F466F1" w:rsidRDefault="00930B56">
            <w:pPr>
              <w:spacing w:after="0"/>
              <w:rPr>
                <w:rFonts w:eastAsia="等线"/>
                <w:lang w:eastAsia="zh-CN"/>
              </w:rPr>
            </w:pPr>
            <w:r>
              <w:rPr>
                <w:rFonts w:eastAsia="等线"/>
                <w:lang w:eastAsia="zh-CN"/>
              </w:rPr>
              <w:t xml:space="preserve">B is like current event A4, and c is like current event A3. Option a is also useful, e.g. it can be used to determine when to start CHO evaluation, i.e. when UE is far away from the </w:t>
            </w:r>
            <w:proofErr w:type="spellStart"/>
            <w:r>
              <w:rPr>
                <w:rFonts w:eastAsia="等线"/>
                <w:lang w:eastAsia="zh-CN"/>
              </w:rPr>
              <w:t>center</w:t>
            </w:r>
            <w:proofErr w:type="spellEnd"/>
            <w:r>
              <w:rPr>
                <w:rFonts w:eastAsia="等线"/>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等线"/>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25E355DB" w14:textId="77777777" w:rsidR="00C16B48" w:rsidRDefault="00C16B48" w:rsidP="00C16B48">
            <w:pPr>
              <w:spacing w:after="0"/>
              <w:rPr>
                <w:lang w:val="en-US" w:eastAsia="zh-CN"/>
              </w:rPr>
            </w:pPr>
            <w:proofErr w:type="spellStart"/>
            <w:proofErr w:type="gramStart"/>
            <w:r>
              <w:rPr>
                <w:rFonts w:eastAsia="等线" w:hint="eastAsia"/>
                <w:lang w:eastAsia="zh-CN"/>
              </w:rPr>
              <w:t>a</w:t>
            </w:r>
            <w:r>
              <w:rPr>
                <w:rFonts w:eastAsia="等线"/>
                <w:lang w:eastAsia="zh-CN"/>
              </w:rPr>
              <w:t>,b</w:t>
            </w:r>
            <w:proofErr w:type="gramEnd"/>
            <w:r>
              <w:rPr>
                <w:rFonts w:eastAsia="等线"/>
                <w:lang w:eastAsia="zh-CN"/>
              </w:rPr>
              <w:t>,c</w:t>
            </w:r>
            <w:proofErr w:type="spellEnd"/>
          </w:p>
        </w:tc>
        <w:tc>
          <w:tcPr>
            <w:tcW w:w="6563" w:type="dxa"/>
          </w:tcPr>
          <w:p w14:paraId="1D617B51" w14:textId="77777777" w:rsidR="00C16B48" w:rsidRDefault="00C16B48" w:rsidP="00C16B48">
            <w:pPr>
              <w:spacing w:after="0"/>
              <w:rPr>
                <w:lang w:val="de-DE" w:eastAsia="zh-CN"/>
              </w:rPr>
            </w:pPr>
            <w:r>
              <w:rPr>
                <w:rFonts w:eastAsia="等线"/>
                <w:lang w:eastAsia="zh-CN"/>
              </w:rPr>
              <w:t xml:space="preserve">We should support all these options. Option a is </w:t>
            </w:r>
            <w:proofErr w:type="gramStart"/>
            <w:r>
              <w:rPr>
                <w:rFonts w:eastAsia="等线"/>
                <w:lang w:eastAsia="zh-CN"/>
              </w:rPr>
              <w:t>similar to</w:t>
            </w:r>
            <w:proofErr w:type="gramEnd"/>
            <w:r>
              <w:rPr>
                <w:rFonts w:eastAsia="等线"/>
                <w:lang w:eastAsia="zh-CN"/>
              </w:rPr>
              <w:t xml:space="preserve"> </w:t>
            </w:r>
            <w:r w:rsidRPr="000448A7">
              <w:rPr>
                <w:rFonts w:eastAsia="等线"/>
                <w:lang w:eastAsia="zh-CN"/>
              </w:rPr>
              <w:t>RRM measurement event</w:t>
            </w:r>
            <w:r>
              <w:rPr>
                <w:rFonts w:eastAsia="等线"/>
                <w:lang w:eastAsia="zh-CN"/>
              </w:rPr>
              <w:t xml:space="preserve"> A2, option b is similar to </w:t>
            </w:r>
            <w:r w:rsidRPr="000448A7">
              <w:rPr>
                <w:rFonts w:eastAsia="等线"/>
                <w:lang w:eastAsia="zh-CN"/>
              </w:rPr>
              <w:t>RRM measurement event</w:t>
            </w:r>
            <w:r>
              <w:rPr>
                <w:rFonts w:eastAsia="等线"/>
                <w:lang w:eastAsia="zh-CN"/>
              </w:rPr>
              <w:t xml:space="preserve"> A4, and option c is similar to </w:t>
            </w:r>
            <w:r w:rsidRPr="000448A7">
              <w:rPr>
                <w:rFonts w:eastAsia="等线"/>
                <w:lang w:eastAsia="zh-CN"/>
              </w:rPr>
              <w:t>RRM measurement event</w:t>
            </w:r>
            <w:r>
              <w:rPr>
                <w:rFonts w:eastAsia="等线"/>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w:t>
            </w:r>
            <w:proofErr w:type="gramStart"/>
            <w:r>
              <w:rPr>
                <w:lang w:val="en-CA" w:eastAsia="zh-CN"/>
              </w:rPr>
              <w:t>implement ,</w:t>
            </w:r>
            <w:proofErr w:type="gramEnd"/>
            <w:r>
              <w:rPr>
                <w:lang w:val="en-CA" w:eastAsia="zh-CN"/>
              </w:rPr>
              <w:t xml:space="preserve">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等线"/>
                <w:lang w:val="en-US" w:eastAsia="zh-CN"/>
              </w:rPr>
            </w:pPr>
            <w:r>
              <w:rPr>
                <w:lang w:eastAsia="zh-CN"/>
              </w:rPr>
              <w:t>Intel</w:t>
            </w:r>
          </w:p>
        </w:tc>
        <w:tc>
          <w:tcPr>
            <w:tcW w:w="992" w:type="dxa"/>
          </w:tcPr>
          <w:p w14:paraId="7AC65FD9" w14:textId="2A818560" w:rsidR="00DA5952" w:rsidRDefault="00DA5952" w:rsidP="00DA5952">
            <w:pPr>
              <w:spacing w:after="0"/>
              <w:rPr>
                <w:rFonts w:eastAsia="等线"/>
                <w:lang w:eastAsia="zh-CN"/>
              </w:rPr>
            </w:pPr>
            <w:r>
              <w:rPr>
                <w:lang w:eastAsia="zh-CN"/>
              </w:rPr>
              <w:t>a, b, c</w:t>
            </w:r>
          </w:p>
        </w:tc>
        <w:tc>
          <w:tcPr>
            <w:tcW w:w="6563" w:type="dxa"/>
          </w:tcPr>
          <w:p w14:paraId="2758032A" w14:textId="09527527" w:rsidR="00DA5952" w:rsidRDefault="00DA5952" w:rsidP="00DA5952">
            <w:pPr>
              <w:spacing w:after="0"/>
              <w:rPr>
                <w:rFonts w:eastAsia="等线"/>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proofErr w:type="gramStart"/>
            <w:r>
              <w:rPr>
                <w:rFonts w:eastAsia="等线" w:hint="eastAsia"/>
                <w:lang w:eastAsia="zh-CN"/>
              </w:rPr>
              <w:t>a,</w:t>
            </w:r>
            <w:r>
              <w:rPr>
                <w:rFonts w:eastAsia="等线"/>
                <w:lang w:eastAsia="zh-CN"/>
              </w:rPr>
              <w:t>b</w:t>
            </w:r>
            <w:proofErr w:type="gramEnd"/>
            <w:r>
              <w:rPr>
                <w:rFonts w:eastAsia="等线"/>
                <w:lang w:eastAsia="zh-CN"/>
              </w:rPr>
              <w:t>,c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等线"/>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992" w:type="dxa"/>
          </w:tcPr>
          <w:p w14:paraId="304F0586" w14:textId="3E7A51B8" w:rsidR="00716062" w:rsidRDefault="00716062" w:rsidP="00716062">
            <w:pPr>
              <w:spacing w:after="0"/>
              <w:rPr>
                <w:rFonts w:eastAsia="等线"/>
                <w:lang w:eastAsia="zh-CN"/>
              </w:rPr>
            </w:pPr>
            <w:proofErr w:type="spellStart"/>
            <w:proofErr w:type="gramStart"/>
            <w:r>
              <w:rPr>
                <w:rFonts w:eastAsia="等线" w:hint="eastAsia"/>
                <w:lang w:eastAsia="zh-CN"/>
              </w:rPr>
              <w:t>a</w:t>
            </w:r>
            <w:r>
              <w:rPr>
                <w:rFonts w:eastAsia="等线"/>
                <w:lang w:eastAsia="zh-CN"/>
              </w:rPr>
              <w:t>,b</w:t>
            </w:r>
            <w:proofErr w:type="gramEnd"/>
            <w:r>
              <w:rPr>
                <w:rFonts w:eastAsia="等线"/>
                <w:lang w:eastAsia="zh-CN"/>
              </w:rPr>
              <w:t>,c</w:t>
            </w:r>
            <w:proofErr w:type="spellEnd"/>
          </w:p>
        </w:tc>
        <w:tc>
          <w:tcPr>
            <w:tcW w:w="6563" w:type="dxa"/>
          </w:tcPr>
          <w:p w14:paraId="6293C42A" w14:textId="759DDE53" w:rsidR="00716062" w:rsidRDefault="00716062" w:rsidP="00716062">
            <w:pPr>
              <w:spacing w:after="0"/>
              <w:rPr>
                <w:rFonts w:eastAsia="等线"/>
                <w:lang w:eastAsia="zh-CN"/>
              </w:rPr>
            </w:pPr>
            <w:r>
              <w:rPr>
                <w:rFonts w:eastAsia="等线"/>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等线"/>
                <w:lang w:eastAsia="zh-CN"/>
              </w:rPr>
            </w:pPr>
            <w:r>
              <w:rPr>
                <w:rFonts w:eastAsia="等线"/>
                <w:lang w:eastAsia="zh-CN"/>
              </w:rPr>
              <w:t>Ericsson</w:t>
            </w:r>
          </w:p>
        </w:tc>
        <w:tc>
          <w:tcPr>
            <w:tcW w:w="992" w:type="dxa"/>
          </w:tcPr>
          <w:p w14:paraId="48604BFA" w14:textId="77777777" w:rsidR="00851A67" w:rsidRDefault="00851A67" w:rsidP="005F5871">
            <w:pPr>
              <w:spacing w:after="0"/>
              <w:rPr>
                <w:rFonts w:eastAsia="等线"/>
                <w:lang w:eastAsia="zh-CN"/>
              </w:rPr>
            </w:pPr>
            <w:r>
              <w:rPr>
                <w:rFonts w:eastAsia="等线"/>
                <w:lang w:eastAsia="zh-CN"/>
              </w:rPr>
              <w:t>A, b, c</w:t>
            </w:r>
          </w:p>
        </w:tc>
        <w:tc>
          <w:tcPr>
            <w:tcW w:w="6563" w:type="dxa"/>
          </w:tcPr>
          <w:p w14:paraId="314F80C0" w14:textId="77777777" w:rsidR="00851A67" w:rsidRDefault="00851A67" w:rsidP="005F5871">
            <w:pPr>
              <w:spacing w:after="0"/>
              <w:rPr>
                <w:rFonts w:eastAsia="等线"/>
                <w:lang w:eastAsia="zh-CN"/>
              </w:rPr>
            </w:pPr>
            <w:r>
              <w:rPr>
                <w:rFonts w:eastAsia="等线"/>
                <w:lang w:eastAsia="zh-CN"/>
              </w:rPr>
              <w:t>Flexibility is best as it is hard to predict what will work when actually deployed</w:t>
            </w:r>
          </w:p>
        </w:tc>
      </w:tr>
      <w:tr w:rsidR="006E186F" w14:paraId="7EE8F880" w14:textId="77777777" w:rsidTr="005F5871">
        <w:tc>
          <w:tcPr>
            <w:tcW w:w="1980" w:type="dxa"/>
          </w:tcPr>
          <w:p w14:paraId="3BEFA57F" w14:textId="5320EF37" w:rsidR="006E186F" w:rsidRDefault="006E186F" w:rsidP="006E186F">
            <w:pPr>
              <w:spacing w:after="0"/>
              <w:rPr>
                <w:rFonts w:eastAsia="等线"/>
                <w:lang w:eastAsia="zh-CN"/>
              </w:rPr>
            </w:pPr>
            <w:r>
              <w:t>CMCC</w:t>
            </w:r>
          </w:p>
        </w:tc>
        <w:tc>
          <w:tcPr>
            <w:tcW w:w="992" w:type="dxa"/>
          </w:tcPr>
          <w:p w14:paraId="73ACD645" w14:textId="3185E3ED" w:rsidR="006E186F" w:rsidRDefault="006E186F" w:rsidP="006E186F">
            <w:pPr>
              <w:spacing w:after="0"/>
              <w:rPr>
                <w:rFonts w:eastAsia="等线"/>
                <w:lang w:eastAsia="zh-CN"/>
              </w:rPr>
            </w:pPr>
            <w:r>
              <w:rPr>
                <w:rFonts w:eastAsia="等线" w:hint="eastAsia"/>
                <w:lang w:eastAsia="zh-CN"/>
              </w:rPr>
              <w:t>a</w:t>
            </w:r>
          </w:p>
        </w:tc>
        <w:tc>
          <w:tcPr>
            <w:tcW w:w="6563" w:type="dxa"/>
          </w:tcPr>
          <w:p w14:paraId="48A50CCD" w14:textId="7885D7DB" w:rsidR="006E186F" w:rsidRDefault="006E186F" w:rsidP="006E186F">
            <w:pPr>
              <w:spacing w:after="0"/>
              <w:rPr>
                <w:rFonts w:eastAsia="等线"/>
                <w:lang w:eastAsia="zh-CN"/>
              </w:rPr>
            </w:pPr>
            <w:r>
              <w:rPr>
                <w:rFonts w:eastAsia="等线"/>
                <w:lang w:eastAsia="zh-CN"/>
              </w:rPr>
              <w:t>A is sufficient and simple to implement.</w:t>
            </w:r>
          </w:p>
        </w:tc>
      </w:tr>
      <w:tr w:rsidR="002B7DB6" w14:paraId="3A994808" w14:textId="77777777" w:rsidTr="005F5871">
        <w:tc>
          <w:tcPr>
            <w:tcW w:w="1980" w:type="dxa"/>
          </w:tcPr>
          <w:p w14:paraId="59D9C043" w14:textId="2708B108" w:rsidR="002B7DB6" w:rsidRDefault="002B7DB6" w:rsidP="002B7DB6">
            <w:pPr>
              <w:spacing w:after="0"/>
            </w:pPr>
            <w:r>
              <w:rPr>
                <w:rFonts w:eastAsia="等线" w:hint="eastAsia"/>
                <w:lang w:eastAsia="zh-CN"/>
              </w:rPr>
              <w:t>L</w:t>
            </w:r>
            <w:r>
              <w:rPr>
                <w:rFonts w:eastAsia="等线"/>
                <w:lang w:eastAsia="zh-CN"/>
              </w:rPr>
              <w:t>enovo</w:t>
            </w:r>
          </w:p>
        </w:tc>
        <w:tc>
          <w:tcPr>
            <w:tcW w:w="992" w:type="dxa"/>
          </w:tcPr>
          <w:p w14:paraId="11B1B3EB" w14:textId="137C56E7" w:rsidR="002B7DB6" w:rsidRDefault="002B7DB6" w:rsidP="002B7DB6">
            <w:pPr>
              <w:spacing w:after="0"/>
              <w:rPr>
                <w:rFonts w:eastAsia="等线" w:hint="eastAsia"/>
                <w:lang w:eastAsia="zh-CN"/>
              </w:rPr>
            </w:pPr>
            <w:r>
              <w:rPr>
                <w:rFonts w:eastAsia="等线" w:hint="eastAsia"/>
                <w:lang w:eastAsia="zh-CN"/>
              </w:rPr>
              <w:t>a</w:t>
            </w:r>
            <w:r>
              <w:rPr>
                <w:rFonts w:eastAsia="等线"/>
                <w:lang w:eastAsia="zh-CN"/>
              </w:rPr>
              <w:t xml:space="preserve">, b, </w:t>
            </w:r>
            <w:r>
              <w:rPr>
                <w:rFonts w:eastAsia="等线" w:hint="eastAsia"/>
                <w:lang w:eastAsia="zh-CN"/>
              </w:rPr>
              <w:t>c</w:t>
            </w:r>
          </w:p>
        </w:tc>
        <w:tc>
          <w:tcPr>
            <w:tcW w:w="6563" w:type="dxa"/>
          </w:tcPr>
          <w:p w14:paraId="241E8AFA" w14:textId="77777777" w:rsidR="002B7DB6" w:rsidRDefault="002B7DB6" w:rsidP="002B7DB6">
            <w:pPr>
              <w:spacing w:after="0"/>
              <w:rPr>
                <w:rFonts w:eastAsia="等线"/>
                <w:lang w:eastAsia="zh-CN"/>
              </w:rPr>
            </w:pPr>
            <w:proofErr w:type="gramStart"/>
            <w:r>
              <w:rPr>
                <w:rFonts w:eastAsia="等线" w:hint="eastAsia"/>
                <w:lang w:eastAsia="zh-CN"/>
              </w:rPr>
              <w:t>S</w:t>
            </w:r>
            <w:r>
              <w:rPr>
                <w:rFonts w:eastAsia="等线"/>
                <w:lang w:eastAsia="zh-CN"/>
              </w:rPr>
              <w:t>imilar to</w:t>
            </w:r>
            <w:proofErr w:type="gramEnd"/>
            <w:r>
              <w:rPr>
                <w:rFonts w:eastAsia="等线"/>
                <w:lang w:eastAsia="zh-CN"/>
              </w:rPr>
              <w:t xml:space="preserve"> measurement-based conditions, we think the following options can be considered:</w:t>
            </w:r>
          </w:p>
          <w:p w14:paraId="42C64EFE" w14:textId="77777777" w:rsidR="002B7DB6" w:rsidRPr="00C93436" w:rsidRDefault="002B7DB6" w:rsidP="002B7DB6">
            <w:pPr>
              <w:spacing w:after="0"/>
              <w:rPr>
                <w:rFonts w:eastAsia="等线"/>
                <w:lang w:eastAsia="zh-CN"/>
              </w:rPr>
            </w:pPr>
            <w:r w:rsidRPr="00C93436">
              <w:rPr>
                <w:rFonts w:eastAsia="等线"/>
                <w:lang w:eastAsia="zh-CN"/>
              </w:rPr>
              <w:t>A3-like</w:t>
            </w:r>
            <w:r>
              <w:rPr>
                <w:rFonts w:eastAsia="等线"/>
                <w:lang w:eastAsia="zh-CN"/>
              </w:rPr>
              <w:t xml:space="preserve"> condition, </w:t>
            </w:r>
            <w:proofErr w:type="spellStart"/>
            <w:r>
              <w:rPr>
                <w:rFonts w:eastAsia="等线"/>
                <w:lang w:eastAsia="zh-CN"/>
              </w:rPr>
              <w:t>cprresponding</w:t>
            </w:r>
            <w:proofErr w:type="spellEnd"/>
            <w:r>
              <w:rPr>
                <w:rFonts w:eastAsia="等线"/>
                <w:lang w:eastAsia="zh-CN"/>
              </w:rPr>
              <w:t xml:space="preserve"> to</w:t>
            </w:r>
            <w:r w:rsidRPr="007D594A">
              <w:rPr>
                <w:rFonts w:eastAsia="等线"/>
                <w:lang w:eastAsia="zh-CN"/>
              </w:rPr>
              <w:t xml:space="preserve"> </w:t>
            </w:r>
            <w:r w:rsidRPr="007D594A">
              <w:rPr>
                <w:rFonts w:eastAsia="等线"/>
                <w:b/>
                <w:bCs/>
                <w:lang w:eastAsia="zh-CN"/>
              </w:rPr>
              <w:t xml:space="preserve">a) The distance between UE and the serving cell reference </w:t>
            </w:r>
            <w:proofErr w:type="gramStart"/>
            <w:r w:rsidRPr="007D594A">
              <w:rPr>
                <w:rFonts w:eastAsia="等线"/>
                <w:b/>
                <w:bCs/>
                <w:lang w:eastAsia="zh-CN"/>
              </w:rPr>
              <w:t>location</w:t>
            </w:r>
            <w:r w:rsidRPr="00C93436">
              <w:rPr>
                <w:rFonts w:eastAsia="等线"/>
                <w:lang w:eastAsia="zh-CN"/>
              </w:rPr>
              <w:t>;</w:t>
            </w:r>
            <w:proofErr w:type="gramEnd"/>
          </w:p>
          <w:p w14:paraId="4CD14CA0" w14:textId="77777777" w:rsidR="002B7DB6" w:rsidRPr="00C93436" w:rsidRDefault="002B7DB6" w:rsidP="002B7DB6">
            <w:pPr>
              <w:spacing w:after="0"/>
              <w:rPr>
                <w:rFonts w:eastAsia="等线"/>
                <w:lang w:eastAsia="zh-CN"/>
              </w:rPr>
            </w:pPr>
            <w:r w:rsidRPr="00C93436">
              <w:rPr>
                <w:rFonts w:eastAsia="等线"/>
                <w:lang w:eastAsia="zh-CN"/>
              </w:rPr>
              <w:lastRenderedPageBreak/>
              <w:t>A</w:t>
            </w:r>
            <w:r>
              <w:rPr>
                <w:rFonts w:eastAsia="等线"/>
                <w:lang w:eastAsia="zh-CN"/>
              </w:rPr>
              <w:t>4</w:t>
            </w:r>
            <w:r w:rsidRPr="00C93436">
              <w:rPr>
                <w:rFonts w:eastAsia="等线"/>
                <w:lang w:eastAsia="zh-CN"/>
              </w:rPr>
              <w:t>-like</w:t>
            </w:r>
            <w:r>
              <w:rPr>
                <w:rFonts w:eastAsia="等线"/>
                <w:lang w:eastAsia="zh-CN"/>
              </w:rPr>
              <w:t xml:space="preserve"> condition, </w:t>
            </w:r>
            <w:proofErr w:type="spellStart"/>
            <w:r>
              <w:rPr>
                <w:rFonts w:eastAsia="等线"/>
                <w:lang w:eastAsia="zh-CN"/>
              </w:rPr>
              <w:t>cprresponding</w:t>
            </w:r>
            <w:proofErr w:type="spellEnd"/>
            <w:r>
              <w:rPr>
                <w:rFonts w:eastAsia="等线"/>
                <w:lang w:eastAsia="zh-CN"/>
              </w:rPr>
              <w:t xml:space="preserve"> to</w:t>
            </w:r>
            <w:r w:rsidRPr="007D594A">
              <w:rPr>
                <w:rFonts w:eastAsia="等线"/>
                <w:lang w:eastAsia="zh-CN"/>
              </w:rPr>
              <w:t xml:space="preserve"> </w:t>
            </w:r>
            <w:r w:rsidRPr="007D594A">
              <w:rPr>
                <w:rFonts w:eastAsia="等线"/>
                <w:b/>
                <w:bCs/>
                <w:lang w:eastAsia="zh-CN"/>
              </w:rPr>
              <w:t xml:space="preserve">b) The distance between UE and the candidate target cell reference </w:t>
            </w:r>
            <w:proofErr w:type="gramStart"/>
            <w:r w:rsidRPr="007D594A">
              <w:rPr>
                <w:rFonts w:eastAsia="等线"/>
                <w:b/>
                <w:bCs/>
                <w:lang w:eastAsia="zh-CN"/>
              </w:rPr>
              <w:t>location</w:t>
            </w:r>
            <w:r w:rsidRPr="00C93436">
              <w:rPr>
                <w:rFonts w:eastAsia="等线"/>
                <w:lang w:eastAsia="zh-CN"/>
              </w:rPr>
              <w:t>;</w:t>
            </w:r>
            <w:proofErr w:type="gramEnd"/>
          </w:p>
          <w:p w14:paraId="694FEF39" w14:textId="1475749D" w:rsidR="002B7DB6" w:rsidRDefault="002B7DB6" w:rsidP="002B7DB6">
            <w:pPr>
              <w:spacing w:after="0"/>
              <w:rPr>
                <w:rFonts w:eastAsia="等线"/>
                <w:lang w:eastAsia="zh-CN"/>
              </w:rPr>
            </w:pPr>
            <w:r w:rsidRPr="00C93436">
              <w:rPr>
                <w:rFonts w:eastAsia="等线"/>
                <w:lang w:eastAsia="zh-CN"/>
              </w:rPr>
              <w:t>A</w:t>
            </w:r>
            <w:r>
              <w:rPr>
                <w:rFonts w:eastAsia="等线"/>
                <w:lang w:eastAsia="zh-CN"/>
              </w:rPr>
              <w:t>5</w:t>
            </w:r>
            <w:r w:rsidRPr="00C93436">
              <w:rPr>
                <w:rFonts w:eastAsia="等线"/>
                <w:lang w:eastAsia="zh-CN"/>
              </w:rPr>
              <w:t>-like</w:t>
            </w:r>
            <w:r>
              <w:rPr>
                <w:rFonts w:eastAsia="等线"/>
                <w:lang w:eastAsia="zh-CN"/>
              </w:rPr>
              <w:t xml:space="preserve"> condition, </w:t>
            </w:r>
            <w:proofErr w:type="spellStart"/>
            <w:r>
              <w:rPr>
                <w:rFonts w:eastAsia="等线"/>
                <w:lang w:eastAsia="zh-CN"/>
              </w:rPr>
              <w:t>cprresponding</w:t>
            </w:r>
            <w:proofErr w:type="spellEnd"/>
            <w:r>
              <w:rPr>
                <w:rFonts w:eastAsia="等线"/>
                <w:lang w:eastAsia="zh-CN"/>
              </w:rPr>
              <w:t xml:space="preserve"> to</w:t>
            </w:r>
            <w:r w:rsidRPr="00C93436">
              <w:rPr>
                <w:rFonts w:eastAsia="等线"/>
                <w:b/>
                <w:bCs/>
                <w:lang w:eastAsia="zh-CN"/>
              </w:rPr>
              <w:t xml:space="preserve"> c</w:t>
            </w:r>
            <w:r>
              <w:rPr>
                <w:rFonts w:eastAsia="等线"/>
                <w:b/>
                <w:bCs/>
                <w:lang w:eastAsia="zh-CN"/>
              </w:rPr>
              <w:t xml:space="preserve">) </w:t>
            </w:r>
            <w:r w:rsidRPr="00C93436">
              <w:rPr>
                <w:rFonts w:eastAsia="等线"/>
                <w:b/>
                <w:bCs/>
                <w:lang w:eastAsia="zh-CN"/>
              </w:rPr>
              <w:t>Combination of a) and b)</w:t>
            </w:r>
            <w:r>
              <w:rPr>
                <w:rFonts w:eastAsia="等线"/>
                <w:lang w:eastAsia="zh-CN"/>
              </w:rPr>
              <w:t>.</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等线"/>
                <w:lang w:eastAsia="zh-CN"/>
              </w:rPr>
            </w:pPr>
            <w:r>
              <w:rPr>
                <w:rFonts w:eastAsia="等线"/>
                <w:lang w:eastAsia="zh-CN"/>
              </w:rPr>
              <w:t>CATT</w:t>
            </w:r>
          </w:p>
        </w:tc>
        <w:tc>
          <w:tcPr>
            <w:tcW w:w="992" w:type="dxa"/>
          </w:tcPr>
          <w:p w14:paraId="32965CC3" w14:textId="77777777" w:rsidR="00F466F1" w:rsidRDefault="00930B56">
            <w:pPr>
              <w:spacing w:after="0"/>
              <w:rPr>
                <w:rFonts w:eastAsia="等线"/>
                <w:lang w:eastAsia="zh-CN"/>
              </w:rPr>
            </w:pPr>
            <w:r>
              <w:rPr>
                <w:rFonts w:eastAsia="等线"/>
                <w:lang w:eastAsia="zh-CN"/>
              </w:rPr>
              <w:t xml:space="preserve">No </w:t>
            </w:r>
          </w:p>
        </w:tc>
        <w:tc>
          <w:tcPr>
            <w:tcW w:w="6563" w:type="dxa"/>
          </w:tcPr>
          <w:p w14:paraId="4D717A2F" w14:textId="77777777" w:rsidR="00F466F1" w:rsidRDefault="00930B56">
            <w:pPr>
              <w:spacing w:after="0"/>
              <w:rPr>
                <w:rFonts w:eastAsia="等线"/>
                <w:lang w:eastAsia="zh-CN"/>
              </w:rPr>
            </w:pPr>
            <w:r>
              <w:rPr>
                <w:rFonts w:eastAsia="等线"/>
                <w:lang w:eastAsia="zh-CN"/>
              </w:rPr>
              <w:t>For CHO, there is no need for UE to repo</w:t>
            </w:r>
            <w:r>
              <w:rPr>
                <w:lang w:eastAsia="zh-CN"/>
              </w:rPr>
              <w:t xml:space="preserve">rt the UE’s </w:t>
            </w:r>
            <w:r>
              <w:rPr>
                <w:rFonts w:eastAsia="等线"/>
                <w:lang w:eastAsia="zh-CN"/>
              </w:rPr>
              <w:t xml:space="preserve">reference </w:t>
            </w:r>
            <w:r>
              <w:rPr>
                <w:lang w:eastAsia="zh-CN"/>
              </w:rPr>
              <w:t xml:space="preserve">location </w:t>
            </w:r>
            <w:proofErr w:type="spellStart"/>
            <w:r>
              <w:rPr>
                <w:lang w:eastAsia="zh-CN"/>
              </w:rPr>
              <w:t>i</w:t>
            </w:r>
            <w:r>
              <w:rPr>
                <w:rFonts w:eastAsia="等线"/>
                <w:lang w:eastAsia="zh-CN"/>
              </w:rPr>
              <w:t>nfomation</w:t>
            </w:r>
            <w:proofErr w:type="spellEnd"/>
            <w:r>
              <w:rPr>
                <w:rFonts w:eastAsia="等线"/>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992" w:type="dxa"/>
          </w:tcPr>
          <w:p w14:paraId="4FE3D8D5" w14:textId="77777777" w:rsidR="00F466F1" w:rsidRDefault="00930B56">
            <w:pPr>
              <w:spacing w:after="0"/>
              <w:rPr>
                <w:rFonts w:eastAsia="等线"/>
                <w:lang w:eastAsia="zh-CN"/>
              </w:rPr>
            </w:pPr>
            <w:r>
              <w:rPr>
                <w:rFonts w:eastAsia="等线"/>
                <w:lang w:eastAsia="zh-CN"/>
              </w:rPr>
              <w:t>Yes</w:t>
            </w:r>
          </w:p>
        </w:tc>
        <w:tc>
          <w:tcPr>
            <w:tcW w:w="6563" w:type="dxa"/>
          </w:tcPr>
          <w:p w14:paraId="7302429C" w14:textId="77777777" w:rsidR="00F466F1" w:rsidRDefault="00930B56">
            <w:pPr>
              <w:spacing w:after="0"/>
              <w:rPr>
                <w:rFonts w:eastAsia="等线"/>
                <w:lang w:eastAsia="zh-CN"/>
              </w:rPr>
            </w:pPr>
            <w:r>
              <w:rPr>
                <w:rFonts w:eastAsia="等线"/>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f5"/>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w:t>
            </w:r>
            <w:proofErr w:type="gramStart"/>
            <w:r>
              <w:rPr>
                <w:lang w:eastAsia="zh-CN"/>
              </w:rPr>
              <w:t>an</w:t>
            </w:r>
            <w:proofErr w:type="gramEnd"/>
            <w:r>
              <w:rPr>
                <w:lang w:eastAsia="zh-CN"/>
              </w:rPr>
              <w:t xml:space="preserve">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 xml:space="preserve">Unclear what the question </w:t>
            </w:r>
            <w:proofErr w:type="gramStart"/>
            <w:r>
              <w:rPr>
                <w:lang w:eastAsia="zh-CN"/>
              </w:rPr>
              <w:t>actually asks</w:t>
            </w:r>
            <w:proofErr w:type="gramEnd"/>
            <w:r>
              <w:rPr>
                <w:lang w:eastAsia="zh-CN"/>
              </w:rPr>
              <w:t xml:space="preserve">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等线" w:hint="eastAsia"/>
                <w:lang w:eastAsia="zh-CN"/>
              </w:rPr>
              <w:t>O</w:t>
            </w:r>
            <w:r>
              <w:rPr>
                <w:rFonts w:eastAsia="等线"/>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等线"/>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 xml:space="preserve">The question is not clear to us. Regarding location based RRM event, we do not think location based measurement triggering or measurement reporting triggering is needed. Existing cell quality-based measurement reporting is enough because UE’s location change is </w:t>
            </w:r>
            <w:proofErr w:type="spellStart"/>
            <w:r>
              <w:rPr>
                <w:rFonts w:eastAsiaTheme="minorEastAsia"/>
                <w:lang w:eastAsia="ko-KR"/>
              </w:rPr>
              <w:t>i</w:t>
            </w:r>
            <w:proofErr w:type="spellEnd"/>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等线"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等线"/>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992" w:type="dxa"/>
          </w:tcPr>
          <w:p w14:paraId="7A1A835B" w14:textId="3FD352AE" w:rsidR="00716062" w:rsidRDefault="00716062" w:rsidP="00716062">
            <w:pPr>
              <w:spacing w:after="0"/>
              <w:rPr>
                <w:rFonts w:eastAsia="等线"/>
                <w:lang w:val="de-DE" w:eastAsia="zh-CN"/>
              </w:rPr>
            </w:pPr>
            <w:r>
              <w:rPr>
                <w:rFonts w:eastAsia="等线" w:hint="eastAsia"/>
                <w:lang w:eastAsia="zh-CN"/>
              </w:rPr>
              <w:t>Yes</w:t>
            </w:r>
          </w:p>
        </w:tc>
        <w:tc>
          <w:tcPr>
            <w:tcW w:w="6563" w:type="dxa"/>
          </w:tcPr>
          <w:p w14:paraId="662E231B" w14:textId="2917A19F" w:rsidR="00716062" w:rsidRDefault="00716062" w:rsidP="00716062">
            <w:pPr>
              <w:spacing w:after="0"/>
              <w:rPr>
                <w:rFonts w:eastAsia="等线"/>
                <w:lang w:eastAsia="zh-CN"/>
              </w:rPr>
            </w:pPr>
            <w:r>
              <w:rPr>
                <w:rFonts w:eastAsia="等线"/>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等线"/>
                <w:lang w:eastAsia="zh-CN"/>
              </w:rPr>
            </w:pPr>
            <w:r>
              <w:rPr>
                <w:rFonts w:eastAsia="等线"/>
                <w:lang w:eastAsia="zh-CN"/>
              </w:rPr>
              <w:t>Ericsson</w:t>
            </w:r>
          </w:p>
        </w:tc>
        <w:tc>
          <w:tcPr>
            <w:tcW w:w="992" w:type="dxa"/>
          </w:tcPr>
          <w:p w14:paraId="55C868D8" w14:textId="77777777" w:rsidR="00851A67" w:rsidRDefault="00851A67" w:rsidP="005F5871">
            <w:pPr>
              <w:spacing w:after="0"/>
              <w:rPr>
                <w:rFonts w:eastAsia="等线"/>
                <w:lang w:val="de-DE" w:eastAsia="zh-CN"/>
              </w:rPr>
            </w:pPr>
          </w:p>
        </w:tc>
        <w:tc>
          <w:tcPr>
            <w:tcW w:w="6563" w:type="dxa"/>
          </w:tcPr>
          <w:p w14:paraId="046B0209" w14:textId="77777777" w:rsidR="00851A67" w:rsidRDefault="00851A67" w:rsidP="005F5871">
            <w:pPr>
              <w:spacing w:after="0"/>
              <w:rPr>
                <w:rFonts w:eastAsia="等线"/>
                <w:lang w:eastAsia="zh-CN"/>
              </w:rPr>
            </w:pPr>
            <w:r>
              <w:rPr>
                <w:rFonts w:eastAsia="等线"/>
                <w:lang w:eastAsia="zh-CN"/>
              </w:rPr>
              <w:t xml:space="preserve">Question was </w:t>
            </w:r>
            <w:proofErr w:type="spellStart"/>
            <w:r>
              <w:rPr>
                <w:rFonts w:eastAsia="等线"/>
                <w:lang w:eastAsia="zh-CN"/>
              </w:rPr>
              <w:t>porrly</w:t>
            </w:r>
            <w:proofErr w:type="spellEnd"/>
            <w:r>
              <w:rPr>
                <w:rFonts w:eastAsia="等线"/>
                <w:lang w:eastAsia="zh-CN"/>
              </w:rPr>
              <w:t xml:space="preserve">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等线"/>
                <w:lang w:eastAsia="zh-CN"/>
              </w:rPr>
            </w:pPr>
            <w:ins w:id="18" w:author="cmcc-Liu Yuzhen" w:date="2021-05-21T16:17:00Z">
              <w:r>
                <w:rPr>
                  <w:rFonts w:eastAsia="等线" w:hint="eastAsia"/>
                  <w:lang w:eastAsia="zh-CN"/>
                </w:rPr>
                <w:t>C</w:t>
              </w:r>
              <w:r>
                <w:rPr>
                  <w:rFonts w:eastAsia="等线"/>
                  <w:lang w:eastAsia="zh-CN"/>
                </w:rPr>
                <w:t>MCC</w:t>
              </w:r>
            </w:ins>
          </w:p>
        </w:tc>
        <w:tc>
          <w:tcPr>
            <w:tcW w:w="992" w:type="dxa"/>
          </w:tcPr>
          <w:p w14:paraId="7CA91B2D" w14:textId="77777777" w:rsidR="00411088" w:rsidRDefault="00411088" w:rsidP="00411088">
            <w:pPr>
              <w:spacing w:after="0"/>
              <w:rPr>
                <w:ins w:id="19" w:author="cmcc-Liu Yuzhen" w:date="2021-05-21T16:17:00Z"/>
                <w:rFonts w:eastAsia="等线"/>
                <w:lang w:val="de-DE" w:eastAsia="zh-CN"/>
              </w:rPr>
            </w:pPr>
          </w:p>
        </w:tc>
        <w:tc>
          <w:tcPr>
            <w:tcW w:w="6563" w:type="dxa"/>
          </w:tcPr>
          <w:p w14:paraId="7E849A36" w14:textId="53BDB7E2" w:rsidR="00411088" w:rsidRDefault="00411088" w:rsidP="00411088">
            <w:pPr>
              <w:spacing w:after="0"/>
              <w:rPr>
                <w:ins w:id="20" w:author="cmcc-Liu Yuzhen" w:date="2021-05-21T16:17:00Z"/>
                <w:rFonts w:eastAsia="等线"/>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r w:rsidR="002B7DB6" w14:paraId="040C4E46" w14:textId="77777777" w:rsidTr="00851A67">
        <w:tc>
          <w:tcPr>
            <w:tcW w:w="1980" w:type="dxa"/>
          </w:tcPr>
          <w:p w14:paraId="51982119" w14:textId="7B6C7359"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992" w:type="dxa"/>
          </w:tcPr>
          <w:p w14:paraId="543A9EC3" w14:textId="77777777" w:rsidR="002B7DB6" w:rsidRDefault="002B7DB6" w:rsidP="002B7DB6">
            <w:pPr>
              <w:spacing w:after="0"/>
              <w:rPr>
                <w:rFonts w:eastAsia="等线"/>
                <w:lang w:val="de-DE" w:eastAsia="zh-CN"/>
              </w:rPr>
            </w:pPr>
          </w:p>
        </w:tc>
        <w:tc>
          <w:tcPr>
            <w:tcW w:w="6563" w:type="dxa"/>
          </w:tcPr>
          <w:p w14:paraId="67E98125" w14:textId="0A921299" w:rsidR="002B7DB6" w:rsidRDefault="002B7DB6" w:rsidP="002B7DB6">
            <w:pPr>
              <w:spacing w:after="0"/>
              <w:rPr>
                <w:lang w:val="en" w:eastAsia="zh-CN"/>
              </w:rPr>
            </w:pPr>
            <w:r>
              <w:rPr>
                <w:rFonts w:hint="eastAsia"/>
                <w:lang w:val="en-US" w:eastAsia="zh-CN"/>
              </w:rPr>
              <w:t>Not sure what this proposal means.</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等线"/>
                <w:lang w:eastAsia="zh-CN"/>
              </w:rPr>
            </w:pPr>
            <w:r>
              <w:rPr>
                <w:lang w:eastAsia="zh-CN"/>
              </w:rPr>
              <w:t xml:space="preserve">Whether the cell consist of one beam or multiple </w:t>
            </w:r>
            <w:proofErr w:type="gramStart"/>
            <w:r>
              <w:rPr>
                <w:lang w:eastAsia="zh-CN"/>
              </w:rPr>
              <w:t>beam</w:t>
            </w:r>
            <w:proofErr w:type="gramEnd"/>
            <w:r>
              <w:rPr>
                <w:lang w:eastAsia="zh-CN"/>
              </w:rPr>
              <w:t xml:space="preserve">,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992" w:type="dxa"/>
          </w:tcPr>
          <w:p w14:paraId="25E5C134" w14:textId="77777777" w:rsidR="00F466F1" w:rsidRDefault="00930B56">
            <w:pPr>
              <w:spacing w:after="0"/>
              <w:rPr>
                <w:rFonts w:eastAsia="等线"/>
                <w:lang w:eastAsia="zh-CN"/>
              </w:rPr>
            </w:pPr>
            <w:proofErr w:type="spellStart"/>
            <w:proofErr w:type="gramStart"/>
            <w:r>
              <w:rPr>
                <w:rFonts w:eastAsia="等线"/>
                <w:lang w:eastAsia="zh-CN"/>
              </w:rPr>
              <w:t>A,b</w:t>
            </w:r>
            <w:proofErr w:type="spellEnd"/>
            <w:proofErr w:type="gramEnd"/>
          </w:p>
        </w:tc>
        <w:tc>
          <w:tcPr>
            <w:tcW w:w="6563" w:type="dxa"/>
          </w:tcPr>
          <w:p w14:paraId="7A31B6B6" w14:textId="77777777" w:rsidR="00F466F1" w:rsidRDefault="00930B56">
            <w:pPr>
              <w:spacing w:after="0"/>
              <w:rPr>
                <w:rFonts w:eastAsia="等线"/>
                <w:lang w:eastAsia="zh-CN"/>
              </w:rPr>
            </w:pPr>
            <w:r>
              <w:rPr>
                <w:rFonts w:eastAsia="等线"/>
                <w:lang w:eastAsia="zh-CN"/>
              </w:rPr>
              <w:t xml:space="preserve">Both options can work. But </w:t>
            </w:r>
            <w:proofErr w:type="spellStart"/>
            <w:r>
              <w:rPr>
                <w:rFonts w:eastAsia="等线"/>
                <w:lang w:eastAsia="zh-CN"/>
              </w:rPr>
              <w:t>optin</w:t>
            </w:r>
            <w:proofErr w:type="spellEnd"/>
            <w:r>
              <w:rPr>
                <w:rFonts w:eastAsia="等线"/>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lastRenderedPageBreak/>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Default="00930B56">
            <w:pPr>
              <w:spacing w:after="0"/>
              <w:rPr>
                <w:ins w:id="27" w:author="Sharma, Vivek" w:date="2021-05-20T18:13:00Z"/>
                <w:lang w:val="de-DE" w:eastAsia="zh-CN"/>
              </w:rPr>
            </w:pPr>
            <w:ins w:id="28"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等线" w:hint="eastAsia"/>
                <w:lang w:eastAsia="zh-CN"/>
              </w:rPr>
              <w:t>OPPO</w:t>
            </w:r>
          </w:p>
        </w:tc>
        <w:tc>
          <w:tcPr>
            <w:tcW w:w="992" w:type="dxa"/>
          </w:tcPr>
          <w:p w14:paraId="278DDEB3" w14:textId="77777777" w:rsidR="00C16B48" w:rsidRDefault="00C16B48" w:rsidP="00C16B48">
            <w:pPr>
              <w:spacing w:after="0"/>
              <w:rPr>
                <w:lang w:val="en-US" w:eastAsia="zh-CN"/>
              </w:rPr>
            </w:pPr>
            <w:r>
              <w:rPr>
                <w:rFonts w:eastAsia="等线" w:hint="eastAsia"/>
                <w:lang w:eastAsia="zh-CN"/>
              </w:rPr>
              <w:t>a</w:t>
            </w:r>
          </w:p>
        </w:tc>
        <w:tc>
          <w:tcPr>
            <w:tcW w:w="6563" w:type="dxa"/>
          </w:tcPr>
          <w:p w14:paraId="08A5387F" w14:textId="77777777" w:rsidR="00C16B48" w:rsidRDefault="00C16B48" w:rsidP="00C16B48">
            <w:pPr>
              <w:spacing w:after="0"/>
              <w:rPr>
                <w:lang w:val="en-US" w:eastAsia="zh-CN"/>
              </w:rPr>
            </w:pPr>
            <w:r>
              <w:rPr>
                <w:rFonts w:eastAsia="等线"/>
                <w:lang w:eastAsia="zh-CN"/>
              </w:rPr>
              <w:t xml:space="preserve">We think it is simple and </w:t>
            </w:r>
            <w:r>
              <w:rPr>
                <w:lang w:eastAsia="zh-CN"/>
              </w:rPr>
              <w:t xml:space="preserve">straightforward to use </w:t>
            </w:r>
            <w:r>
              <w:rPr>
                <w:rFonts w:eastAsia="等线"/>
                <w:lang w:eastAsia="zh-CN"/>
              </w:rPr>
              <w:t xml:space="preserve">cell </w:t>
            </w:r>
            <w:proofErr w:type="spellStart"/>
            <w:r>
              <w:rPr>
                <w:rFonts w:eastAsia="等线"/>
                <w:lang w:eastAsia="zh-CN"/>
              </w:rPr>
              <w:t>center</w:t>
            </w:r>
            <w:proofErr w:type="spellEnd"/>
            <w:r>
              <w:rPr>
                <w:rFonts w:eastAsia="等线"/>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proofErr w:type="gramStart"/>
            <w:r>
              <w:rPr>
                <w:lang w:eastAsia="zh-CN"/>
              </w:rPr>
              <w:t>a,b</w:t>
            </w:r>
            <w:proofErr w:type="spellEnd"/>
            <w:proofErr w:type="gram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等线"/>
                <w:lang w:eastAsia="zh-CN"/>
              </w:rPr>
            </w:pPr>
            <w:r>
              <w:rPr>
                <w:lang w:eastAsia="zh-CN"/>
              </w:rPr>
              <w:t>Intel</w:t>
            </w:r>
          </w:p>
        </w:tc>
        <w:tc>
          <w:tcPr>
            <w:tcW w:w="992" w:type="dxa"/>
          </w:tcPr>
          <w:p w14:paraId="5A051F72" w14:textId="2D759670" w:rsidR="0010465A" w:rsidRDefault="0010465A" w:rsidP="0010465A">
            <w:pPr>
              <w:spacing w:after="0"/>
              <w:rPr>
                <w:rFonts w:eastAsia="等线"/>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等线"/>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等线"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等线" w:hint="eastAsia"/>
                <w:lang w:eastAsia="zh-CN"/>
              </w:rPr>
              <w:t>O</w:t>
            </w:r>
            <w:r>
              <w:rPr>
                <w:rFonts w:eastAsia="等线"/>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992" w:type="dxa"/>
          </w:tcPr>
          <w:p w14:paraId="426E9FDF" w14:textId="1E359700" w:rsidR="00716062" w:rsidRDefault="00716062" w:rsidP="00716062">
            <w:pPr>
              <w:spacing w:after="0"/>
              <w:rPr>
                <w:rFonts w:eastAsia="等线"/>
                <w:lang w:eastAsia="zh-CN"/>
              </w:rPr>
            </w:pPr>
            <w:r>
              <w:rPr>
                <w:rFonts w:eastAsia="等线"/>
                <w:lang w:eastAsia="zh-CN"/>
              </w:rPr>
              <w:t>a</w:t>
            </w:r>
          </w:p>
        </w:tc>
        <w:tc>
          <w:tcPr>
            <w:tcW w:w="6563" w:type="dxa"/>
          </w:tcPr>
          <w:p w14:paraId="28F80814" w14:textId="08EE97C5" w:rsidR="00716062" w:rsidRDefault="00716062" w:rsidP="00716062">
            <w:pPr>
              <w:spacing w:after="0"/>
              <w:rPr>
                <w:rFonts w:eastAsia="等线"/>
                <w:lang w:eastAsia="zh-CN"/>
              </w:rPr>
            </w:pPr>
            <w:r>
              <w:rPr>
                <w:rFonts w:eastAsia="等线"/>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等线"/>
                <w:lang w:eastAsia="zh-CN"/>
              </w:rPr>
            </w:pPr>
            <w:r>
              <w:rPr>
                <w:rFonts w:eastAsia="等线"/>
                <w:lang w:eastAsia="zh-CN"/>
              </w:rPr>
              <w:t>Ericson</w:t>
            </w:r>
          </w:p>
        </w:tc>
        <w:tc>
          <w:tcPr>
            <w:tcW w:w="992" w:type="dxa"/>
          </w:tcPr>
          <w:p w14:paraId="6FA59880" w14:textId="77777777" w:rsidR="00851A67" w:rsidRDefault="00851A67" w:rsidP="005F5871">
            <w:pPr>
              <w:spacing w:after="0"/>
              <w:rPr>
                <w:rFonts w:eastAsia="等线"/>
                <w:lang w:eastAsia="zh-CN"/>
              </w:rPr>
            </w:pPr>
            <w:r>
              <w:rPr>
                <w:rFonts w:eastAsia="等线"/>
                <w:lang w:eastAsia="zh-CN"/>
              </w:rPr>
              <w:t>a</w:t>
            </w:r>
          </w:p>
        </w:tc>
        <w:tc>
          <w:tcPr>
            <w:tcW w:w="6563" w:type="dxa"/>
          </w:tcPr>
          <w:p w14:paraId="3ED86AD3" w14:textId="77777777" w:rsidR="00851A67" w:rsidRDefault="00851A67" w:rsidP="005F5871">
            <w:pPr>
              <w:spacing w:after="0"/>
              <w:rPr>
                <w:rFonts w:eastAsia="等线"/>
                <w:lang w:eastAsia="zh-CN"/>
              </w:rPr>
            </w:pPr>
            <w:r>
              <w:rPr>
                <w:rFonts w:eastAsia="等线"/>
                <w:lang w:eastAsia="zh-CN"/>
              </w:rPr>
              <w:t>For now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等线"/>
                <w:lang w:eastAsia="zh-CN"/>
              </w:rPr>
            </w:pPr>
            <w:ins w:id="31" w:author="cmcc-Liu Yuzhen" w:date="2021-05-21T16:18:00Z">
              <w:r>
                <w:rPr>
                  <w:rFonts w:eastAsia="等线" w:hint="eastAsia"/>
                  <w:lang w:eastAsia="zh-CN"/>
                </w:rPr>
                <w:t>C</w:t>
              </w:r>
              <w:r>
                <w:rPr>
                  <w:rFonts w:eastAsia="等线"/>
                  <w:lang w:eastAsia="zh-CN"/>
                </w:rPr>
                <w:t>MCC</w:t>
              </w:r>
            </w:ins>
          </w:p>
        </w:tc>
        <w:tc>
          <w:tcPr>
            <w:tcW w:w="992" w:type="dxa"/>
          </w:tcPr>
          <w:p w14:paraId="08D31A92" w14:textId="24BDBB43" w:rsidR="00927874" w:rsidRDefault="00927874" w:rsidP="00927874">
            <w:pPr>
              <w:spacing w:after="0"/>
              <w:rPr>
                <w:ins w:id="32" w:author="cmcc-Liu Yuzhen" w:date="2021-05-21T16:18:00Z"/>
                <w:rFonts w:eastAsia="等线"/>
                <w:lang w:eastAsia="zh-CN"/>
              </w:rPr>
            </w:pPr>
            <w:ins w:id="33" w:author="cmcc-Liu Yuzhen" w:date="2021-05-21T16:18:00Z">
              <w:r>
                <w:rPr>
                  <w:rFonts w:eastAsia="等线"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等线"/>
                <w:lang w:eastAsia="zh-CN"/>
              </w:rPr>
            </w:pPr>
            <w:ins w:id="35" w:author="cmcc-Liu Yuzhen" w:date="2021-05-21T16:18:00Z">
              <w:r>
                <w:rPr>
                  <w:rFonts w:eastAsia="等线"/>
                  <w:lang w:eastAsia="zh-CN"/>
                </w:rPr>
                <w:t>A as baseline and b FFS.</w:t>
              </w:r>
            </w:ins>
          </w:p>
        </w:tc>
      </w:tr>
      <w:tr w:rsidR="002B7DB6" w14:paraId="7422FEB8" w14:textId="77777777" w:rsidTr="00851A67">
        <w:tc>
          <w:tcPr>
            <w:tcW w:w="1980" w:type="dxa"/>
          </w:tcPr>
          <w:p w14:paraId="1F298F36" w14:textId="744DE956" w:rsidR="002B7DB6" w:rsidRDefault="002B7DB6" w:rsidP="002B7DB6">
            <w:pPr>
              <w:spacing w:after="0"/>
              <w:rPr>
                <w:rFonts w:eastAsia="等线" w:hint="eastAsia"/>
                <w:lang w:eastAsia="zh-CN"/>
              </w:rPr>
            </w:pPr>
            <w:r>
              <w:rPr>
                <w:rFonts w:eastAsia="等线" w:hint="eastAsia"/>
                <w:lang w:val="en-US" w:eastAsia="zh-CN"/>
              </w:rPr>
              <w:t>L</w:t>
            </w:r>
            <w:r>
              <w:rPr>
                <w:rFonts w:eastAsia="等线"/>
                <w:lang w:val="en-US" w:eastAsia="zh-CN"/>
              </w:rPr>
              <w:t>enovo</w:t>
            </w:r>
          </w:p>
        </w:tc>
        <w:tc>
          <w:tcPr>
            <w:tcW w:w="992" w:type="dxa"/>
          </w:tcPr>
          <w:p w14:paraId="1867C2E4" w14:textId="6BFD7118" w:rsidR="002B7DB6" w:rsidRDefault="002B7DB6" w:rsidP="002B7DB6">
            <w:pPr>
              <w:spacing w:after="0"/>
              <w:rPr>
                <w:rFonts w:eastAsia="等线" w:hint="eastAsia"/>
                <w:lang w:eastAsia="zh-CN"/>
              </w:rPr>
            </w:pPr>
            <w:r>
              <w:rPr>
                <w:rFonts w:eastAsia="等线" w:hint="eastAsia"/>
                <w:lang w:val="en-US" w:eastAsia="zh-CN"/>
              </w:rPr>
              <w:t>a</w:t>
            </w:r>
          </w:p>
        </w:tc>
        <w:tc>
          <w:tcPr>
            <w:tcW w:w="6563" w:type="dxa"/>
          </w:tcPr>
          <w:p w14:paraId="5FAC681D" w14:textId="74E8992E" w:rsidR="002B7DB6" w:rsidRDefault="002B7DB6" w:rsidP="002B7DB6">
            <w:pPr>
              <w:spacing w:after="0"/>
              <w:rPr>
                <w:rFonts w:eastAsia="等线"/>
                <w:lang w:eastAsia="zh-CN"/>
              </w:rPr>
            </w:pPr>
            <w:r>
              <w:rPr>
                <w:rFonts w:eastAsia="等线"/>
                <w:lang w:val="en-US" w:eastAsia="zh-CN"/>
              </w:rPr>
              <w:t>Mobility is cell specific in RAN2.</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lastRenderedPageBreak/>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等线"/>
                <w:lang w:eastAsia="zh-CN"/>
              </w:rPr>
            </w:pPr>
            <w:r>
              <w:rPr>
                <w:rFonts w:eastAsia="等线"/>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等线"/>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992" w:type="dxa"/>
          </w:tcPr>
          <w:p w14:paraId="44262CDE" w14:textId="77777777" w:rsidR="00F466F1" w:rsidRDefault="00930B56">
            <w:pPr>
              <w:spacing w:after="0"/>
              <w:rPr>
                <w:rFonts w:eastAsia="等线"/>
                <w:lang w:eastAsia="zh-CN"/>
              </w:rPr>
            </w:pPr>
            <w:r>
              <w:rPr>
                <w:rFonts w:eastAsia="等线"/>
                <w:lang w:eastAsia="zh-CN"/>
              </w:rPr>
              <w:t>No</w:t>
            </w:r>
          </w:p>
        </w:tc>
        <w:tc>
          <w:tcPr>
            <w:tcW w:w="6563" w:type="dxa"/>
          </w:tcPr>
          <w:p w14:paraId="07942701" w14:textId="77777777" w:rsidR="00F466F1" w:rsidRDefault="00930B56">
            <w:pPr>
              <w:spacing w:after="0"/>
              <w:rPr>
                <w:rFonts w:eastAsia="等线"/>
                <w:lang w:eastAsia="zh-CN"/>
              </w:rPr>
            </w:pPr>
            <w:r>
              <w:rPr>
                <w:rFonts w:eastAsia="等线"/>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lastRenderedPageBreak/>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Default="00930B56">
            <w:pPr>
              <w:spacing w:after="0"/>
              <w:rPr>
                <w:ins w:id="41" w:author="Sharma, Vivek" w:date="2021-05-20T18:14:00Z"/>
                <w:lang w:val="de-DE" w:eastAsia="zh-CN"/>
              </w:rPr>
            </w:pPr>
            <w:ins w:id="42"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4BF13665" w14:textId="77777777" w:rsidR="00C16B48" w:rsidRDefault="00C16B48" w:rsidP="00C16B48">
            <w:pPr>
              <w:spacing w:after="0"/>
              <w:rPr>
                <w:lang w:val="de-DE" w:eastAsia="zh-CN"/>
              </w:rPr>
            </w:pPr>
            <w:r>
              <w:rPr>
                <w:rFonts w:eastAsia="等线" w:hint="eastAsia"/>
                <w:lang w:eastAsia="zh-CN"/>
              </w:rPr>
              <w:t>Y</w:t>
            </w:r>
            <w:r>
              <w:rPr>
                <w:rFonts w:eastAsia="等线"/>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w:t>
            </w:r>
            <w:proofErr w:type="gramStart"/>
            <w:r>
              <w:t>report, and</w:t>
            </w:r>
            <w:proofErr w:type="gramEnd"/>
            <w:r>
              <w:t xml:space="preserve">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等线"/>
                <w:lang w:val="en-US" w:eastAsia="zh-CN"/>
              </w:rPr>
            </w:pPr>
            <w:r>
              <w:rPr>
                <w:lang w:eastAsia="zh-CN"/>
              </w:rPr>
              <w:t>Intel</w:t>
            </w:r>
          </w:p>
        </w:tc>
        <w:tc>
          <w:tcPr>
            <w:tcW w:w="992" w:type="dxa"/>
          </w:tcPr>
          <w:p w14:paraId="0062EFDD" w14:textId="4A330440" w:rsidR="00C82F60" w:rsidRDefault="00C82F60" w:rsidP="00C82F60">
            <w:pPr>
              <w:spacing w:after="0"/>
              <w:rPr>
                <w:rFonts w:eastAsia="等线"/>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等线" w:hint="eastAsia"/>
                <w:lang w:eastAsia="zh-CN"/>
              </w:rPr>
              <w:t>N</w:t>
            </w:r>
            <w:r>
              <w:rPr>
                <w:rFonts w:eastAsia="等线"/>
                <w:lang w:eastAsia="zh-CN"/>
              </w:rPr>
              <w:t>o</w:t>
            </w:r>
          </w:p>
        </w:tc>
        <w:tc>
          <w:tcPr>
            <w:tcW w:w="6563" w:type="dxa"/>
          </w:tcPr>
          <w:p w14:paraId="0FC779DE" w14:textId="16362C1F" w:rsidR="00716062" w:rsidRPr="003D06F0" w:rsidRDefault="00716062" w:rsidP="00716062">
            <w:pPr>
              <w:spacing w:after="0"/>
              <w:rPr>
                <w:lang w:eastAsia="zh-CN"/>
              </w:rPr>
            </w:pPr>
            <w:r>
              <w:rPr>
                <w:rFonts w:eastAsia="等线" w:hint="eastAsia"/>
                <w:lang w:eastAsia="zh-CN"/>
              </w:rPr>
              <w:t>L</w:t>
            </w:r>
            <w:r>
              <w:rPr>
                <w:rFonts w:eastAsia="等线"/>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等线"/>
                <w:lang w:eastAsia="zh-CN"/>
              </w:rPr>
            </w:pPr>
            <w:r>
              <w:rPr>
                <w:rFonts w:eastAsia="等线"/>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等线"/>
                <w:lang w:eastAsia="zh-CN"/>
              </w:rPr>
            </w:pPr>
            <w:ins w:id="45" w:author="cmcc-Liu Yuzhen" w:date="2021-05-21T16:18:00Z">
              <w:r>
                <w:rPr>
                  <w:rFonts w:eastAsia="等线" w:hint="eastAsia"/>
                  <w:lang w:eastAsia="zh-CN"/>
                </w:rPr>
                <w:t>C</w:t>
              </w:r>
              <w:r>
                <w:rPr>
                  <w:rFonts w:eastAsia="等线"/>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等线" w:hint="eastAsia"/>
                  <w:lang w:eastAsia="zh-CN"/>
                </w:rPr>
                <w:t>Y</w:t>
              </w:r>
              <w:r>
                <w:rPr>
                  <w:rFonts w:eastAsia="等线"/>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等线" w:hint="eastAsia"/>
                  <w:lang w:eastAsia="zh-CN"/>
                </w:rPr>
                <w:t>C</w:t>
              </w:r>
              <w:r>
                <w:rPr>
                  <w:rFonts w:eastAsia="等线"/>
                  <w:lang w:eastAsia="zh-CN"/>
                </w:rPr>
                <w:t xml:space="preserve">ould be an alternative. </w:t>
              </w:r>
            </w:ins>
          </w:p>
        </w:tc>
      </w:tr>
      <w:tr w:rsidR="002B7DB6" w:rsidRPr="003D06F0" w14:paraId="724EF0DF" w14:textId="77777777" w:rsidTr="00851A67">
        <w:tc>
          <w:tcPr>
            <w:tcW w:w="1980" w:type="dxa"/>
          </w:tcPr>
          <w:p w14:paraId="1E79FA0E" w14:textId="30AA48CF" w:rsidR="002B7DB6" w:rsidRDefault="002B7DB6" w:rsidP="002B7DB6">
            <w:pPr>
              <w:spacing w:after="0"/>
              <w:rPr>
                <w:rFonts w:eastAsia="等线" w:hint="eastAsia"/>
                <w:lang w:eastAsia="zh-CN"/>
              </w:rPr>
            </w:pPr>
            <w:r>
              <w:rPr>
                <w:rFonts w:eastAsia="等线" w:hint="eastAsia"/>
                <w:lang w:eastAsia="zh-CN"/>
              </w:rPr>
              <w:t>Lenovo</w:t>
            </w:r>
          </w:p>
        </w:tc>
        <w:tc>
          <w:tcPr>
            <w:tcW w:w="992" w:type="dxa"/>
          </w:tcPr>
          <w:p w14:paraId="487AA0A9" w14:textId="0FB7F343" w:rsidR="002B7DB6" w:rsidRDefault="002B7DB6" w:rsidP="002B7DB6">
            <w:pPr>
              <w:spacing w:after="0"/>
              <w:rPr>
                <w:rFonts w:eastAsia="等线" w:hint="eastAsia"/>
                <w:lang w:eastAsia="zh-CN"/>
              </w:rPr>
            </w:pPr>
            <w:r>
              <w:rPr>
                <w:rFonts w:eastAsia="等线" w:hint="eastAsia"/>
                <w:lang w:eastAsia="zh-CN"/>
              </w:rPr>
              <w:t>N</w:t>
            </w:r>
            <w:r>
              <w:rPr>
                <w:rFonts w:eastAsia="等线"/>
                <w:lang w:eastAsia="zh-CN"/>
              </w:rPr>
              <w:t>o</w:t>
            </w:r>
          </w:p>
        </w:tc>
        <w:tc>
          <w:tcPr>
            <w:tcW w:w="6563" w:type="dxa"/>
          </w:tcPr>
          <w:p w14:paraId="2372485E" w14:textId="1EFBFE73" w:rsidR="002B7DB6" w:rsidRDefault="002B7DB6" w:rsidP="002B7DB6">
            <w:pPr>
              <w:spacing w:after="0"/>
              <w:rPr>
                <w:rFonts w:eastAsia="等线" w:hint="eastAsia"/>
                <w:lang w:eastAsia="zh-CN"/>
              </w:rPr>
            </w:pPr>
            <w:r>
              <w:rPr>
                <w:rFonts w:eastAsia="等线"/>
                <w:lang w:eastAsia="zh-CN"/>
              </w:rPr>
              <w:t>Should discuss the need of location report first.</w:t>
            </w:r>
          </w:p>
        </w:tc>
      </w:tr>
    </w:tbl>
    <w:p w14:paraId="45CE81AD" w14:textId="1ED9031F" w:rsidR="00F466F1" w:rsidRPr="00924337" w:rsidRDefault="00F466F1">
      <w:pPr>
        <w:pStyle w:val="Proposal"/>
        <w:numPr>
          <w:ilvl w:val="0"/>
          <w:numId w:val="0"/>
        </w:numPr>
        <w:ind w:left="1701" w:hanging="1701"/>
        <w:rPr>
          <w:rFonts w:eastAsia="等线"/>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等线"/>
                <w:lang w:eastAsia="zh-CN"/>
              </w:rPr>
            </w:pPr>
            <w:r>
              <w:rPr>
                <w:rFonts w:eastAsia="等线"/>
                <w:lang w:eastAsia="zh-CN"/>
              </w:rPr>
              <w:lastRenderedPageBreak/>
              <w:t>CATT</w:t>
            </w:r>
          </w:p>
        </w:tc>
        <w:tc>
          <w:tcPr>
            <w:tcW w:w="992" w:type="dxa"/>
          </w:tcPr>
          <w:p w14:paraId="59AD0758" w14:textId="77777777" w:rsidR="00F466F1" w:rsidRDefault="00930B56">
            <w:pPr>
              <w:spacing w:after="0"/>
              <w:rPr>
                <w:rFonts w:eastAsia="等线"/>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992" w:type="dxa"/>
          </w:tcPr>
          <w:p w14:paraId="0CB68907" w14:textId="77777777" w:rsidR="00F466F1" w:rsidRDefault="00930B56">
            <w:pPr>
              <w:spacing w:after="0"/>
              <w:rPr>
                <w:rFonts w:eastAsia="等线"/>
                <w:lang w:eastAsia="zh-CN"/>
              </w:rPr>
            </w:pPr>
            <w:r>
              <w:rPr>
                <w:rFonts w:eastAsia="等线"/>
                <w:lang w:eastAsia="zh-CN"/>
              </w:rPr>
              <w:t>None</w:t>
            </w:r>
          </w:p>
        </w:tc>
        <w:tc>
          <w:tcPr>
            <w:tcW w:w="6563" w:type="dxa"/>
          </w:tcPr>
          <w:p w14:paraId="51B39B0C" w14:textId="77777777" w:rsidR="00F466F1" w:rsidRDefault="00930B56">
            <w:pPr>
              <w:spacing w:after="0"/>
              <w:rPr>
                <w:rFonts w:eastAsia="等线"/>
                <w:lang w:eastAsia="zh-CN"/>
              </w:rPr>
            </w:pPr>
            <w:r>
              <w:rPr>
                <w:rFonts w:eastAsia="等线"/>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14:paraId="1DE8DA1C" w14:textId="77777777" w:rsidR="00C16B48" w:rsidRDefault="00C16B48" w:rsidP="00C16B48">
            <w:pPr>
              <w:spacing w:after="0"/>
              <w:rPr>
                <w:lang w:val="en-US" w:eastAsia="zh-CN"/>
              </w:rPr>
            </w:pPr>
            <w:r>
              <w:rPr>
                <w:rFonts w:eastAsia="等线" w:hint="eastAsia"/>
                <w:lang w:eastAsia="zh-CN"/>
              </w:rPr>
              <w:t>N</w:t>
            </w:r>
            <w:r>
              <w:rPr>
                <w:rFonts w:eastAsia="等线"/>
                <w:lang w:eastAsia="zh-CN"/>
              </w:rPr>
              <w:t>one</w:t>
            </w:r>
          </w:p>
        </w:tc>
        <w:tc>
          <w:tcPr>
            <w:tcW w:w="6563" w:type="dxa"/>
          </w:tcPr>
          <w:p w14:paraId="09041734" w14:textId="77777777" w:rsidR="00C16B48" w:rsidRDefault="00C16B48" w:rsidP="00C16B48">
            <w:pPr>
              <w:spacing w:after="0"/>
              <w:rPr>
                <w:lang w:val="en-US" w:eastAsia="zh-CN"/>
              </w:rPr>
            </w:pPr>
            <w:r>
              <w:rPr>
                <w:rFonts w:eastAsia="等线"/>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等线"/>
                <w:lang w:eastAsia="zh-CN"/>
              </w:rPr>
            </w:pPr>
            <w:r>
              <w:rPr>
                <w:lang w:eastAsia="zh-CN"/>
              </w:rPr>
              <w:t>Intel</w:t>
            </w:r>
          </w:p>
        </w:tc>
        <w:tc>
          <w:tcPr>
            <w:tcW w:w="992" w:type="dxa"/>
          </w:tcPr>
          <w:p w14:paraId="0615B87A" w14:textId="655A8FEA" w:rsidR="00C82F60" w:rsidRDefault="00C82F60" w:rsidP="00C82F60">
            <w:pPr>
              <w:spacing w:after="0"/>
              <w:rPr>
                <w:rFonts w:eastAsia="等线"/>
                <w:lang w:eastAsia="zh-CN"/>
              </w:rPr>
            </w:pPr>
            <w:r>
              <w:rPr>
                <w:lang w:eastAsia="zh-CN"/>
              </w:rPr>
              <w:t>b</w:t>
            </w:r>
          </w:p>
        </w:tc>
        <w:tc>
          <w:tcPr>
            <w:tcW w:w="6563" w:type="dxa"/>
          </w:tcPr>
          <w:p w14:paraId="0A52C770" w14:textId="5E4FEC88" w:rsidR="00C82F60" w:rsidRDefault="00C82F60" w:rsidP="00C82F60">
            <w:pPr>
              <w:spacing w:after="0"/>
              <w:rPr>
                <w:rFonts w:eastAsia="等线"/>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等线"/>
                <w:lang w:eastAsia="zh-CN"/>
              </w:rPr>
            </w:pPr>
            <w:r>
              <w:rPr>
                <w:rFonts w:eastAsia="等线" w:hint="eastAsia"/>
                <w:lang w:eastAsia="zh-CN"/>
              </w:rPr>
              <w:t>X</w:t>
            </w:r>
            <w:r>
              <w:rPr>
                <w:rFonts w:eastAsia="等线"/>
                <w:lang w:eastAsia="zh-CN"/>
              </w:rPr>
              <w:t>iaomi</w:t>
            </w:r>
          </w:p>
        </w:tc>
        <w:tc>
          <w:tcPr>
            <w:tcW w:w="992" w:type="dxa"/>
          </w:tcPr>
          <w:p w14:paraId="535669A7" w14:textId="26639A55" w:rsidR="00924337" w:rsidRPr="00924337" w:rsidRDefault="00924337">
            <w:pPr>
              <w:spacing w:after="0"/>
              <w:rPr>
                <w:rFonts w:eastAsia="等线"/>
                <w:lang w:eastAsia="zh-CN"/>
              </w:rPr>
            </w:pPr>
            <w:r>
              <w:rPr>
                <w:rFonts w:eastAsia="等线" w:hint="eastAsia"/>
                <w:lang w:eastAsia="zh-CN"/>
              </w:rPr>
              <w:t>N</w:t>
            </w:r>
            <w:r>
              <w:rPr>
                <w:rFonts w:eastAsia="等线"/>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992" w:type="dxa"/>
          </w:tcPr>
          <w:p w14:paraId="4D17848C" w14:textId="0E7E9393" w:rsidR="00716062" w:rsidRDefault="00716062" w:rsidP="00716062">
            <w:pPr>
              <w:spacing w:after="0"/>
              <w:rPr>
                <w:rFonts w:eastAsia="等线"/>
                <w:lang w:eastAsia="zh-CN"/>
              </w:rPr>
            </w:pPr>
            <w:r>
              <w:rPr>
                <w:rFonts w:eastAsia="等线" w:hint="eastAsia"/>
                <w:lang w:eastAsia="zh-CN"/>
              </w:rPr>
              <w:t>N</w:t>
            </w:r>
            <w:r>
              <w:rPr>
                <w:rFonts w:eastAsia="等线"/>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等线"/>
                <w:lang w:eastAsia="zh-CN"/>
              </w:rPr>
            </w:pPr>
            <w:r>
              <w:rPr>
                <w:rFonts w:eastAsia="等线"/>
                <w:lang w:eastAsia="zh-CN"/>
              </w:rPr>
              <w:t>Ericsson</w:t>
            </w:r>
          </w:p>
        </w:tc>
        <w:tc>
          <w:tcPr>
            <w:tcW w:w="992" w:type="dxa"/>
          </w:tcPr>
          <w:p w14:paraId="4CFFCCA3" w14:textId="77777777" w:rsidR="00851A67" w:rsidRDefault="00851A67" w:rsidP="005F5871">
            <w:pPr>
              <w:spacing w:after="0"/>
              <w:rPr>
                <w:rFonts w:eastAsia="等线"/>
                <w:lang w:eastAsia="zh-CN"/>
              </w:rPr>
            </w:pPr>
            <w:r>
              <w:rPr>
                <w:rFonts w:eastAsia="等线"/>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Pr="006E186F"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等线"/>
                <w:lang w:eastAsia="zh-CN"/>
              </w:rPr>
            </w:pPr>
            <w:ins w:id="55" w:author="cmcc-Liu Yuzhen" w:date="2021-05-21T16:18:00Z">
              <w:r>
                <w:rPr>
                  <w:rFonts w:eastAsia="等线" w:hint="eastAsia"/>
                  <w:lang w:eastAsia="zh-CN"/>
                </w:rPr>
                <w:t>C</w:t>
              </w:r>
              <w:r>
                <w:rPr>
                  <w:rFonts w:eastAsia="等线"/>
                  <w:lang w:eastAsia="zh-CN"/>
                </w:rPr>
                <w:t>MCC</w:t>
              </w:r>
            </w:ins>
          </w:p>
        </w:tc>
        <w:tc>
          <w:tcPr>
            <w:tcW w:w="992" w:type="dxa"/>
          </w:tcPr>
          <w:p w14:paraId="7F30DD77" w14:textId="6C2F033A" w:rsidR="000D7EAF" w:rsidRDefault="000D7EAF" w:rsidP="000D7EAF">
            <w:pPr>
              <w:spacing w:after="0"/>
              <w:rPr>
                <w:ins w:id="56" w:author="cmcc-Liu Yuzhen" w:date="2021-05-21T16:18:00Z"/>
                <w:rFonts w:eastAsia="等线"/>
                <w:lang w:eastAsia="zh-CN"/>
              </w:rPr>
            </w:pPr>
            <w:ins w:id="57" w:author="cmcc-Liu Yuzhen" w:date="2021-05-21T16:18:00Z">
              <w:r>
                <w:rPr>
                  <w:rFonts w:eastAsia="等线"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r w:rsidR="002B7DB6" w14:paraId="4FA16DC2" w14:textId="77777777" w:rsidTr="00851A67">
        <w:tc>
          <w:tcPr>
            <w:tcW w:w="1980" w:type="dxa"/>
          </w:tcPr>
          <w:p w14:paraId="4BAB3B3B" w14:textId="522639DD" w:rsidR="002B7DB6" w:rsidRDefault="002B7DB6" w:rsidP="002B7DB6">
            <w:pPr>
              <w:spacing w:after="0"/>
              <w:rPr>
                <w:rFonts w:eastAsia="等线" w:hint="eastAsia"/>
                <w:lang w:eastAsia="zh-CN"/>
              </w:rPr>
            </w:pPr>
            <w:r>
              <w:rPr>
                <w:rFonts w:eastAsia="等线" w:hint="eastAsia"/>
                <w:lang w:eastAsia="zh-CN"/>
              </w:rPr>
              <w:t>Lenovo</w:t>
            </w:r>
          </w:p>
        </w:tc>
        <w:tc>
          <w:tcPr>
            <w:tcW w:w="992" w:type="dxa"/>
          </w:tcPr>
          <w:p w14:paraId="030C21B3" w14:textId="1F86A209" w:rsidR="002B7DB6" w:rsidRDefault="002B7DB6" w:rsidP="002B7DB6">
            <w:pPr>
              <w:spacing w:after="0"/>
              <w:rPr>
                <w:rFonts w:eastAsia="等线" w:hint="eastAsia"/>
                <w:lang w:eastAsia="zh-CN"/>
              </w:rPr>
            </w:pPr>
            <w:r>
              <w:rPr>
                <w:rFonts w:eastAsia="等线" w:hint="eastAsia"/>
                <w:lang w:eastAsia="zh-CN"/>
              </w:rPr>
              <w:t>N</w:t>
            </w:r>
            <w:r>
              <w:rPr>
                <w:rFonts w:eastAsia="等线"/>
                <w:lang w:eastAsia="zh-CN"/>
              </w:rPr>
              <w:t>one</w:t>
            </w:r>
          </w:p>
        </w:tc>
        <w:tc>
          <w:tcPr>
            <w:tcW w:w="6563" w:type="dxa"/>
          </w:tcPr>
          <w:p w14:paraId="03758CA6" w14:textId="0B030971" w:rsidR="002B7DB6" w:rsidRDefault="002B7DB6" w:rsidP="002B7DB6">
            <w:pPr>
              <w:spacing w:after="0"/>
              <w:rPr>
                <w:rFonts w:eastAsiaTheme="minorEastAsia"/>
                <w:lang w:eastAsia="ko-KR"/>
              </w:rPr>
            </w:pPr>
            <w:r>
              <w:rPr>
                <w:rFonts w:eastAsia="等线"/>
                <w:lang w:eastAsia="zh-CN"/>
              </w:rPr>
              <w:t>Should discuss the need of location report first.</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等线"/>
                <w:lang w:eastAsia="zh-CN"/>
              </w:rPr>
            </w:pPr>
            <w:r>
              <w:rPr>
                <w:rFonts w:eastAsia="等线"/>
                <w:lang w:eastAsia="zh-CN"/>
              </w:rPr>
              <w:t>CATT</w:t>
            </w:r>
          </w:p>
        </w:tc>
        <w:tc>
          <w:tcPr>
            <w:tcW w:w="1177" w:type="dxa"/>
          </w:tcPr>
          <w:p w14:paraId="10557F48" w14:textId="77777777" w:rsidR="00F466F1" w:rsidRDefault="00930B56">
            <w:pPr>
              <w:spacing w:after="0"/>
              <w:rPr>
                <w:rFonts w:eastAsia="等线"/>
                <w:lang w:eastAsia="zh-CN"/>
              </w:rPr>
            </w:pPr>
            <w:r>
              <w:rPr>
                <w:rFonts w:eastAsia="等线"/>
                <w:lang w:eastAsia="zh-CN"/>
              </w:rPr>
              <w:t>See comments</w:t>
            </w:r>
          </w:p>
        </w:tc>
        <w:tc>
          <w:tcPr>
            <w:tcW w:w="6563" w:type="dxa"/>
          </w:tcPr>
          <w:p w14:paraId="3B00A953" w14:textId="77777777" w:rsidR="00F466F1" w:rsidRDefault="00930B56">
            <w:pPr>
              <w:spacing w:after="0"/>
              <w:rPr>
                <w:rFonts w:eastAsia="等线"/>
                <w:lang w:eastAsia="zh-CN"/>
              </w:rPr>
            </w:pPr>
            <w:r>
              <w:rPr>
                <w:rFonts w:eastAsia="等线"/>
                <w:lang w:eastAsia="zh-CN"/>
              </w:rPr>
              <w:t xml:space="preserve">If the location reporting is for CHO trigger event, there is no need for UE to report the location information. If the location reporting is for HO trigger event, the report of location based RRM event need to report when it </w:t>
            </w:r>
            <w:proofErr w:type="gramStart"/>
            <w:r>
              <w:rPr>
                <w:rFonts w:eastAsia="等线"/>
                <w:lang w:eastAsia="zh-CN"/>
              </w:rPr>
              <w:t>need</w:t>
            </w:r>
            <w:proofErr w:type="gramEnd"/>
            <w:r>
              <w:rPr>
                <w:rFonts w:eastAsia="等线"/>
                <w:lang w:eastAsia="zh-CN"/>
              </w:rPr>
              <w:t xml:space="preserve"> to handover. If this location reporting is for UE accurate location information, it is not in this email scope.</w:t>
            </w:r>
          </w:p>
          <w:p w14:paraId="236CA986" w14:textId="77777777" w:rsidR="00F466F1" w:rsidRDefault="00F466F1">
            <w:pPr>
              <w:spacing w:after="0"/>
              <w:rPr>
                <w:rFonts w:eastAsia="等线"/>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1177" w:type="dxa"/>
          </w:tcPr>
          <w:p w14:paraId="229A37C3" w14:textId="77777777" w:rsidR="00F466F1" w:rsidRDefault="00930B56">
            <w:pPr>
              <w:spacing w:after="0"/>
              <w:rPr>
                <w:rFonts w:eastAsia="等线"/>
                <w:lang w:eastAsia="zh-CN"/>
              </w:rPr>
            </w:pPr>
            <w:r>
              <w:rPr>
                <w:rFonts w:eastAsia="等线"/>
                <w:lang w:eastAsia="zh-CN"/>
              </w:rPr>
              <w:t>Already supported?</w:t>
            </w:r>
          </w:p>
        </w:tc>
        <w:tc>
          <w:tcPr>
            <w:tcW w:w="6563" w:type="dxa"/>
          </w:tcPr>
          <w:p w14:paraId="1159F435" w14:textId="77777777" w:rsidR="00F466F1" w:rsidRDefault="00930B56">
            <w:pPr>
              <w:spacing w:after="0"/>
              <w:rPr>
                <w:rFonts w:eastAsia="等线"/>
                <w:lang w:eastAsia="zh-CN"/>
              </w:rPr>
            </w:pPr>
            <w:r>
              <w:rPr>
                <w:rFonts w:eastAsia="等线"/>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proofErr w:type="spellStart"/>
            <w:r>
              <w:t>eriodic</w:t>
            </w:r>
            <w:proofErr w:type="spellEnd"/>
            <w:r>
              <w:t xml:space="preserve">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Default="00930B56">
            <w:pPr>
              <w:spacing w:after="0"/>
              <w:rPr>
                <w:ins w:id="61" w:author="Sharma, Vivek" w:date="2021-05-20T18:14:00Z"/>
                <w:rFonts w:eastAsia="等线"/>
                <w:lang w:val="de-DE" w:eastAsia="zh-CN"/>
              </w:rPr>
            </w:pPr>
            <w:ins w:id="62" w:author="Sharma, Vivek" w:date="2021-05-20T18:14:00Z">
              <w:r>
                <w:rPr>
                  <w:rFonts w:eastAsia="等线"/>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等线"/>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1177" w:type="dxa"/>
          </w:tcPr>
          <w:p w14:paraId="3C77F14E" w14:textId="77777777" w:rsidR="00C16B48" w:rsidRDefault="00C16B48" w:rsidP="00C16B48">
            <w:pPr>
              <w:spacing w:after="0"/>
              <w:rPr>
                <w:lang w:val="en-US" w:eastAsia="zh-CN"/>
              </w:rPr>
            </w:pPr>
            <w:r>
              <w:rPr>
                <w:rFonts w:eastAsia="等线"/>
                <w:lang w:eastAsia="zh-CN"/>
              </w:rPr>
              <w:t>No</w:t>
            </w:r>
          </w:p>
        </w:tc>
        <w:tc>
          <w:tcPr>
            <w:tcW w:w="6563" w:type="dxa"/>
          </w:tcPr>
          <w:p w14:paraId="60710C62" w14:textId="77777777" w:rsidR="00C16B48" w:rsidRDefault="00C16B48" w:rsidP="00C16B48">
            <w:pPr>
              <w:spacing w:after="0"/>
              <w:rPr>
                <w:lang w:val="en-US" w:eastAsia="zh-CN"/>
              </w:rPr>
            </w:pPr>
            <w:r>
              <w:rPr>
                <w:rFonts w:eastAsia="等线"/>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等线"/>
                <w:lang w:eastAsia="zh-CN"/>
              </w:rPr>
            </w:pPr>
            <w:r>
              <w:rPr>
                <w:rFonts w:eastAsia="等线"/>
                <w:lang w:eastAsia="zh-CN"/>
              </w:rPr>
              <w:t>Apple</w:t>
            </w:r>
          </w:p>
        </w:tc>
        <w:tc>
          <w:tcPr>
            <w:tcW w:w="1177" w:type="dxa"/>
          </w:tcPr>
          <w:p w14:paraId="0E61C8E6" w14:textId="50B6A0DB" w:rsidR="00D22C2F" w:rsidRDefault="00D22C2F" w:rsidP="00C16B48">
            <w:pPr>
              <w:spacing w:after="0"/>
              <w:rPr>
                <w:rFonts w:eastAsia="等线"/>
                <w:lang w:eastAsia="zh-CN"/>
              </w:rPr>
            </w:pPr>
            <w:r>
              <w:rPr>
                <w:rFonts w:eastAsia="等线"/>
                <w:lang w:eastAsia="zh-CN"/>
              </w:rPr>
              <w:t>No</w:t>
            </w:r>
          </w:p>
        </w:tc>
        <w:tc>
          <w:tcPr>
            <w:tcW w:w="6563" w:type="dxa"/>
          </w:tcPr>
          <w:p w14:paraId="5864CD69" w14:textId="77777777" w:rsidR="00D22C2F" w:rsidRDefault="00D22C2F" w:rsidP="00C16B48">
            <w:pPr>
              <w:spacing w:after="0"/>
              <w:rPr>
                <w:rFonts w:eastAsia="等线"/>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等线"/>
                <w:lang w:val="en-US" w:eastAsia="zh-CN"/>
              </w:rPr>
            </w:pPr>
            <w:r>
              <w:rPr>
                <w:lang w:eastAsia="zh-CN"/>
              </w:rPr>
              <w:t>Intel</w:t>
            </w:r>
          </w:p>
        </w:tc>
        <w:tc>
          <w:tcPr>
            <w:tcW w:w="1177" w:type="dxa"/>
          </w:tcPr>
          <w:p w14:paraId="3333872B" w14:textId="3CD7BE6D" w:rsidR="0076161E" w:rsidRDefault="0076161E" w:rsidP="0076161E">
            <w:pPr>
              <w:spacing w:after="0"/>
              <w:rPr>
                <w:rFonts w:eastAsia="等线"/>
                <w:lang w:eastAsia="zh-CN"/>
              </w:rPr>
            </w:pPr>
            <w:r>
              <w:rPr>
                <w:lang w:eastAsia="zh-CN"/>
              </w:rPr>
              <w:t>Yes, see comment</w:t>
            </w:r>
          </w:p>
        </w:tc>
        <w:tc>
          <w:tcPr>
            <w:tcW w:w="6563" w:type="dxa"/>
          </w:tcPr>
          <w:p w14:paraId="5AD53F02" w14:textId="3BB136B6" w:rsidR="0076161E" w:rsidRDefault="0076161E" w:rsidP="0076161E">
            <w:pPr>
              <w:spacing w:after="0"/>
              <w:rPr>
                <w:rFonts w:eastAsia="等线"/>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等线" w:hint="eastAsia"/>
                <w:lang w:eastAsia="zh-CN"/>
              </w:rPr>
              <w:t>N</w:t>
            </w:r>
            <w:r>
              <w:rPr>
                <w:rFonts w:eastAsia="等线"/>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1177" w:type="dxa"/>
          </w:tcPr>
          <w:p w14:paraId="2D602F63" w14:textId="3BB1FE2D" w:rsidR="00716062" w:rsidRDefault="00716062" w:rsidP="00716062">
            <w:pPr>
              <w:spacing w:after="0"/>
              <w:rPr>
                <w:rFonts w:eastAsia="等线"/>
                <w:lang w:eastAsia="zh-CN"/>
              </w:rPr>
            </w:pPr>
            <w:r>
              <w:rPr>
                <w:rFonts w:eastAsia="等线" w:hint="eastAsia"/>
                <w:lang w:eastAsia="zh-CN"/>
              </w:rPr>
              <w:t>N</w:t>
            </w:r>
            <w:r>
              <w:rPr>
                <w:rFonts w:eastAsia="等线"/>
                <w:lang w:eastAsia="zh-CN"/>
              </w:rPr>
              <w:t>o</w:t>
            </w:r>
          </w:p>
        </w:tc>
        <w:tc>
          <w:tcPr>
            <w:tcW w:w="6563" w:type="dxa"/>
          </w:tcPr>
          <w:p w14:paraId="5E06B4A4" w14:textId="3670E72E" w:rsidR="00716062" w:rsidRDefault="00716062" w:rsidP="00716062">
            <w:pPr>
              <w:spacing w:after="0"/>
              <w:rPr>
                <w:lang w:eastAsia="zh-CN"/>
              </w:rPr>
            </w:pPr>
            <w:r>
              <w:rPr>
                <w:rFonts w:eastAsia="等线"/>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等线"/>
                <w:lang w:eastAsia="zh-CN"/>
              </w:rPr>
            </w:pPr>
            <w:r>
              <w:rPr>
                <w:rFonts w:eastAsia="等线"/>
                <w:lang w:eastAsia="zh-CN"/>
              </w:rPr>
              <w:t>Ericsson</w:t>
            </w:r>
          </w:p>
        </w:tc>
        <w:tc>
          <w:tcPr>
            <w:tcW w:w="1177" w:type="dxa"/>
          </w:tcPr>
          <w:p w14:paraId="00782914" w14:textId="77777777" w:rsidR="00851A67" w:rsidRDefault="00851A67" w:rsidP="005F5871">
            <w:pPr>
              <w:spacing w:after="0"/>
              <w:rPr>
                <w:rFonts w:eastAsia="等线"/>
                <w:lang w:eastAsia="zh-CN"/>
              </w:rPr>
            </w:pPr>
            <w:r>
              <w:rPr>
                <w:rFonts w:eastAsia="等线"/>
                <w:lang w:eastAsia="zh-CN"/>
              </w:rPr>
              <w:t>yes</w:t>
            </w:r>
          </w:p>
        </w:tc>
        <w:tc>
          <w:tcPr>
            <w:tcW w:w="6563" w:type="dxa"/>
          </w:tcPr>
          <w:p w14:paraId="1CCC8AA2" w14:textId="77777777" w:rsidR="00851A67" w:rsidRDefault="00851A67" w:rsidP="005F5871">
            <w:pPr>
              <w:spacing w:after="0"/>
              <w:rPr>
                <w:lang w:eastAsia="zh-CN"/>
              </w:rPr>
            </w:pPr>
            <w:r>
              <w:rPr>
                <w:lang w:eastAsia="zh-CN"/>
              </w:rPr>
              <w:t xml:space="preserve">This is needed </w:t>
            </w:r>
            <w:proofErr w:type="gramStart"/>
            <w:r>
              <w:rPr>
                <w:lang w:eastAsia="zh-CN"/>
              </w:rPr>
              <w:t>in order for</w:t>
            </w:r>
            <w:proofErr w:type="gramEnd"/>
            <w:r>
              <w:rPr>
                <w:lang w:eastAsia="zh-CN"/>
              </w:rPr>
              <w:t xml:space="preserve"> e.g.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等线"/>
                <w:lang w:eastAsia="zh-CN"/>
              </w:rPr>
            </w:pPr>
            <w:ins w:id="65" w:author="cmcc-Liu Yuzhen" w:date="2021-05-21T16:19:00Z">
              <w:r>
                <w:rPr>
                  <w:rFonts w:eastAsia="等线" w:hint="eastAsia"/>
                  <w:lang w:eastAsia="zh-CN"/>
                </w:rPr>
                <w:t>C</w:t>
              </w:r>
              <w:r>
                <w:rPr>
                  <w:rFonts w:eastAsia="等线"/>
                  <w:lang w:eastAsia="zh-CN"/>
                </w:rPr>
                <w:t>MCC</w:t>
              </w:r>
            </w:ins>
          </w:p>
        </w:tc>
        <w:tc>
          <w:tcPr>
            <w:tcW w:w="1177" w:type="dxa"/>
          </w:tcPr>
          <w:p w14:paraId="5F61E9D9" w14:textId="77777777" w:rsidR="00076C0F" w:rsidRDefault="00076C0F" w:rsidP="00076C0F">
            <w:pPr>
              <w:spacing w:after="0"/>
              <w:rPr>
                <w:ins w:id="66" w:author="cmcc-Liu Yuzhen" w:date="2021-05-21T16:19:00Z"/>
                <w:rFonts w:eastAsia="等线"/>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等线" w:hint="eastAsia"/>
                  <w:lang w:eastAsia="zh-CN"/>
                </w:rPr>
                <w:t>I</w:t>
              </w:r>
              <w:r>
                <w:rPr>
                  <w:rFonts w:eastAsia="等线"/>
                  <w:lang w:eastAsia="zh-CN"/>
                </w:rPr>
                <w:t>t is an existing mechanism.</w:t>
              </w:r>
            </w:ins>
          </w:p>
        </w:tc>
      </w:tr>
      <w:tr w:rsidR="002B7DB6" w14:paraId="73980AFE" w14:textId="77777777" w:rsidTr="00851A67">
        <w:tc>
          <w:tcPr>
            <w:tcW w:w="1795" w:type="dxa"/>
          </w:tcPr>
          <w:p w14:paraId="4E1A261C" w14:textId="392D4122" w:rsidR="002B7DB6" w:rsidRDefault="002B7DB6" w:rsidP="002B7DB6">
            <w:pPr>
              <w:spacing w:after="0"/>
              <w:rPr>
                <w:rFonts w:eastAsia="等线" w:hint="eastAsia"/>
                <w:lang w:eastAsia="zh-CN"/>
              </w:rPr>
            </w:pPr>
            <w:r>
              <w:rPr>
                <w:rFonts w:eastAsia="等线" w:hint="eastAsia"/>
                <w:lang w:eastAsia="zh-CN"/>
              </w:rPr>
              <w:t>Lenovo</w:t>
            </w:r>
          </w:p>
        </w:tc>
        <w:tc>
          <w:tcPr>
            <w:tcW w:w="1177" w:type="dxa"/>
          </w:tcPr>
          <w:p w14:paraId="5C34D97C" w14:textId="18287CE9" w:rsidR="002B7DB6" w:rsidRDefault="002B7DB6" w:rsidP="002B7DB6">
            <w:pPr>
              <w:spacing w:after="0"/>
              <w:rPr>
                <w:rFonts w:eastAsia="等线"/>
                <w:lang w:eastAsia="zh-CN"/>
              </w:rPr>
            </w:pPr>
            <w:r>
              <w:rPr>
                <w:rFonts w:eastAsia="等线" w:hint="eastAsia"/>
                <w:lang w:eastAsia="zh-CN"/>
              </w:rPr>
              <w:t>N</w:t>
            </w:r>
            <w:r>
              <w:rPr>
                <w:rFonts w:eastAsia="等线"/>
                <w:lang w:eastAsia="zh-CN"/>
              </w:rPr>
              <w:t>o</w:t>
            </w:r>
          </w:p>
        </w:tc>
        <w:tc>
          <w:tcPr>
            <w:tcW w:w="6563" w:type="dxa"/>
          </w:tcPr>
          <w:p w14:paraId="728857AA" w14:textId="644CBC07" w:rsidR="002B7DB6" w:rsidRDefault="002B7DB6" w:rsidP="002B7DB6">
            <w:pPr>
              <w:spacing w:after="0"/>
              <w:rPr>
                <w:rFonts w:eastAsia="等线" w:hint="eastAsia"/>
                <w:lang w:eastAsia="zh-CN"/>
              </w:rPr>
            </w:pPr>
            <w:r>
              <w:rPr>
                <w:rFonts w:eastAsia="等线"/>
                <w:lang w:eastAsia="zh-CN"/>
              </w:rPr>
              <w:t>Location report should be based on request and UE allowance.</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 xml:space="preserve">Timing information in CHO execution triggering for NTN describes the time after which the UE </w:t>
      </w:r>
      <w:proofErr w:type="gramStart"/>
      <w:r>
        <w:rPr>
          <w:lang w:val="en-GB"/>
        </w:rPr>
        <w:t>is allowed to</w:t>
      </w:r>
      <w:proofErr w:type="gramEnd"/>
      <w:r>
        <w:rPr>
          <w:lang w:val="en-GB"/>
        </w:rPr>
        <w:t xml:space="preserve">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 xml:space="preserve">In the Release-16 study item the issue of simultaneous RACH attempts to target cell was concluded to be an issue and time based CHO mechanism was recognised as one possible </w:t>
      </w:r>
      <w:proofErr w:type="gramStart"/>
      <w:r>
        <w:t>solutions</w:t>
      </w:r>
      <w:proofErr w:type="gramEnd"/>
      <w:r>
        <w:t xml:space="preserve">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 xml:space="preserve">According to the agreement from the RAN2#113bis meeting, the timing information in the time/timer based CHO trigger event describes the time after which the UE </w:t>
      </w:r>
      <w:proofErr w:type="gramStart"/>
      <w:r>
        <w:t>is allowed to</w:t>
      </w:r>
      <w:proofErr w:type="gramEnd"/>
      <w:r>
        <w:t xml:space="preserve">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lastRenderedPageBreak/>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 xml:space="preserve">The timing information in CHO triggering condition consists of start time point and end time point. During the </w:t>
      </w:r>
      <w:proofErr w:type="gramStart"/>
      <w:r>
        <w:rPr>
          <w:i/>
          <w:iCs/>
        </w:rPr>
        <w:t>time period</w:t>
      </w:r>
      <w:proofErr w:type="gramEnd"/>
      <w:r>
        <w:rPr>
          <w:i/>
          <w:iCs/>
        </w:rPr>
        <w:t xml:space="preserve">, the UE is allowed to execute CHO to the candidate cell. After the time period, </w:t>
      </w:r>
      <w:proofErr w:type="gramStart"/>
      <w:r>
        <w:rPr>
          <w:i/>
          <w:iCs/>
        </w:rPr>
        <w:t>the</w:t>
      </w:r>
      <w:proofErr w:type="gramEnd"/>
      <w:r>
        <w:rPr>
          <w:i/>
          <w:iCs/>
        </w:rPr>
        <w:t xml:space="preserv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w:t>
            </w:r>
            <w:proofErr w:type="spellStart"/>
            <w:r>
              <w:rPr>
                <w:lang w:eastAsia="zh-CN"/>
              </w:rPr>
              <w:t>i</w:t>
            </w:r>
            <w:proofErr w:type="spellEnd"/>
            <w:r>
              <w:rPr>
                <w:lang w:eastAsia="zh-CN"/>
              </w:rPr>
              <w:t xml:space="preserve">) normal trigger that combines time related to the serving cell with </w:t>
            </w:r>
            <w:proofErr w:type="spellStart"/>
            <w:r>
              <w:rPr>
                <w:lang w:eastAsia="zh-CN"/>
              </w:rPr>
              <w:t>neighbor</w:t>
            </w:r>
            <w:proofErr w:type="spellEnd"/>
            <w:r>
              <w:rPr>
                <w:lang w:eastAsia="zh-CN"/>
              </w:rPr>
              <w:t xml:space="preserve">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gNB can distribute handover in time by specifying different thresholds to different </w:t>
            </w:r>
            <w:proofErr w:type="spellStart"/>
            <w:r>
              <w:rPr>
                <w:lang w:eastAsia="zh-CN"/>
              </w:rPr>
              <w:t>Ues</w:t>
            </w:r>
            <w:proofErr w:type="spellEnd"/>
            <w:r>
              <w:rPr>
                <w:lang w:eastAsia="zh-CN"/>
              </w:rPr>
              <w:t xml:space="preserve">. If such (or another) execution trigger is not satisfied until (serving cell end time – time margin), the UE does a fallback handover to a fallback cell (e.g., the </w:t>
            </w:r>
            <w:r>
              <w:rPr>
                <w:lang w:eastAsia="zh-CN"/>
              </w:rPr>
              <w:lastRenderedPageBreak/>
              <w:t>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等线"/>
                <w:lang w:eastAsia="zh-CN"/>
              </w:rPr>
            </w:pPr>
            <w:r>
              <w:rPr>
                <w:rFonts w:eastAsia="等线"/>
                <w:lang w:eastAsia="zh-CN"/>
              </w:rPr>
              <w:lastRenderedPageBreak/>
              <w:t>CATT</w:t>
            </w:r>
          </w:p>
        </w:tc>
        <w:tc>
          <w:tcPr>
            <w:tcW w:w="4111" w:type="dxa"/>
          </w:tcPr>
          <w:p w14:paraId="1C604488" w14:textId="77777777" w:rsidR="00F466F1" w:rsidRDefault="00930B56">
            <w:pPr>
              <w:spacing w:after="0"/>
              <w:rPr>
                <w:lang w:eastAsia="zh-CN"/>
              </w:rPr>
            </w:pPr>
            <w:r>
              <w:rPr>
                <w:lang w:eastAsia="zh-CN"/>
              </w:rPr>
              <w:t xml:space="preserve">In earth-fixed Beams and feeder link switch, time </w:t>
            </w:r>
            <w:proofErr w:type="gramStart"/>
            <w:r>
              <w:rPr>
                <w:lang w:eastAsia="zh-CN"/>
              </w:rPr>
              <w:t>info(</w:t>
            </w:r>
            <w:proofErr w:type="gramEnd"/>
            <w:r>
              <w:rPr>
                <w:lang w:eastAsia="zh-CN"/>
              </w:rPr>
              <w:t>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等线"/>
                <w:lang w:eastAsia="zh-CN"/>
              </w:rPr>
              <w:t>via</w:t>
            </w:r>
            <w:r>
              <w:rPr>
                <w:lang w:eastAsia="zh-CN"/>
              </w:rPr>
              <w:t xml:space="preserve"> </w:t>
            </w:r>
            <w:r>
              <w:rPr>
                <w:rFonts w:eastAsia="等线"/>
                <w:lang w:eastAsia="zh-CN"/>
              </w:rPr>
              <w:t>System</w:t>
            </w:r>
            <w:r>
              <w:rPr>
                <w:lang w:eastAsia="zh-CN"/>
              </w:rPr>
              <w:t xml:space="preserve"> </w:t>
            </w:r>
            <w:r>
              <w:rPr>
                <w:rFonts w:eastAsia="等线"/>
                <w:lang w:eastAsia="zh-CN"/>
              </w:rPr>
              <w:t>I</w:t>
            </w:r>
            <w:r>
              <w:rPr>
                <w:lang w:eastAsia="zh-CN"/>
              </w:rPr>
              <w:t xml:space="preserve">nformation. When the remaining time is insufficient, RRM measurement of the target cell </w:t>
            </w:r>
            <w:r>
              <w:rPr>
                <w:rFonts w:eastAsia="等线"/>
                <w:lang w:eastAsia="zh-CN"/>
              </w:rPr>
              <w:t>should be triggered</w:t>
            </w:r>
            <w:r>
              <w:rPr>
                <w:lang w:eastAsia="zh-CN"/>
              </w:rPr>
              <w:t xml:space="preserve"> in advance</w:t>
            </w:r>
            <w:r>
              <w:rPr>
                <w:rFonts w:eastAsia="等线"/>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等线"/>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等线"/>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32F15E78" w14:textId="77777777" w:rsidR="00F466F1" w:rsidRDefault="00930B56">
            <w:pPr>
              <w:spacing w:after="0"/>
              <w:rPr>
                <w:rFonts w:eastAsia="等线"/>
                <w:lang w:eastAsia="zh-CN"/>
              </w:rPr>
            </w:pPr>
            <w:r>
              <w:rPr>
                <w:rFonts w:eastAsia="等线"/>
                <w:lang w:eastAsia="zh-CN"/>
              </w:rPr>
              <w:t xml:space="preserve">UE can calculate the remaining serving time for each neighbour cell, when the remaining serving time of current serving cell is about to zero a CHO </w:t>
            </w:r>
            <w:r>
              <w:rPr>
                <w:rFonts w:eastAsia="等线"/>
                <w:lang w:eastAsia="zh-CN"/>
              </w:rPr>
              <w:pgNum/>
            </w:r>
            <w:proofErr w:type="spellStart"/>
            <w:r>
              <w:rPr>
                <w:rFonts w:eastAsia="等线"/>
                <w:lang w:eastAsia="zh-CN"/>
              </w:rPr>
              <w:t>xecution</w:t>
            </w:r>
            <w:proofErr w:type="spellEnd"/>
            <w:r>
              <w:rPr>
                <w:rFonts w:eastAsia="等线"/>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等线"/>
                <w:lang w:eastAsia="zh-CN"/>
              </w:rPr>
              <w:t xml:space="preserve">Besides ephemeris, beam </w:t>
            </w:r>
            <w:proofErr w:type="spellStart"/>
            <w:r>
              <w:rPr>
                <w:rFonts w:eastAsia="等线"/>
                <w:lang w:eastAsia="zh-CN"/>
              </w:rPr>
              <w:t>centers</w:t>
            </w:r>
            <w:proofErr w:type="spellEnd"/>
            <w:r>
              <w:rPr>
                <w:rFonts w:eastAsia="等线"/>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 xml:space="preserve">another for radio measurements (e.g. Ax). When the timer expires, the UE evaluates the second condition (Ax). CHO is executed when the </w:t>
            </w:r>
            <w:r>
              <w:rPr>
                <w:lang w:val="de-DE" w:eastAsia="zh-CN"/>
              </w:rPr>
              <w:lastRenderedPageBreak/>
              <w:t>second condit</w:t>
            </w:r>
            <w:proofErr w:type="spellStart"/>
            <w:r>
              <w:rPr>
                <w:lang w:eastAsia="zh-CN"/>
              </w:rPr>
              <w:t>i</w:t>
            </w:r>
            <w:proofErr w:type="spellEnd"/>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lastRenderedPageBreak/>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Default="00930B56">
            <w:pPr>
              <w:spacing w:after="0"/>
              <w:rPr>
                <w:ins w:id="72" w:author="Sharma, Vivek" w:date="2021-05-20T18:15:00Z"/>
                <w:lang w:val="de-DE" w:eastAsia="zh-CN"/>
              </w:rPr>
            </w:pPr>
            <w:ins w:id="73"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74" w:author="Sharma, Vivek" w:date="2021-05-20T18:15:00Z"/>
                <w:lang w:val="de-DE" w:eastAsia="zh-CN"/>
              </w:rPr>
            </w:pPr>
          </w:p>
          <w:p w14:paraId="7193E1FC" w14:textId="77777777" w:rsidR="00F466F1" w:rsidRDefault="00930B56">
            <w:pPr>
              <w:spacing w:after="0"/>
              <w:rPr>
                <w:ins w:id="75" w:author="Sharma, Vivek" w:date="2021-05-20T18:15:00Z"/>
                <w:lang w:val="de-DE" w:eastAsia="zh-CN"/>
              </w:rPr>
            </w:pPr>
            <w:ins w:id="76"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77" w:author="Sharma, Vivek" w:date="2021-05-20T18:15:00Z"/>
                <w:lang w:val="de-DE" w:eastAsia="zh-CN"/>
              </w:rPr>
            </w:pPr>
          </w:p>
          <w:p w14:paraId="3D946535" w14:textId="77777777" w:rsidR="00F466F1" w:rsidRDefault="00930B56">
            <w:pPr>
              <w:spacing w:after="0"/>
              <w:rPr>
                <w:ins w:id="78" w:author="Sharma, Vivek" w:date="2021-05-20T18:15:00Z"/>
                <w:lang w:val="de-DE" w:eastAsia="zh-CN"/>
              </w:rPr>
            </w:pPr>
            <w:ins w:id="79"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80" w:author="Sharma, Vivek" w:date="2021-05-20T18:15:00Z"/>
                <w:rFonts w:eastAsia="Times New Roman"/>
                <w:sz w:val="21"/>
                <w:szCs w:val="21"/>
                <w:lang w:val="de-DE" w:eastAsia="en-GB"/>
              </w:rPr>
            </w:pPr>
            <w:ins w:id="81"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82" w:author="Sharma, Vivek" w:date="2021-05-20T18:15:00Z"/>
                <w:rFonts w:eastAsia="Times New Roman"/>
                <w:sz w:val="21"/>
                <w:szCs w:val="21"/>
                <w:lang w:val="de-DE" w:eastAsia="en-GB"/>
              </w:rPr>
            </w:pPr>
            <w:ins w:id="83"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84" w:author="Sharma, Vivek" w:date="2021-05-20T18:15:00Z"/>
                <w:rFonts w:eastAsia="Times New Roman"/>
                <w:sz w:val="21"/>
                <w:szCs w:val="21"/>
                <w:lang w:val="de-DE" w:eastAsia="en-GB"/>
              </w:rPr>
            </w:pPr>
            <w:ins w:id="85"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86"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87" w:author="Sharma, Vivek" w:date="2021-05-20T18:15:00Z"/>
                <w:rFonts w:eastAsia="Times New Roman"/>
                <w:sz w:val="21"/>
                <w:szCs w:val="21"/>
                <w:lang w:val="de-DE" w:eastAsia="en-GB"/>
              </w:rPr>
            </w:pPr>
            <w:ins w:id="88" w:author="Sharma, Vivek" w:date="2021-05-20T18:15:00Z">
              <w:r>
                <w:rPr>
                  <w:rFonts w:eastAsia="Times New Roman"/>
                  <w:sz w:val="21"/>
                  <w:szCs w:val="21"/>
                  <w:lang w:val="de-DE" w:eastAsia="en-GB"/>
                </w:rPr>
                <w:t>Option 2:</w:t>
              </w:r>
            </w:ins>
          </w:p>
          <w:p w14:paraId="1B076CBC" w14:textId="77777777" w:rsidR="00F466F1" w:rsidRDefault="00930B56">
            <w:pPr>
              <w:overflowPunct/>
              <w:autoSpaceDE/>
              <w:autoSpaceDN/>
              <w:adjustRightInd/>
              <w:spacing w:after="0"/>
              <w:textAlignment w:val="auto"/>
              <w:rPr>
                <w:ins w:id="89" w:author="Sharma, Vivek" w:date="2021-05-20T18:15:00Z"/>
                <w:rFonts w:eastAsia="Times New Roman"/>
                <w:sz w:val="21"/>
                <w:szCs w:val="21"/>
                <w:lang w:val="de-DE" w:eastAsia="en-GB"/>
              </w:rPr>
            </w:pPr>
            <w:ins w:id="90"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91" w:author="Sharma, Vivek" w:date="2021-05-20T18:15:00Z"/>
                <w:rFonts w:eastAsia="Times New Roman"/>
                <w:sz w:val="21"/>
                <w:szCs w:val="21"/>
                <w:lang w:val="de-DE" w:eastAsia="en-GB"/>
              </w:rPr>
            </w:pPr>
            <w:ins w:id="92"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93" w:author="Sharma, Vivek" w:date="2021-05-20T18:15:00Z"/>
                <w:lang w:val="de-DE" w:eastAsia="zh-CN"/>
              </w:rPr>
            </w:pPr>
          </w:p>
          <w:p w14:paraId="73FE4818" w14:textId="77777777" w:rsidR="00F466F1" w:rsidRDefault="00930B56">
            <w:pPr>
              <w:spacing w:after="0"/>
              <w:rPr>
                <w:ins w:id="94" w:author="Sharma, Vivek" w:date="2021-05-20T18:15:00Z"/>
                <w:lang w:val="de-DE" w:eastAsia="zh-CN"/>
              </w:rPr>
            </w:pPr>
            <w:ins w:id="95"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96" w:author="Sharma, Vivek" w:date="2021-05-20T18:15:00Z"/>
                <w:lang w:val="de-DE" w:eastAsia="zh-CN"/>
              </w:rPr>
            </w:pPr>
            <w:ins w:id="97" w:author="Sharma, Vivek" w:date="2021-05-20T18:15:00Z">
              <w:r>
                <w:rPr>
                  <w:lang w:val="de-DE"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w:t>
            </w:r>
          </w:p>
          <w:p w14:paraId="400183F0" w14:textId="77777777" w:rsidR="00F466F1" w:rsidRDefault="00930B56">
            <w:pPr>
              <w:spacing w:after="0"/>
              <w:rPr>
                <w:lang w:val="en-US" w:eastAsia="zh-CN"/>
              </w:rPr>
            </w:pPr>
            <w:r>
              <w:rPr>
                <w:rFonts w:hint="eastAsia"/>
                <w:lang w:val="en-US" w:eastAsia="zh-CN"/>
              </w:rPr>
              <w:t xml:space="preserve">- If there is more than one triggering cell, UE can select one from them in </w:t>
            </w:r>
            <w:r>
              <w:rPr>
                <w:rFonts w:hint="eastAsia"/>
                <w:lang w:val="en-US" w:eastAsia="zh-CN"/>
              </w:rPr>
              <w:lastRenderedPageBreak/>
              <w:t>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xml:space="preserve">- </w:t>
            </w:r>
            <w:proofErr w:type="gramStart"/>
            <w:r>
              <w:rPr>
                <w:rFonts w:hint="eastAsia"/>
                <w:lang w:val="en-US" w:eastAsia="zh-CN"/>
              </w:rPr>
              <w:t>The valid time range,</w:t>
            </w:r>
            <w:proofErr w:type="gramEnd"/>
            <w:r>
              <w:rPr>
                <w:rFonts w:hint="eastAsia"/>
                <w:lang w:val="en-US" w:eastAsia="zh-CN"/>
              </w:rPr>
              <w:t xml:space="preserv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 xml:space="preserve">-The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lastRenderedPageBreak/>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等线" w:hint="eastAsia"/>
                <w:lang w:eastAsia="zh-CN"/>
              </w:rPr>
              <w:t>OPPO</w:t>
            </w:r>
          </w:p>
        </w:tc>
        <w:tc>
          <w:tcPr>
            <w:tcW w:w="4111" w:type="dxa"/>
          </w:tcPr>
          <w:p w14:paraId="66E97CB0" w14:textId="77777777" w:rsidR="00C16B48" w:rsidRPr="00D26380" w:rsidRDefault="00C16B48" w:rsidP="00C16B48">
            <w:pPr>
              <w:spacing w:after="0"/>
              <w:rPr>
                <w:rFonts w:eastAsia="等线"/>
                <w:lang w:eastAsia="zh-CN"/>
              </w:rPr>
            </w:pPr>
            <w:r w:rsidRPr="00D26380">
              <w:rPr>
                <w:rFonts w:eastAsia="等线"/>
                <w:lang w:eastAsia="zh-CN"/>
              </w:rPr>
              <w:t>The UE may be provided with a start time point for each candi</w:t>
            </w:r>
            <w:r>
              <w:rPr>
                <w:rFonts w:eastAsia="等线"/>
                <w:lang w:eastAsia="zh-CN"/>
              </w:rPr>
              <w:t>d</w:t>
            </w:r>
            <w:r w:rsidRPr="00D26380">
              <w:rPr>
                <w:rFonts w:eastAsia="等线"/>
                <w:lang w:eastAsia="zh-CN"/>
              </w:rPr>
              <w:t>ate cell.</w:t>
            </w:r>
          </w:p>
          <w:p w14:paraId="26616759" w14:textId="77777777" w:rsidR="00C16B48" w:rsidRDefault="00C16B48" w:rsidP="00C16B48">
            <w:pPr>
              <w:spacing w:after="0"/>
              <w:rPr>
                <w:lang w:val="en-US" w:eastAsia="zh-CN"/>
              </w:rPr>
            </w:pPr>
            <w:r w:rsidRPr="00D26380">
              <w:rPr>
                <w:rFonts w:eastAsia="等线"/>
                <w:lang w:eastAsia="zh-CN"/>
              </w:rPr>
              <w:t xml:space="preserve">The UE </w:t>
            </w:r>
            <w:proofErr w:type="gramStart"/>
            <w:r w:rsidRPr="00D26380">
              <w:rPr>
                <w:rFonts w:eastAsia="等线"/>
                <w:lang w:eastAsia="zh-CN"/>
              </w:rPr>
              <w:t>is allowed to</w:t>
            </w:r>
            <w:proofErr w:type="gramEnd"/>
            <w:r w:rsidRPr="00D26380">
              <w:rPr>
                <w:rFonts w:eastAsia="等线"/>
                <w:lang w:eastAsia="zh-CN"/>
              </w:rPr>
              <w:t xml:space="preserve"> execute CHO to a candidate cell </w:t>
            </w:r>
            <w:r>
              <w:rPr>
                <w:rFonts w:eastAsia="等线"/>
                <w:lang w:eastAsia="zh-CN"/>
              </w:rPr>
              <w:t xml:space="preserve">after the start time of the candidate cell </w:t>
            </w:r>
            <w:r>
              <w:rPr>
                <w:rFonts w:eastAsia="等线" w:hint="eastAsia"/>
                <w:lang w:eastAsia="zh-CN"/>
              </w:rPr>
              <w:t>whi</w:t>
            </w:r>
            <w:r>
              <w:rPr>
                <w:rFonts w:eastAsia="等线"/>
                <w:lang w:eastAsia="zh-CN"/>
              </w:rPr>
              <w:t>ch ensures availability.</w:t>
            </w:r>
          </w:p>
        </w:tc>
        <w:tc>
          <w:tcPr>
            <w:tcW w:w="3444" w:type="dxa"/>
          </w:tcPr>
          <w:p w14:paraId="01C67B08" w14:textId="77777777" w:rsidR="00C16B48" w:rsidRPr="00837359" w:rsidRDefault="00C16B48" w:rsidP="00C16B48">
            <w:pPr>
              <w:spacing w:line="240" w:lineRule="auto"/>
              <w:rPr>
                <w:rFonts w:eastAsia="等线"/>
                <w:lang w:val="de-DE" w:eastAsia="zh-CN"/>
              </w:rPr>
            </w:pPr>
            <w:r w:rsidRPr="00837359">
              <w:rPr>
                <w:rFonts w:eastAsia="等线"/>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 xml:space="preserve">Time based triggers provide the # time ticks up to when the CHO needs to be executed. The ticks can indicate either the time until when the source cell can continue to provide service or the target cell will start providing service. Service means when the satellite is in range </w:t>
            </w:r>
            <w:proofErr w:type="gramStart"/>
            <w:r>
              <w:rPr>
                <w:lang w:eastAsia="zh-CN"/>
              </w:rPr>
              <w:t>( &gt;</w:t>
            </w:r>
            <w:proofErr w:type="gramEnd"/>
            <w:r>
              <w:rPr>
                <w:lang w:eastAsia="zh-CN"/>
              </w:rPr>
              <w:t xml:space="preserve">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等线"/>
                <w:lang w:eastAsia="zh-CN"/>
              </w:rPr>
            </w:pPr>
            <w:r>
              <w:rPr>
                <w:lang w:eastAsia="zh-CN"/>
              </w:rPr>
              <w:t>Intel</w:t>
            </w:r>
          </w:p>
        </w:tc>
        <w:tc>
          <w:tcPr>
            <w:tcW w:w="4111" w:type="dxa"/>
          </w:tcPr>
          <w:p w14:paraId="6EEFB5D8" w14:textId="54C37681" w:rsidR="0076161E" w:rsidRPr="00D26380" w:rsidRDefault="0076161E" w:rsidP="0076161E">
            <w:pPr>
              <w:spacing w:after="0"/>
              <w:rPr>
                <w:rFonts w:eastAsia="等线"/>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等线"/>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 xml:space="preserve">For each CHO candidate cell, time duration is provided. During the </w:t>
            </w:r>
            <w:proofErr w:type="gramStart"/>
            <w:r>
              <w:rPr>
                <w:rFonts w:eastAsiaTheme="minorEastAsia"/>
                <w:lang w:eastAsia="ko-KR"/>
              </w:rPr>
              <w:t>time period</w:t>
            </w:r>
            <w:proofErr w:type="gramEnd"/>
            <w:r>
              <w:rPr>
                <w:rFonts w:eastAsiaTheme="minorEastAsia"/>
                <w:lang w:eastAsia="ko-KR"/>
              </w:rPr>
              <w:t xml:space="preserve">, the UE performs measurement on the candidate cell and execute CHO when cell quality condition is met. Additional time condition can be configured – if remaining time duration is longer than a threshold, then UE </w:t>
            </w:r>
            <w:proofErr w:type="gramStart"/>
            <w:r>
              <w:rPr>
                <w:rFonts w:eastAsiaTheme="minorEastAsia"/>
                <w:lang w:eastAsia="ko-KR"/>
              </w:rPr>
              <w:t>is allowed to</w:t>
            </w:r>
            <w:proofErr w:type="gramEnd"/>
            <w:r>
              <w:rPr>
                <w:rFonts w:eastAsiaTheme="minorEastAsia"/>
                <w:lang w:eastAsia="ko-KR"/>
              </w:rPr>
              <w:t xml:space="preserve">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等线"/>
                <w:lang w:eastAsia="zh-CN"/>
              </w:rPr>
              <w:t xml:space="preserve">Network can configure the time info based on the start time of each candidate cell, which indicates the earlies time the UE </w:t>
            </w:r>
            <w:r w:rsidR="00887078">
              <w:rPr>
                <w:rFonts w:eastAsia="等线"/>
                <w:lang w:eastAsia="zh-CN"/>
              </w:rPr>
              <w:t>can access the candidate cell, a</w:t>
            </w:r>
            <w:r>
              <w:rPr>
                <w:rFonts w:eastAsia="等线"/>
                <w:lang w:eastAsia="zh-CN"/>
              </w:rPr>
              <w:t>nd the stop time of serving cell, which indicates the</w:t>
            </w:r>
            <w:r w:rsidRPr="00066ECF">
              <w:rPr>
                <w:rFonts w:eastAsia="等线"/>
                <w:lang w:eastAsia="zh-CN"/>
              </w:rPr>
              <w:t xml:space="preserve"> latest time</w:t>
            </w:r>
            <w:r>
              <w:rPr>
                <w:rFonts w:eastAsia="等线"/>
                <w:lang w:eastAsia="zh-CN"/>
              </w:rPr>
              <w:t xml:space="preserve"> the </w:t>
            </w:r>
            <w:r>
              <w:rPr>
                <w:rFonts w:eastAsia="等线" w:hint="eastAsia"/>
                <w:lang w:eastAsia="zh-CN"/>
              </w:rPr>
              <w:t>UE</w:t>
            </w:r>
            <w:r>
              <w:rPr>
                <w:rFonts w:eastAsia="等线"/>
                <w:lang w:eastAsia="zh-CN"/>
              </w:rPr>
              <w:t xml:space="preserve"> is within </w:t>
            </w:r>
            <w:r>
              <w:rPr>
                <w:rFonts w:eastAsia="等线" w:hint="eastAsia"/>
                <w:lang w:eastAsia="zh-CN"/>
              </w:rPr>
              <w:t>the</w:t>
            </w:r>
            <w:r>
              <w:rPr>
                <w:rFonts w:eastAsia="等线"/>
                <w:lang w:eastAsia="zh-CN"/>
              </w:rPr>
              <w:t xml:space="preserve"> </w:t>
            </w:r>
            <w:r>
              <w:rPr>
                <w:rFonts w:eastAsia="等线" w:hint="eastAsia"/>
                <w:lang w:eastAsia="zh-CN"/>
              </w:rPr>
              <w:t>coverage</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p>
        </w:tc>
        <w:tc>
          <w:tcPr>
            <w:tcW w:w="3444" w:type="dxa"/>
          </w:tcPr>
          <w:p w14:paraId="0E60CB06" w14:textId="77777777" w:rsidR="00924337" w:rsidRDefault="00924337" w:rsidP="00924337">
            <w:pPr>
              <w:spacing w:line="240" w:lineRule="auto"/>
              <w:rPr>
                <w:rFonts w:eastAsia="等线"/>
                <w:lang w:eastAsia="zh-CN"/>
              </w:rPr>
            </w:pPr>
            <w:r>
              <w:rPr>
                <w:rFonts w:eastAsia="等线"/>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等线"/>
                <w:lang w:eastAsia="zh-CN"/>
              </w:rPr>
              <w:t xml:space="preserve">In </w:t>
            </w:r>
            <w:r w:rsidRPr="00B87E4B">
              <w:rPr>
                <w:rFonts w:eastAsia="等线"/>
                <w:lang w:eastAsia="zh-CN"/>
              </w:rPr>
              <w:t>the scenari</w:t>
            </w:r>
            <w:r>
              <w:rPr>
                <w:rFonts w:eastAsia="等线"/>
                <w:lang w:eastAsia="zh-CN"/>
              </w:rPr>
              <w:t xml:space="preserve">o of feeder/service link switch, the start time of candidate cells and the stop time of serving cell can be </w:t>
            </w:r>
            <w:r w:rsidRPr="0033147E">
              <w:rPr>
                <w:rFonts w:eastAsia="等线"/>
                <w:lang w:eastAsia="zh-CN"/>
              </w:rPr>
              <w:t>predict</w:t>
            </w:r>
            <w:r>
              <w:rPr>
                <w:rFonts w:eastAsia="等线"/>
                <w:lang w:eastAsia="zh-CN"/>
              </w:rPr>
              <w:t xml:space="preserve">ed by NW </w:t>
            </w:r>
            <w:r w:rsidRPr="00DE2FCC">
              <w:rPr>
                <w:rFonts w:eastAsia="等线"/>
                <w:lang w:eastAsia="zh-CN"/>
              </w:rPr>
              <w:t xml:space="preserve">based on ephemeris information and the </w:t>
            </w:r>
            <w:r w:rsidRPr="00DE2FCC">
              <w:rPr>
                <w:rFonts w:eastAsia="等线"/>
                <w:lang w:eastAsia="zh-CN"/>
              </w:rPr>
              <w:lastRenderedPageBreak/>
              <w:t>location of ground GW</w:t>
            </w:r>
            <w:r>
              <w:rPr>
                <w:rFonts w:eastAsia="等线" w:hint="eastAsia"/>
                <w:lang w:eastAsia="zh-CN"/>
              </w:rPr>
              <w:t>.</w:t>
            </w:r>
            <w:r>
              <w:t xml:space="preserve"> So, t</w:t>
            </w:r>
            <w:r w:rsidRPr="00DE2FCC">
              <w:rPr>
                <w:rFonts w:eastAsia="等线"/>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4111" w:type="dxa"/>
          </w:tcPr>
          <w:p w14:paraId="304C655A" w14:textId="750CEBC8" w:rsidR="00716062" w:rsidRDefault="00716062" w:rsidP="00716062">
            <w:pPr>
              <w:spacing w:after="0"/>
              <w:rPr>
                <w:rFonts w:eastAsia="等线"/>
                <w:lang w:eastAsia="zh-CN"/>
              </w:rPr>
            </w:pPr>
            <w:r>
              <w:rPr>
                <w:rFonts w:eastAsia="等线"/>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等线"/>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等线"/>
                <w:lang w:eastAsia="zh-CN"/>
              </w:rPr>
            </w:pPr>
            <w:r>
              <w:rPr>
                <w:rFonts w:eastAsia="等线"/>
                <w:lang w:eastAsia="zh-CN"/>
              </w:rPr>
              <w:t>Ericsson</w:t>
            </w:r>
          </w:p>
        </w:tc>
        <w:tc>
          <w:tcPr>
            <w:tcW w:w="4111" w:type="dxa"/>
          </w:tcPr>
          <w:p w14:paraId="1375108B" w14:textId="386FD68D" w:rsidR="008D348B" w:rsidRDefault="008D348B" w:rsidP="00716062">
            <w:pPr>
              <w:spacing w:after="0"/>
              <w:rPr>
                <w:rFonts w:eastAsia="等线"/>
                <w:lang w:eastAsia="zh-CN"/>
              </w:rPr>
            </w:pPr>
            <w:r>
              <w:rPr>
                <w:rFonts w:eastAsia="等线"/>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等线"/>
                <w:lang w:eastAsia="zh-CN"/>
              </w:rPr>
            </w:pPr>
          </w:p>
        </w:tc>
      </w:tr>
      <w:tr w:rsidR="002B7DB6" w14:paraId="3368F75A" w14:textId="77777777" w:rsidTr="00D65509">
        <w:tc>
          <w:tcPr>
            <w:tcW w:w="1980" w:type="dxa"/>
          </w:tcPr>
          <w:p w14:paraId="46E6BC32" w14:textId="5F048173" w:rsidR="002B7DB6" w:rsidRDefault="002B7DB6" w:rsidP="002B7DB6">
            <w:pPr>
              <w:spacing w:after="0"/>
              <w:rPr>
                <w:rFonts w:eastAsia="等线"/>
                <w:lang w:eastAsia="zh-CN"/>
              </w:rPr>
            </w:pPr>
            <w:r>
              <w:rPr>
                <w:rFonts w:eastAsia="等线" w:hint="eastAsia"/>
                <w:lang w:eastAsia="zh-CN"/>
              </w:rPr>
              <w:t>Lenovo</w:t>
            </w:r>
          </w:p>
        </w:tc>
        <w:tc>
          <w:tcPr>
            <w:tcW w:w="4111" w:type="dxa"/>
          </w:tcPr>
          <w:p w14:paraId="1CCEAE7F" w14:textId="4AE70FD7" w:rsidR="002B7DB6" w:rsidRDefault="002B7DB6" w:rsidP="002B7DB6">
            <w:pPr>
              <w:spacing w:after="0"/>
              <w:rPr>
                <w:rFonts w:eastAsia="等线"/>
                <w:lang w:eastAsia="zh-CN"/>
              </w:rPr>
            </w:pPr>
            <w:r w:rsidRPr="00C47E76">
              <w:rPr>
                <w:rFonts w:eastAsia="等线"/>
                <w:lang w:eastAsia="zh-CN"/>
              </w:rPr>
              <w:t xml:space="preserve">The absolute time is not suitable from signalling overhead point of view. Two timers can be configured to describe the time range. The first timer is used to set the starting time, which can be the agreed time after which the UE </w:t>
            </w:r>
            <w:proofErr w:type="gramStart"/>
            <w:r w:rsidRPr="00C47E76">
              <w:rPr>
                <w:rFonts w:eastAsia="等线"/>
                <w:lang w:eastAsia="zh-CN"/>
              </w:rPr>
              <w:t>is allowed to</w:t>
            </w:r>
            <w:proofErr w:type="gramEnd"/>
            <w:r w:rsidRPr="00C47E76">
              <w:rPr>
                <w:rFonts w:eastAsia="等线"/>
                <w:lang w:eastAsia="zh-CN"/>
              </w:rPr>
              <w:t xml:space="preserve">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C47E76">
              <w:rPr>
                <w:rFonts w:eastAsia="等线"/>
                <w:lang w:eastAsia="zh-CN"/>
              </w:rPr>
              <w:t>timer</w:t>
            </w:r>
            <w:proofErr w:type="spellEnd"/>
            <w:r w:rsidRPr="00C47E76">
              <w:rPr>
                <w:rFonts w:eastAsia="等线"/>
                <w:lang w:eastAsia="zh-CN"/>
              </w:rPr>
              <w:t xml:space="preserve"> is running.</w:t>
            </w:r>
          </w:p>
        </w:tc>
        <w:tc>
          <w:tcPr>
            <w:tcW w:w="3444" w:type="dxa"/>
          </w:tcPr>
          <w:p w14:paraId="4008F9EE" w14:textId="1D5776A3" w:rsidR="002B7DB6" w:rsidRDefault="002B7DB6" w:rsidP="002B7DB6">
            <w:pPr>
              <w:spacing w:line="240" w:lineRule="auto"/>
              <w:rPr>
                <w:rFonts w:eastAsia="等线"/>
                <w:lang w:eastAsia="zh-CN"/>
              </w:rPr>
            </w:pPr>
            <w:r>
              <w:rPr>
                <w:rFonts w:eastAsia="等线"/>
                <w:lang w:eastAsia="zh-CN"/>
              </w:rPr>
              <w:t>The two timers as explained before.</w:t>
            </w: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gNB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等线"/>
                <w:lang w:eastAsia="zh-CN"/>
              </w:rPr>
            </w:pPr>
            <w:r>
              <w:rPr>
                <w:rFonts w:eastAsia="等线"/>
                <w:lang w:eastAsia="zh-CN"/>
              </w:rPr>
              <w:t>CATT</w:t>
            </w:r>
          </w:p>
        </w:tc>
        <w:tc>
          <w:tcPr>
            <w:tcW w:w="4111" w:type="dxa"/>
          </w:tcPr>
          <w:p w14:paraId="17491763" w14:textId="77777777" w:rsidR="00F466F1" w:rsidRDefault="00930B56">
            <w:pPr>
              <w:spacing w:after="0"/>
              <w:rPr>
                <w:rFonts w:eastAsia="等线"/>
                <w:lang w:eastAsia="zh-CN"/>
              </w:rPr>
            </w:pPr>
            <w:r>
              <w:rPr>
                <w:rFonts w:eastAsia="等线"/>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52FA31CA" w14:textId="77777777" w:rsidR="00F466F1" w:rsidRDefault="00930B56">
            <w:pPr>
              <w:spacing w:after="0"/>
              <w:rPr>
                <w:lang w:eastAsia="zh-CN"/>
              </w:rPr>
            </w:pPr>
            <w:r>
              <w:rPr>
                <w:rFonts w:eastAsia="等线"/>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Default="00930B56">
            <w:pPr>
              <w:spacing w:after="0"/>
              <w:rPr>
                <w:ins w:id="103" w:author="Sharma, Vivek" w:date="2021-05-20T18:16:00Z"/>
                <w:lang w:val="de-DE"/>
              </w:rPr>
            </w:pPr>
            <w:ins w:id="104" w:author="Sharma, Vivek" w:date="2021-05-20T18:16:00Z">
              <w:r>
                <w:rPr>
                  <w:lang w:val="de-DE"/>
                </w:rPr>
                <w:t xml:space="preserve">Multiple target cells are included in the RRC reconfiguration message </w:t>
              </w:r>
            </w:ins>
            <w:ins w:id="105" w:author="Sharma, Vivek" w:date="2021-05-20T18:18:00Z">
              <w:r>
                <w:rPr>
                  <w:lang w:val="de-DE"/>
                </w:rPr>
                <w:t>after security and before a DRB is setup</w:t>
              </w:r>
            </w:ins>
            <w:ins w:id="106" w:author="Sharma, Vivek" w:date="2021-05-20T18:16:00Z">
              <w:r>
                <w:rPr>
                  <w:lang w:val="de-DE"/>
                </w:rPr>
                <w:t xml:space="preserve">. </w:t>
              </w:r>
            </w:ins>
          </w:p>
          <w:p w14:paraId="1B1688B1" w14:textId="77777777" w:rsidR="00F466F1" w:rsidRDefault="00F466F1">
            <w:pPr>
              <w:spacing w:after="0"/>
              <w:rPr>
                <w:ins w:id="107" w:author="Sharma, Vivek" w:date="2021-05-20T18:16:00Z"/>
                <w:lang w:val="de-DE"/>
              </w:rPr>
            </w:pPr>
          </w:p>
          <w:p w14:paraId="4A86AEF7" w14:textId="77777777" w:rsidR="00F466F1" w:rsidRDefault="00930B56">
            <w:pPr>
              <w:spacing w:after="0"/>
              <w:rPr>
                <w:ins w:id="108" w:author="Sharma, Vivek" w:date="2021-05-20T18:16:00Z"/>
                <w:lang w:val="de-DE" w:eastAsia="zh-CN"/>
              </w:rPr>
            </w:pPr>
            <w:ins w:id="109" w:author="Sharma, Vivek" w:date="2021-05-20T18:16:00Z">
              <w:r>
                <w:rPr>
                  <w:lang w:val="de-DE"/>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lastRenderedPageBreak/>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r>
              <w:rPr>
                <w:lang w:val="en-CA" w:eastAsia="zh-CN"/>
              </w:rPr>
              <w:t>gNB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67537AB4" w14:textId="77777777" w:rsidR="00C16B48" w:rsidRDefault="00C16B48" w:rsidP="00C16B48">
            <w:pPr>
              <w:spacing w:after="0"/>
              <w:rPr>
                <w:lang w:val="en-US" w:eastAsia="zh-CN"/>
              </w:rPr>
            </w:pPr>
            <w:r>
              <w:rPr>
                <w:rFonts w:eastAsia="等线"/>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等线"/>
                <w:lang w:eastAsia="zh-CN"/>
              </w:rPr>
            </w:pPr>
            <w:r>
              <w:rPr>
                <w:lang w:eastAsia="zh-CN"/>
              </w:rPr>
              <w:t>Intel</w:t>
            </w:r>
          </w:p>
        </w:tc>
        <w:tc>
          <w:tcPr>
            <w:tcW w:w="4111" w:type="dxa"/>
          </w:tcPr>
          <w:p w14:paraId="522D194B" w14:textId="6571398B" w:rsidR="00804D24" w:rsidRDefault="00804D24" w:rsidP="00804D24">
            <w:pPr>
              <w:spacing w:after="0"/>
              <w:rPr>
                <w:rFonts w:eastAsia="等线"/>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6A0D2569" w14:textId="5117D008" w:rsidR="00887078" w:rsidRDefault="00887078" w:rsidP="00887078">
            <w:pPr>
              <w:spacing w:after="0"/>
              <w:rPr>
                <w:rFonts w:eastAsia="等线"/>
                <w:lang w:eastAsia="zh-CN"/>
              </w:rPr>
            </w:pPr>
            <w:r>
              <w:rPr>
                <w:rFonts w:eastAsia="等线"/>
                <w:lang w:eastAsia="zh-CN"/>
              </w:rPr>
              <w:t xml:space="preserve">Base on the start time of each candidate cell and the stop time of the serving cell, </w:t>
            </w:r>
            <w:r w:rsidRPr="00282168">
              <w:rPr>
                <w:rFonts w:eastAsia="等线"/>
                <w:lang w:eastAsia="zh-CN"/>
              </w:rPr>
              <w:t xml:space="preserve">RAN2 </w:t>
            </w:r>
            <w:r>
              <w:rPr>
                <w:rFonts w:eastAsia="等线"/>
                <w:lang w:eastAsia="zh-CN"/>
              </w:rPr>
              <w:t xml:space="preserve">can </w:t>
            </w:r>
            <w:r w:rsidRPr="00282168">
              <w:rPr>
                <w:rFonts w:eastAsia="等线"/>
                <w:lang w:eastAsia="zh-CN"/>
              </w:rPr>
              <w:t>considers to introduce a timer to distribute the time when UE initiates access to the target gNB</w:t>
            </w:r>
            <w:r>
              <w:rPr>
                <w:rFonts w:eastAsia="等线"/>
                <w:lang w:eastAsia="zh-CN"/>
              </w:rPr>
              <w:t xml:space="preserve"> to avoid </w:t>
            </w:r>
            <w:r w:rsidRPr="00197659">
              <w:rPr>
                <w:rFonts w:eastAsia="等线"/>
                <w:lang w:eastAsia="zh-CN"/>
              </w:rPr>
              <w:t>RACH congestion</w:t>
            </w:r>
            <w:r w:rsidR="00862C0B">
              <w:rPr>
                <w:rFonts w:eastAsia="等线"/>
                <w:lang w:eastAsia="zh-CN"/>
              </w:rPr>
              <w:t xml:space="preserve">, and </w:t>
            </w:r>
            <w:r w:rsidR="00862C0B" w:rsidRPr="00862C0B">
              <w:rPr>
                <w:rFonts w:eastAsia="等线"/>
                <w:lang w:eastAsia="zh-CN"/>
              </w:rPr>
              <w:t>the following options can be considered.</w:t>
            </w:r>
          </w:p>
          <w:p w14:paraId="156112FA" w14:textId="32B25454" w:rsidR="00887078" w:rsidRDefault="00862C0B" w:rsidP="00887078">
            <w:pPr>
              <w:spacing w:after="0"/>
              <w:rPr>
                <w:rFonts w:eastAsia="等线"/>
                <w:lang w:eastAsia="zh-CN"/>
              </w:rPr>
            </w:pPr>
            <w:r>
              <w:rPr>
                <w:rFonts w:eastAsia="等线"/>
                <w:lang w:eastAsia="zh-CN"/>
              </w:rPr>
              <w:t xml:space="preserve">Option 1: </w:t>
            </w:r>
            <w:r w:rsidR="00887078">
              <w:rPr>
                <w:rFonts w:eastAsia="等线"/>
                <w:lang w:eastAsia="zh-CN"/>
              </w:rPr>
              <w:t xml:space="preserve">NW can </w:t>
            </w:r>
            <w:r w:rsidR="00887078" w:rsidRPr="00197659">
              <w:rPr>
                <w:rFonts w:eastAsia="等线"/>
                <w:lang w:eastAsia="zh-CN"/>
              </w:rPr>
              <w:t>configure different timer to each UE by dedicated signalling</w:t>
            </w:r>
            <w:r w:rsidR="00887078">
              <w:rPr>
                <w:rFonts w:eastAsia="等线"/>
                <w:lang w:eastAsia="zh-CN"/>
              </w:rPr>
              <w:t>.</w:t>
            </w:r>
          </w:p>
          <w:p w14:paraId="4990D6F0" w14:textId="380EFCBE" w:rsidR="00887078" w:rsidRDefault="00862C0B" w:rsidP="00887078">
            <w:pPr>
              <w:spacing w:after="0"/>
              <w:rPr>
                <w:rFonts w:eastAsiaTheme="minorEastAsia"/>
                <w:lang w:eastAsia="ko-KR"/>
              </w:rPr>
            </w:pPr>
            <w:r>
              <w:rPr>
                <w:rFonts w:eastAsia="等线"/>
                <w:lang w:eastAsia="zh-CN"/>
              </w:rPr>
              <w:t xml:space="preserve">Option 2: </w:t>
            </w:r>
            <w:r w:rsidR="00887078">
              <w:rPr>
                <w:rFonts w:eastAsia="等线"/>
                <w:lang w:eastAsia="zh-CN"/>
              </w:rPr>
              <w:t>NW can configure a common</w:t>
            </w:r>
            <w:r w:rsidR="00887078" w:rsidRPr="00197659">
              <w:rPr>
                <w:rFonts w:eastAsia="等线"/>
                <w:lang w:eastAsia="zh-CN"/>
              </w:rPr>
              <w:t xml:space="preserve"> timer to </w:t>
            </w:r>
            <w:r w:rsidR="00887078">
              <w:rPr>
                <w:rFonts w:eastAsia="等线"/>
                <w:lang w:eastAsia="zh-CN"/>
              </w:rPr>
              <w:t xml:space="preserve">UE </w:t>
            </w:r>
            <w:r w:rsidR="00887078" w:rsidRPr="00236C20">
              <w:rPr>
                <w:rFonts w:eastAsia="等线"/>
                <w:lang w:eastAsia="zh-CN"/>
              </w:rPr>
              <w:t>in a broadcast manner</w:t>
            </w:r>
            <w:r>
              <w:rPr>
                <w:rFonts w:eastAsia="等线"/>
                <w:lang w:eastAsia="zh-CN"/>
              </w:rPr>
              <w:t xml:space="preserve"> to reduce signalling overhead</w:t>
            </w:r>
            <w:r w:rsidR="00887078">
              <w:rPr>
                <w:rFonts w:eastAsia="等线"/>
                <w:lang w:eastAsia="zh-CN"/>
              </w:rPr>
              <w:t>.</w:t>
            </w:r>
            <w:r w:rsidR="00887078">
              <w:t xml:space="preserve"> </w:t>
            </w:r>
            <w:r w:rsidR="00887078">
              <w:rPr>
                <w:rFonts w:eastAsia="等线"/>
                <w:lang w:eastAsia="zh-CN"/>
              </w:rPr>
              <w:t>And UE can</w:t>
            </w:r>
            <w:r w:rsidR="00887078" w:rsidRPr="00236C20">
              <w:rPr>
                <w:rFonts w:eastAsia="等线"/>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36752078" w14:textId="6D5BC425" w:rsidR="00716062" w:rsidRDefault="00716062" w:rsidP="00716062">
            <w:pPr>
              <w:spacing w:after="0"/>
              <w:rPr>
                <w:rFonts w:eastAsia="等线"/>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等线"/>
                <w:lang w:eastAsia="zh-CN"/>
              </w:rPr>
            </w:pPr>
            <w:r>
              <w:rPr>
                <w:rFonts w:eastAsia="等线"/>
                <w:lang w:eastAsia="zh-CN"/>
              </w:rPr>
              <w:lastRenderedPageBreak/>
              <w:t>Ericsson</w:t>
            </w:r>
          </w:p>
        </w:tc>
        <w:tc>
          <w:tcPr>
            <w:tcW w:w="4111" w:type="dxa"/>
          </w:tcPr>
          <w:p w14:paraId="189C90AC" w14:textId="77777777" w:rsidR="00851A67" w:rsidRDefault="00851A67" w:rsidP="005F5871">
            <w:pPr>
              <w:spacing w:after="0"/>
              <w:rPr>
                <w:rFonts w:eastAsia="等线"/>
                <w:lang w:eastAsia="zh-CN"/>
              </w:rPr>
            </w:pPr>
            <w:r>
              <w:rPr>
                <w:rFonts w:eastAsia="等线"/>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r w:rsidR="002B7DB6" w14:paraId="56A474BA" w14:textId="77777777" w:rsidTr="00851A67">
        <w:tc>
          <w:tcPr>
            <w:tcW w:w="1980" w:type="dxa"/>
          </w:tcPr>
          <w:p w14:paraId="13141D3D" w14:textId="5FAD6A6E" w:rsidR="002B7DB6" w:rsidRDefault="002B7DB6" w:rsidP="002B7DB6">
            <w:pPr>
              <w:spacing w:after="0"/>
              <w:rPr>
                <w:rFonts w:eastAsia="等线"/>
                <w:lang w:eastAsia="zh-CN"/>
              </w:rPr>
            </w:pPr>
            <w:r>
              <w:rPr>
                <w:rFonts w:eastAsia="等线" w:hint="eastAsia"/>
                <w:lang w:eastAsia="zh-CN"/>
              </w:rPr>
              <w:t>L</w:t>
            </w:r>
            <w:r>
              <w:rPr>
                <w:rFonts w:eastAsia="等线"/>
                <w:lang w:eastAsia="zh-CN"/>
              </w:rPr>
              <w:t>enovo</w:t>
            </w:r>
          </w:p>
        </w:tc>
        <w:tc>
          <w:tcPr>
            <w:tcW w:w="4111" w:type="dxa"/>
          </w:tcPr>
          <w:p w14:paraId="05B2600A" w14:textId="1AD8F480" w:rsidR="002B7DB6" w:rsidRDefault="002B7DB6" w:rsidP="002B7DB6">
            <w:pPr>
              <w:spacing w:after="0"/>
              <w:rPr>
                <w:rFonts w:eastAsia="等线"/>
                <w:lang w:eastAsia="zh-CN"/>
              </w:rPr>
            </w:pPr>
            <w:r>
              <w:rPr>
                <w:rFonts w:eastAsia="等线" w:hint="eastAsia"/>
                <w:lang w:eastAsia="zh-CN"/>
              </w:rPr>
              <w:t>L</w:t>
            </w:r>
            <w:r>
              <w:rPr>
                <w:rFonts w:eastAsia="等线"/>
                <w:lang w:eastAsia="zh-CN"/>
              </w:rPr>
              <w:t xml:space="preserve">egacy </w:t>
            </w:r>
            <w:proofErr w:type="spellStart"/>
            <w:r>
              <w:rPr>
                <w:rFonts w:eastAsia="等线"/>
                <w:lang w:eastAsia="zh-CN"/>
              </w:rPr>
              <w:t>backoff</w:t>
            </w:r>
            <w:proofErr w:type="spellEnd"/>
            <w:r>
              <w:rPr>
                <w:rFonts w:eastAsia="等线"/>
                <w:lang w:eastAsia="zh-CN"/>
              </w:rPr>
              <w:t xml:space="preserve"> is sufficient.</w:t>
            </w:r>
          </w:p>
        </w:tc>
        <w:tc>
          <w:tcPr>
            <w:tcW w:w="3444" w:type="dxa"/>
          </w:tcPr>
          <w:p w14:paraId="271B1FEC" w14:textId="039229FB" w:rsidR="002B7DB6" w:rsidRDefault="002B7DB6" w:rsidP="002B7DB6">
            <w:pPr>
              <w:spacing w:after="0"/>
              <w:rPr>
                <w:lang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w:t>
            </w:r>
            <w:proofErr w:type="spellStart"/>
            <w:r>
              <w:rPr>
                <w:lang w:eastAsia="zh-CN"/>
              </w:rPr>
              <w:t>neighbor</w:t>
            </w:r>
            <w:proofErr w:type="spellEnd"/>
            <w:r>
              <w:rPr>
                <w:lang w:eastAsia="zh-CN"/>
              </w:rPr>
              <w:t xml:space="preserve"> list in a SIB to include good candidates at a given instant. 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等线"/>
                <w:lang w:eastAsia="zh-CN"/>
              </w:rPr>
            </w:pPr>
            <w:r>
              <w:rPr>
                <w:rFonts w:eastAsia="等线"/>
                <w:lang w:eastAsia="zh-CN"/>
              </w:rPr>
              <w:t>CATT</w:t>
            </w:r>
          </w:p>
        </w:tc>
        <w:tc>
          <w:tcPr>
            <w:tcW w:w="4111" w:type="dxa"/>
          </w:tcPr>
          <w:p w14:paraId="30AA9E4F" w14:textId="77777777" w:rsidR="00F466F1" w:rsidRDefault="00930B56">
            <w:pPr>
              <w:rPr>
                <w:rFonts w:eastAsia="等线"/>
                <w:lang w:eastAsia="zh-CN"/>
              </w:rPr>
            </w:pPr>
            <w:r>
              <w:rPr>
                <w:rFonts w:eastAsia="等线"/>
                <w:lang w:eastAsia="zh-CN"/>
              </w:rPr>
              <w:t>A</w:t>
            </w:r>
            <w:r>
              <w:rPr>
                <w:lang w:eastAsia="zh-CN"/>
              </w:rPr>
              <w:t>bsolute time</w:t>
            </w:r>
            <w:r>
              <w:rPr>
                <w:rFonts w:eastAsia="等线"/>
                <w:lang w:eastAsia="zh-CN"/>
              </w:rPr>
              <w:t>,</w:t>
            </w:r>
            <w:r>
              <w:rPr>
                <w:lang w:eastAsia="zh-CN"/>
              </w:rPr>
              <w:t xml:space="preserve"> e.g. UTC time or SFN</w:t>
            </w:r>
            <w:r>
              <w:rPr>
                <w:rFonts w:eastAsia="等线"/>
                <w:lang w:eastAsia="zh-CN"/>
              </w:rPr>
              <w:t>.</w:t>
            </w:r>
          </w:p>
        </w:tc>
        <w:tc>
          <w:tcPr>
            <w:tcW w:w="3444" w:type="dxa"/>
          </w:tcPr>
          <w:p w14:paraId="1C88103F" w14:textId="77777777" w:rsidR="00F466F1" w:rsidRDefault="00930B56">
            <w:pPr>
              <w:rPr>
                <w:lang w:eastAsia="zh-CN"/>
              </w:rPr>
            </w:pPr>
            <w:r>
              <w:rPr>
                <w:lang w:eastAsia="zh-CN"/>
              </w:rPr>
              <w:t xml:space="preserve">Absolute time, e.g. UTC time or SFN could be used to </w:t>
            </w:r>
            <w:proofErr w:type="gramStart"/>
            <w:r>
              <w:rPr>
                <w:lang w:eastAsia="zh-CN"/>
              </w:rPr>
              <w:t>definitely indicate</w:t>
            </w:r>
            <w:proofErr w:type="gramEnd"/>
            <w:r>
              <w:rPr>
                <w:lang w:eastAsia="zh-CN"/>
              </w:rPr>
              <w:t xml:space="preserv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2D252B44" w14:textId="77777777" w:rsidR="00F466F1" w:rsidRDefault="00930B56">
            <w:pPr>
              <w:spacing w:after="0"/>
              <w:rPr>
                <w:rFonts w:eastAsia="等线"/>
                <w:lang w:eastAsia="zh-CN"/>
              </w:rPr>
            </w:pPr>
            <w:r>
              <w:rPr>
                <w:rFonts w:eastAsia="等线"/>
                <w:lang w:eastAsia="zh-CN"/>
              </w:rPr>
              <w:t>UTC is preferred</w:t>
            </w:r>
          </w:p>
        </w:tc>
        <w:tc>
          <w:tcPr>
            <w:tcW w:w="3444" w:type="dxa"/>
          </w:tcPr>
          <w:p w14:paraId="05F9905F" w14:textId="77777777" w:rsidR="00F466F1" w:rsidRDefault="00930B56">
            <w:pPr>
              <w:spacing w:after="0"/>
              <w:rPr>
                <w:rFonts w:eastAsia="等线"/>
                <w:lang w:eastAsia="zh-CN"/>
              </w:rPr>
            </w:pPr>
            <w:r>
              <w:rPr>
                <w:rFonts w:eastAsia="等线"/>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w:t>
            </w:r>
            <w:r>
              <w:rPr>
                <w:lang w:eastAsia="zh-CN"/>
              </w:rPr>
              <w:lastRenderedPageBreak/>
              <w:t xml:space="preserve">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lastRenderedPageBreak/>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7F740C4F" w14:textId="77777777" w:rsidR="00C16B48" w:rsidRDefault="00C16B48" w:rsidP="00C16B48">
            <w:pPr>
              <w:spacing w:after="0"/>
              <w:rPr>
                <w:lang w:val="en-US" w:eastAsia="zh-CN"/>
              </w:rPr>
            </w:pPr>
            <w:r>
              <w:rPr>
                <w:rFonts w:eastAsia="等线"/>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等线"/>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等线"/>
                <w:lang w:eastAsia="zh-CN"/>
              </w:rPr>
            </w:pPr>
            <w:r>
              <w:rPr>
                <w:lang w:eastAsia="zh-CN"/>
              </w:rPr>
              <w:t>Intel</w:t>
            </w:r>
          </w:p>
        </w:tc>
        <w:tc>
          <w:tcPr>
            <w:tcW w:w="4111" w:type="dxa"/>
          </w:tcPr>
          <w:p w14:paraId="0AB3C692" w14:textId="2B85A1AB" w:rsidR="00804D24" w:rsidRDefault="00804D24" w:rsidP="00804D24">
            <w:pPr>
              <w:spacing w:after="0"/>
              <w:rPr>
                <w:rFonts w:eastAsia="等线"/>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等线"/>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 xml:space="preserve">Start time point and end time point in UTC is provided. If timer is used, then the expiry of first timer and expiry of second timer represents </w:t>
            </w:r>
            <w:r>
              <w:rPr>
                <w:rFonts w:eastAsiaTheme="minorEastAsia"/>
                <w:lang w:eastAsia="ko-KR"/>
              </w:rPr>
              <w:lastRenderedPageBreak/>
              <w:t xml:space="preserve">start time point and end time point, respectively, of the time duration in which the UE </w:t>
            </w:r>
            <w:proofErr w:type="gramStart"/>
            <w:r>
              <w:rPr>
                <w:rFonts w:eastAsiaTheme="minorEastAsia"/>
                <w:lang w:eastAsia="ko-KR"/>
              </w:rPr>
              <w:t>is allowed to</w:t>
            </w:r>
            <w:proofErr w:type="gramEnd"/>
            <w:r>
              <w:rPr>
                <w:rFonts w:eastAsiaTheme="minorEastAsia"/>
                <w:lang w:eastAsia="ko-KR"/>
              </w:rPr>
              <w:t xml:space="preserve">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等线" w:hint="eastAsia"/>
                <w:lang w:eastAsia="zh-CN"/>
              </w:rPr>
              <w:lastRenderedPageBreak/>
              <w:t>X</w:t>
            </w:r>
            <w:r>
              <w:rPr>
                <w:rFonts w:eastAsia="等线"/>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等线" w:hint="eastAsia"/>
                <w:lang w:eastAsia="zh-CN"/>
              </w:rPr>
              <w:t>T</w:t>
            </w:r>
            <w:r>
              <w:rPr>
                <w:rFonts w:eastAsia="等线"/>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等线"/>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74B8D686" w14:textId="19F6262C" w:rsidR="00716062" w:rsidRDefault="00716062" w:rsidP="00716062">
            <w:pPr>
              <w:spacing w:after="0"/>
              <w:rPr>
                <w:rFonts w:eastAsia="等线"/>
                <w:lang w:eastAsia="zh-CN"/>
              </w:rPr>
            </w:pPr>
            <w:r>
              <w:rPr>
                <w:rFonts w:eastAsia="等线" w:hint="eastAsia"/>
                <w:lang w:eastAsia="zh-CN"/>
              </w:rPr>
              <w:t>T</w:t>
            </w:r>
            <w:r>
              <w:rPr>
                <w:rFonts w:eastAsia="等线"/>
                <w:lang w:eastAsia="zh-CN"/>
              </w:rPr>
              <w:t>imer</w:t>
            </w:r>
          </w:p>
        </w:tc>
        <w:tc>
          <w:tcPr>
            <w:tcW w:w="3444" w:type="dxa"/>
          </w:tcPr>
          <w:p w14:paraId="720AD3A1" w14:textId="77777777" w:rsidR="00716062" w:rsidRDefault="00716062" w:rsidP="00716062">
            <w:pPr>
              <w:spacing w:after="0"/>
              <w:rPr>
                <w:rFonts w:eastAsia="等线"/>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4EE3CC92" w14:textId="77777777" w:rsidR="00851A67" w:rsidRDefault="00851A67" w:rsidP="005F5871">
            <w:pPr>
              <w:spacing w:after="0"/>
              <w:rPr>
                <w:rFonts w:eastAsia="等线"/>
                <w:lang w:eastAsia="zh-CN"/>
              </w:rPr>
            </w:pPr>
            <w:r>
              <w:rPr>
                <w:rFonts w:eastAsia="等线"/>
                <w:lang w:eastAsia="zh-CN"/>
              </w:rPr>
              <w:t>either</w:t>
            </w:r>
          </w:p>
        </w:tc>
        <w:tc>
          <w:tcPr>
            <w:tcW w:w="3444" w:type="dxa"/>
          </w:tcPr>
          <w:p w14:paraId="142BE0FF" w14:textId="77777777" w:rsidR="00851A67" w:rsidRDefault="00851A67" w:rsidP="005F5871">
            <w:pPr>
              <w:spacing w:after="0"/>
              <w:rPr>
                <w:rFonts w:eastAsia="等线"/>
                <w:lang w:eastAsia="zh-CN"/>
              </w:rPr>
            </w:pPr>
            <w:r>
              <w:rPr>
                <w:rFonts w:eastAsia="等线"/>
                <w:lang w:eastAsia="zh-CN"/>
              </w:rPr>
              <w:t xml:space="preserve">If it is information to the UE about availability of candidate target, it </w:t>
            </w:r>
            <w:proofErr w:type="spellStart"/>
            <w:r>
              <w:rPr>
                <w:rFonts w:eastAsia="等线"/>
                <w:lang w:eastAsia="zh-CN"/>
              </w:rPr>
              <w:t>dopes</w:t>
            </w:r>
            <w:proofErr w:type="spellEnd"/>
            <w:r>
              <w:rPr>
                <w:rFonts w:eastAsia="等线"/>
                <w:lang w:eastAsia="zh-CN"/>
              </w:rPr>
              <w:t xml:space="preserve"> not have to be so exact.</w:t>
            </w:r>
          </w:p>
        </w:tc>
      </w:tr>
      <w:tr w:rsidR="002B7DB6" w14:paraId="76F91733" w14:textId="77777777" w:rsidTr="00851A67">
        <w:tc>
          <w:tcPr>
            <w:tcW w:w="1980" w:type="dxa"/>
          </w:tcPr>
          <w:p w14:paraId="1DB3CA31" w14:textId="3A009B97" w:rsidR="002B7DB6" w:rsidRDefault="002B7DB6" w:rsidP="002B7DB6">
            <w:pPr>
              <w:spacing w:after="0"/>
              <w:rPr>
                <w:rFonts w:eastAsia="等线"/>
                <w:lang w:eastAsia="zh-CN"/>
              </w:rPr>
            </w:pPr>
            <w:r>
              <w:rPr>
                <w:rFonts w:eastAsia="等线" w:hint="eastAsia"/>
                <w:lang w:eastAsia="zh-CN"/>
              </w:rPr>
              <w:t>L</w:t>
            </w:r>
            <w:r>
              <w:rPr>
                <w:rFonts w:eastAsia="等线"/>
                <w:lang w:eastAsia="zh-CN"/>
              </w:rPr>
              <w:t>enovo</w:t>
            </w:r>
          </w:p>
        </w:tc>
        <w:tc>
          <w:tcPr>
            <w:tcW w:w="4111" w:type="dxa"/>
          </w:tcPr>
          <w:p w14:paraId="156077D8" w14:textId="445DCEF1" w:rsidR="002B7DB6" w:rsidRDefault="002B7DB6" w:rsidP="002B7DB6">
            <w:pPr>
              <w:spacing w:after="0"/>
              <w:rPr>
                <w:rFonts w:eastAsia="等线"/>
                <w:lang w:eastAsia="zh-CN"/>
              </w:rPr>
            </w:pPr>
            <w:r>
              <w:rPr>
                <w:rFonts w:eastAsia="等线" w:hint="eastAsia"/>
                <w:lang w:eastAsia="zh-CN"/>
              </w:rPr>
              <w:t>T</w:t>
            </w:r>
            <w:r>
              <w:rPr>
                <w:rFonts w:eastAsia="等线"/>
                <w:lang w:eastAsia="zh-CN"/>
              </w:rPr>
              <w:t>imers for a time range</w:t>
            </w:r>
          </w:p>
        </w:tc>
        <w:tc>
          <w:tcPr>
            <w:tcW w:w="3444" w:type="dxa"/>
          </w:tcPr>
          <w:p w14:paraId="30E25C3B" w14:textId="5DD8BA48" w:rsidR="002B7DB6" w:rsidRDefault="002B7DB6" w:rsidP="002B7DB6">
            <w:pPr>
              <w:spacing w:after="0"/>
              <w:rPr>
                <w:rFonts w:eastAsia="等线"/>
                <w:lang w:eastAsia="zh-CN"/>
              </w:rPr>
            </w:pPr>
            <w:r w:rsidRPr="007718EF">
              <w:rPr>
                <w:rFonts w:eastAsia="等线"/>
                <w:lang w:eastAsia="zh-CN"/>
              </w:rPr>
              <w:t xml:space="preserve">The absolute time is not suitable from signalling overhead point of view. Two timers can be configured to describe the time range. The first timer is used to set the starting time, which can be the agreed time after which the UE </w:t>
            </w:r>
            <w:proofErr w:type="gramStart"/>
            <w:r w:rsidRPr="007718EF">
              <w:rPr>
                <w:rFonts w:eastAsia="等线"/>
                <w:lang w:eastAsia="zh-CN"/>
              </w:rPr>
              <w:t>is allowed to</w:t>
            </w:r>
            <w:proofErr w:type="gramEnd"/>
            <w:r w:rsidRPr="007718EF">
              <w:rPr>
                <w:rFonts w:eastAsia="等线"/>
                <w:lang w:eastAsia="zh-CN"/>
              </w:rPr>
              <w:t xml:space="preserve">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7718EF">
              <w:rPr>
                <w:rFonts w:eastAsia="等线"/>
                <w:lang w:eastAsia="zh-CN"/>
              </w:rPr>
              <w:t>timer</w:t>
            </w:r>
            <w:proofErr w:type="spellEnd"/>
            <w:r w:rsidRPr="007718EF">
              <w:rPr>
                <w:rFonts w:eastAsia="等线"/>
                <w:lang w:eastAsia="zh-CN"/>
              </w:rPr>
              <w:t xml:space="preserve"> is running.</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 xml:space="preserve">The relationship (i.e. “and” or “or”) among different CHO execution conditions, i.e. the R16 execution condition A3/A5, the newly 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lastRenderedPageBreak/>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 xml:space="preserve">Location-based event for CHO execution triggering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measurements based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lastRenderedPageBreak/>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Support (</w:t>
            </w:r>
            <w:proofErr w:type="spellStart"/>
            <w:r>
              <w:rPr>
                <w:lang w:eastAsia="zh-CN"/>
              </w:rPr>
              <w:t>i</w:t>
            </w:r>
            <w:proofErr w:type="spellEnd"/>
            <w:r>
              <w:rPr>
                <w:lang w:eastAsia="zh-CN"/>
              </w:rPr>
              <w:t xml:space="preserve">) normal case combination triggers such as (a) UE location (Ex: UE outside the serving cell’s elliptical area) + </w:t>
            </w:r>
            <w:proofErr w:type="spellStart"/>
            <w:r>
              <w:rPr>
                <w:lang w:eastAsia="zh-CN"/>
              </w:rPr>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等线"/>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32DBF9E9" w14:textId="77777777" w:rsidR="00F466F1" w:rsidRDefault="00930B56">
            <w:pPr>
              <w:spacing w:after="0"/>
              <w:rPr>
                <w:rFonts w:eastAsia="等线"/>
                <w:lang w:eastAsia="zh-CN"/>
              </w:rPr>
            </w:pPr>
            <w:r>
              <w:rPr>
                <w:rFonts w:eastAsia="等线"/>
                <w:lang w:eastAsia="zh-CN"/>
              </w:rPr>
              <w:t>Trigger combination can be supported.</w:t>
            </w:r>
          </w:p>
        </w:tc>
        <w:tc>
          <w:tcPr>
            <w:tcW w:w="3444" w:type="dxa"/>
          </w:tcPr>
          <w:p w14:paraId="3C0F23D4" w14:textId="77777777" w:rsidR="00F466F1" w:rsidRDefault="00930B56">
            <w:pPr>
              <w:spacing w:after="0"/>
              <w:rPr>
                <w:rFonts w:eastAsia="等线"/>
                <w:lang w:eastAsia="zh-CN"/>
              </w:rPr>
            </w:pPr>
            <w:r>
              <w:rPr>
                <w:rFonts w:eastAsia="等线"/>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lastRenderedPageBreak/>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等线" w:hint="eastAsia"/>
                <w:lang w:eastAsia="zh-CN"/>
              </w:rPr>
              <w:t>OP</w:t>
            </w:r>
            <w:r>
              <w:rPr>
                <w:rFonts w:eastAsia="等线"/>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等线"/>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 xml:space="preserve">Up to network configuration whether to enable one or both triggers (i.e. location and time) </w:t>
            </w:r>
            <w:proofErr w:type="gramStart"/>
            <w:r>
              <w:rPr>
                <w:lang w:eastAsia="zh-CN"/>
              </w:rPr>
              <w:t>in a given</w:t>
            </w:r>
            <w:proofErr w:type="gramEnd"/>
            <w:r>
              <w:rPr>
                <w:lang w:eastAsia="zh-CN"/>
              </w:rPr>
              <w:t xml:space="preserve">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等线"/>
                <w:lang w:eastAsia="zh-CN"/>
              </w:rPr>
              <w:t>Support t</w:t>
            </w:r>
            <w:r w:rsidRPr="000448A7">
              <w:rPr>
                <w:rFonts w:eastAsia="等线"/>
                <w:lang w:eastAsia="zh-CN"/>
              </w:rPr>
              <w:t>rigger combination</w:t>
            </w:r>
            <w:r>
              <w:rPr>
                <w:rFonts w:eastAsia="等线"/>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等线"/>
                <w:lang w:eastAsia="zh-CN"/>
              </w:rPr>
              <w:t xml:space="preserve">Both standalone triggering events (including time- and location-based CHO triggering event) and trigger combinations </w:t>
            </w:r>
            <w:r w:rsidRPr="001822F9">
              <w:rPr>
                <w:rFonts w:eastAsia="等线"/>
                <w:lang w:eastAsia="zh-CN"/>
              </w:rPr>
              <w:t>should be supported</w:t>
            </w:r>
            <w:r>
              <w:rPr>
                <w:rFonts w:eastAsia="等线"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7AAE7AA7" w14:textId="58575F28" w:rsidR="00716062" w:rsidRDefault="00716062" w:rsidP="00716062">
            <w:pPr>
              <w:spacing w:after="0"/>
              <w:rPr>
                <w:rFonts w:eastAsia="等线"/>
                <w:lang w:eastAsia="zh-CN"/>
              </w:rPr>
            </w:pPr>
            <w:r>
              <w:rPr>
                <w:rFonts w:eastAsia="等线"/>
                <w:lang w:eastAsia="zh-CN"/>
              </w:rPr>
              <w:t xml:space="preserve">2 Combinations shall be supported: </w:t>
            </w:r>
            <w:r>
              <w:rPr>
                <w:rFonts w:eastAsia="等线" w:hint="eastAsia"/>
                <w:lang w:eastAsia="zh-CN"/>
              </w:rPr>
              <w:t>lo</w:t>
            </w:r>
            <w:r>
              <w:rPr>
                <w:rFonts w:eastAsia="等线"/>
                <w:lang w:eastAsia="zh-CN"/>
              </w:rPr>
              <w:t>cation +A4, time+A4</w:t>
            </w:r>
          </w:p>
        </w:tc>
        <w:tc>
          <w:tcPr>
            <w:tcW w:w="3444" w:type="dxa"/>
          </w:tcPr>
          <w:p w14:paraId="12A4550D" w14:textId="77777777" w:rsidR="00716062" w:rsidRDefault="00716062" w:rsidP="00716062">
            <w:pPr>
              <w:spacing w:after="0"/>
              <w:rPr>
                <w:rFonts w:eastAsia="等线"/>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等线"/>
                <w:lang w:eastAsia="zh-CN"/>
              </w:rPr>
            </w:pPr>
            <w:r>
              <w:rPr>
                <w:rFonts w:eastAsia="等线"/>
                <w:lang w:eastAsia="zh-CN"/>
              </w:rPr>
              <w:lastRenderedPageBreak/>
              <w:t>Ericsson</w:t>
            </w:r>
          </w:p>
        </w:tc>
        <w:tc>
          <w:tcPr>
            <w:tcW w:w="4111" w:type="dxa"/>
          </w:tcPr>
          <w:p w14:paraId="486E2470" w14:textId="77777777" w:rsidR="00851A67" w:rsidRDefault="00851A67" w:rsidP="005F5871">
            <w:pPr>
              <w:spacing w:after="0"/>
              <w:rPr>
                <w:rFonts w:eastAsia="等线"/>
                <w:lang w:eastAsia="zh-CN"/>
              </w:rPr>
            </w:pPr>
            <w:r>
              <w:rPr>
                <w:rFonts w:eastAsia="等线"/>
                <w:lang w:eastAsia="zh-CN"/>
              </w:rPr>
              <w:t>yes</w:t>
            </w:r>
          </w:p>
        </w:tc>
        <w:tc>
          <w:tcPr>
            <w:tcW w:w="3444" w:type="dxa"/>
          </w:tcPr>
          <w:p w14:paraId="4478ACF0" w14:textId="77777777" w:rsidR="00851A67" w:rsidRDefault="00851A67" w:rsidP="005F5871">
            <w:pPr>
              <w:spacing w:after="0"/>
              <w:rPr>
                <w:rFonts w:eastAsia="等线"/>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等线"/>
                <w:lang w:eastAsia="zh-CN"/>
              </w:rPr>
            </w:pPr>
            <w:ins w:id="126" w:author="cmcc-Liu Yuzhen" w:date="2021-05-21T16:19:00Z">
              <w:r>
                <w:rPr>
                  <w:rFonts w:eastAsia="等线" w:hint="eastAsia"/>
                  <w:lang w:eastAsia="zh-CN"/>
                </w:rPr>
                <w:t>C</w:t>
              </w:r>
              <w:r>
                <w:rPr>
                  <w:rFonts w:eastAsia="等线"/>
                  <w:lang w:eastAsia="zh-CN"/>
                </w:rPr>
                <w:t>MCC</w:t>
              </w:r>
            </w:ins>
          </w:p>
        </w:tc>
        <w:tc>
          <w:tcPr>
            <w:tcW w:w="4111" w:type="dxa"/>
          </w:tcPr>
          <w:p w14:paraId="2C5BD0CC" w14:textId="3F2A641B" w:rsidR="00FB3C4C" w:rsidRDefault="00FB3C4C" w:rsidP="00FB3C4C">
            <w:pPr>
              <w:spacing w:after="0"/>
              <w:rPr>
                <w:ins w:id="127" w:author="cmcc-Liu Yuzhen" w:date="2021-05-21T16:19:00Z"/>
                <w:rFonts w:eastAsia="等线"/>
                <w:lang w:eastAsia="zh-CN"/>
              </w:rPr>
            </w:pPr>
            <w:ins w:id="128" w:author="cmcc-Liu Yuzhen" w:date="2021-05-21T16:19:00Z">
              <w:r>
                <w:rPr>
                  <w:rFonts w:eastAsia="等线" w:hint="eastAsia"/>
                  <w:lang w:eastAsia="zh-CN"/>
                </w:rPr>
                <w:t>B</w:t>
              </w:r>
              <w:r>
                <w:rPr>
                  <w:rFonts w:eastAsia="等线"/>
                  <w:lang w:eastAsia="zh-CN"/>
                </w:rPr>
                <w:t xml:space="preserve">oth are </w:t>
              </w:r>
              <w:r w:rsidRPr="00DC3141">
                <w:rPr>
                  <w:rFonts w:eastAsia="等线"/>
                  <w:lang w:val="en" w:eastAsia="zh-CN"/>
                </w:rPr>
                <w:t>a</w:t>
              </w:r>
              <w:r>
                <w:rPr>
                  <w:rFonts w:eastAsia="等线"/>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等线"/>
                <w:lang w:eastAsia="zh-CN"/>
              </w:rPr>
            </w:pPr>
          </w:p>
        </w:tc>
      </w:tr>
      <w:tr w:rsidR="002B7DB6" w14:paraId="4095A005" w14:textId="77777777" w:rsidTr="00851A67">
        <w:tc>
          <w:tcPr>
            <w:tcW w:w="1980" w:type="dxa"/>
          </w:tcPr>
          <w:p w14:paraId="6DAF942E" w14:textId="49552FD9"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03D48C72" w14:textId="64196B3A" w:rsidR="002B7DB6" w:rsidRDefault="002B7DB6" w:rsidP="002B7DB6">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0C1C9BE7" w14:textId="3E337047" w:rsidR="002B7DB6" w:rsidRDefault="002B7DB6" w:rsidP="002B7DB6">
            <w:pPr>
              <w:spacing w:after="0"/>
              <w:rPr>
                <w:rFonts w:eastAsia="等线"/>
                <w:lang w:eastAsia="zh-CN"/>
              </w:rPr>
            </w:pPr>
            <w:r w:rsidRPr="007718EF">
              <w:rPr>
                <w:rFonts w:eastAsia="等线"/>
                <w:lang w:eastAsia="zh-CN"/>
              </w:rPr>
              <w:t>Timer</w:t>
            </w:r>
            <w:r>
              <w:rPr>
                <w:rFonts w:eastAsia="等线"/>
                <w:lang w:eastAsia="zh-CN"/>
              </w:rPr>
              <w:t>/Location</w:t>
            </w:r>
            <w:r w:rsidRPr="007718EF">
              <w:rPr>
                <w:rFonts w:eastAsia="等线"/>
                <w:lang w:eastAsia="zh-CN"/>
              </w:rPr>
              <w:t xml:space="preserve">-based condition, in combination with one of </w:t>
            </w:r>
            <w:proofErr w:type="spellStart"/>
            <w:r w:rsidRPr="007718EF">
              <w:rPr>
                <w:rFonts w:eastAsia="等线"/>
                <w:lang w:eastAsia="zh-CN"/>
              </w:rPr>
              <w:t>CondEvent</w:t>
            </w:r>
            <w:proofErr w:type="spellEnd"/>
            <w:r w:rsidRPr="007718EF">
              <w:rPr>
                <w:rFonts w:eastAsia="等线"/>
                <w:lang w:eastAsia="zh-CN"/>
              </w:rPr>
              <w:t xml:space="preserve"> A3, </w:t>
            </w:r>
            <w:proofErr w:type="spellStart"/>
            <w:r w:rsidRPr="007718EF">
              <w:rPr>
                <w:rFonts w:eastAsia="等线"/>
                <w:lang w:eastAsia="zh-CN"/>
              </w:rPr>
              <w:t>CondEvent</w:t>
            </w:r>
            <w:proofErr w:type="spellEnd"/>
            <w:r w:rsidRPr="007718EF">
              <w:rPr>
                <w:rFonts w:eastAsia="等线"/>
                <w:lang w:eastAsia="zh-CN"/>
              </w:rPr>
              <w:t xml:space="preserve"> A4, </w:t>
            </w:r>
            <w:proofErr w:type="spellStart"/>
            <w:r w:rsidRPr="007718EF">
              <w:rPr>
                <w:rFonts w:eastAsia="等线"/>
                <w:lang w:eastAsia="zh-CN"/>
              </w:rPr>
              <w:t>CondEvent</w:t>
            </w:r>
            <w:proofErr w:type="spellEnd"/>
            <w:r w:rsidRPr="007718EF">
              <w:rPr>
                <w:rFonts w:eastAsia="等线"/>
                <w:lang w:eastAsia="zh-CN"/>
              </w:rPr>
              <w:t xml:space="preserve"> A5, </w:t>
            </w:r>
            <w:proofErr w:type="spellStart"/>
            <w:r w:rsidRPr="007718EF">
              <w:rPr>
                <w:rFonts w:eastAsia="等线"/>
                <w:lang w:eastAsia="zh-CN"/>
              </w:rPr>
              <w:t>CondEvent</w:t>
            </w:r>
            <w:proofErr w:type="spellEnd"/>
            <w:r w:rsidRPr="007718EF">
              <w:rPr>
                <w:rFonts w:eastAsia="等线"/>
                <w:lang w:eastAsia="zh-CN"/>
              </w:rPr>
              <w:t xml:space="preserve"> A3&amp; </w:t>
            </w:r>
            <w:proofErr w:type="spellStart"/>
            <w:r w:rsidRPr="007718EF">
              <w:rPr>
                <w:rFonts w:eastAsia="等线"/>
                <w:lang w:eastAsia="zh-CN"/>
              </w:rPr>
              <w:t>CondEvent</w:t>
            </w:r>
            <w:proofErr w:type="spellEnd"/>
            <w:r w:rsidRPr="007718EF">
              <w:rPr>
                <w:rFonts w:eastAsia="等线"/>
                <w:lang w:eastAsia="zh-CN"/>
              </w:rPr>
              <w:t xml:space="preserve"> A5 can be supported in CHO execution condition</w:t>
            </w: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等线"/>
                <w:lang w:eastAsia="zh-CN"/>
              </w:rPr>
            </w:pPr>
            <w:r>
              <w:rPr>
                <w:rFonts w:eastAsia="等线"/>
                <w:lang w:eastAsia="zh-CN"/>
              </w:rPr>
              <w:t>CATT</w:t>
            </w:r>
          </w:p>
        </w:tc>
        <w:tc>
          <w:tcPr>
            <w:tcW w:w="4111" w:type="dxa"/>
          </w:tcPr>
          <w:p w14:paraId="27CFF7FB" w14:textId="77777777" w:rsidR="00F466F1" w:rsidRDefault="00930B56">
            <w:pPr>
              <w:spacing w:after="0"/>
              <w:rPr>
                <w:rFonts w:eastAsia="等线"/>
                <w:lang w:eastAsia="zh-CN"/>
              </w:rPr>
            </w:pPr>
            <w:r>
              <w:rPr>
                <w:rFonts w:eastAsia="等线"/>
                <w:lang w:eastAsia="zh-CN"/>
              </w:rPr>
              <w:t>Decline standalone location and time trigger.</w:t>
            </w:r>
          </w:p>
        </w:tc>
        <w:tc>
          <w:tcPr>
            <w:tcW w:w="3444" w:type="dxa"/>
          </w:tcPr>
          <w:p w14:paraId="706910AD" w14:textId="77777777" w:rsidR="00F466F1" w:rsidRDefault="00930B56">
            <w:pPr>
              <w:spacing w:after="0"/>
              <w:rPr>
                <w:rFonts w:eastAsia="等线"/>
                <w:lang w:eastAsia="zh-CN"/>
              </w:rPr>
            </w:pPr>
            <w:r>
              <w:rPr>
                <w:rFonts w:eastAsia="等线"/>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等线"/>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 xml:space="preserve">For a semi-static UE, it is expected a constellation is well-known in terms of time/distance between cells. Therefore, “forced” handovers </w:t>
            </w:r>
            <w:r>
              <w:rPr>
                <w:lang w:eastAsia="zh-CN"/>
              </w:rPr>
              <w:lastRenderedPageBreak/>
              <w:t>due to moving cells will be predictable and can be simple configured with a timer. For UE power saving reasons we need to support this option.</w:t>
            </w:r>
          </w:p>
          <w:p w14:paraId="1D32C303" w14:textId="77777777" w:rsidR="00F466F1" w:rsidRDefault="00930B56">
            <w:pPr>
              <w:spacing w:after="0"/>
              <w:rPr>
                <w:rFonts w:eastAsia="等线"/>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lastRenderedPageBreak/>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t>Sony</w:t>
              </w:r>
            </w:ins>
          </w:p>
        </w:tc>
        <w:tc>
          <w:tcPr>
            <w:tcW w:w="4111" w:type="dxa"/>
          </w:tcPr>
          <w:p w14:paraId="420F2A8B" w14:textId="77777777" w:rsidR="00F466F1" w:rsidRDefault="00930B56">
            <w:pPr>
              <w:spacing w:after="0"/>
              <w:rPr>
                <w:ins w:id="133" w:author="Sharma, Vivek" w:date="2021-05-20T18:19:00Z"/>
                <w:lang w:val="de-DE" w:eastAsia="zh-CN"/>
              </w:rPr>
            </w:pPr>
            <w:ins w:id="134" w:author="Sharma, Vivek" w:date="2021-05-20T18:19:00Z">
              <w:r>
                <w:rPr>
                  <w:rFonts w:eastAsia="等线"/>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135" w:author="Sharma, Vivek" w:date="2021-05-20T18:19:00Z"/>
                <w:lang w:val="de-DE"/>
              </w:rPr>
            </w:pPr>
            <w:ins w:id="136"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137" w:author="Sharma, Vivek" w:date="2021-05-20T18:19:00Z"/>
                <w:lang w:val="de-DE"/>
              </w:rPr>
            </w:pPr>
            <w:ins w:id="138"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39"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等线"/>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等线"/>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 xml:space="preserve">Since the difference between the source cell RSRP and target cell RSRP in NTN is going to be very small, combining RSRP measurement with location or time may not help. If all the options are provided, it gives deployment flexibility and also companies can </w:t>
            </w:r>
            <w:r>
              <w:rPr>
                <w:lang w:val="de-DE"/>
              </w:rPr>
              <w:lastRenderedPageBreak/>
              <w:t>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lastRenderedPageBreak/>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等线"/>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等线"/>
                <w:lang w:eastAsia="zh-CN"/>
              </w:rPr>
              <w:t>Decline standalone location and time trigger.</w:t>
            </w:r>
          </w:p>
        </w:tc>
        <w:tc>
          <w:tcPr>
            <w:tcW w:w="3444" w:type="dxa"/>
          </w:tcPr>
          <w:p w14:paraId="084CB02C" w14:textId="77777777" w:rsidR="00C16B48" w:rsidRDefault="00C16B48" w:rsidP="00C16B48">
            <w:pPr>
              <w:rPr>
                <w:lang w:val="de-DE"/>
              </w:rPr>
            </w:pPr>
            <w:r>
              <w:rPr>
                <w:rFonts w:eastAsia="等线"/>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等线"/>
                <w:lang w:eastAsia="zh-CN"/>
              </w:rPr>
            </w:pPr>
            <w:r>
              <w:rPr>
                <w:lang w:eastAsia="zh-CN"/>
              </w:rPr>
              <w:t>Intel</w:t>
            </w:r>
          </w:p>
        </w:tc>
        <w:tc>
          <w:tcPr>
            <w:tcW w:w="4111" w:type="dxa"/>
          </w:tcPr>
          <w:p w14:paraId="41152F10" w14:textId="4BFA10EC" w:rsidR="001C587E" w:rsidRPr="000448A7" w:rsidRDefault="001C587E" w:rsidP="001C587E">
            <w:pPr>
              <w:spacing w:after="0"/>
              <w:rPr>
                <w:rFonts w:eastAsia="等线"/>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等线"/>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 xml:space="preserve">Even if time or location condition is satisfied, minimum cell quality should be satisfied in order to check whether the cell is accessible, because NTN cells may easily be </w:t>
            </w:r>
            <w:proofErr w:type="gramStart"/>
            <w:r>
              <w:rPr>
                <w:rFonts w:eastAsiaTheme="minorEastAsia"/>
                <w:lang w:eastAsia="ko-KR"/>
              </w:rPr>
              <w:t>effected</w:t>
            </w:r>
            <w:proofErr w:type="gramEnd"/>
            <w:r>
              <w:rPr>
                <w:rFonts w:eastAsiaTheme="minorEastAsia"/>
                <w:lang w:eastAsia="ko-KR"/>
              </w:rPr>
              <w:t xml:space="preserve">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等线"/>
                <w:lang w:eastAsia="zh-CN"/>
              </w:rPr>
              <w:t>L</w:t>
            </w:r>
            <w:r w:rsidR="00887078" w:rsidRPr="00BE64F2">
              <w:rPr>
                <w:rFonts w:eastAsia="等线"/>
                <w:lang w:eastAsia="zh-CN"/>
              </w:rPr>
              <w:t>ocation or time CHO trigger without measurement trigger</w:t>
            </w:r>
            <w:r>
              <w:rPr>
                <w:rFonts w:eastAsia="等线"/>
                <w:lang w:eastAsia="zh-CN"/>
              </w:rPr>
              <w:t xml:space="preserve"> can be supported.</w:t>
            </w:r>
          </w:p>
        </w:tc>
        <w:tc>
          <w:tcPr>
            <w:tcW w:w="3444" w:type="dxa"/>
          </w:tcPr>
          <w:p w14:paraId="643564B4" w14:textId="36139FFA" w:rsidR="00887078" w:rsidRDefault="00887078" w:rsidP="00887078">
            <w:pPr>
              <w:rPr>
                <w:rFonts w:eastAsia="等线"/>
                <w:lang w:eastAsia="zh-CN"/>
              </w:rPr>
            </w:pPr>
            <w:r>
              <w:rPr>
                <w:rFonts w:eastAsia="等线"/>
                <w:lang w:eastAsia="zh-CN"/>
              </w:rPr>
              <w:t>In NTN, the near-far effect is not as</w:t>
            </w:r>
            <w:r>
              <w:t xml:space="preserve"> </w:t>
            </w:r>
            <w:r w:rsidRPr="00A44A21">
              <w:rPr>
                <w:rFonts w:eastAsia="等线"/>
                <w:lang w:eastAsia="zh-CN"/>
              </w:rPr>
              <w:t>pronounced</w:t>
            </w:r>
            <w:r>
              <w:rPr>
                <w:rFonts w:eastAsia="等线"/>
                <w:lang w:eastAsia="zh-CN"/>
              </w:rPr>
              <w:t xml:space="preserve"> in TN, resulting in the </w:t>
            </w:r>
            <w:r w:rsidR="00DE2796">
              <w:rPr>
                <w:rFonts w:eastAsia="等线"/>
                <w:lang w:eastAsia="zh-CN"/>
              </w:rPr>
              <w:t xml:space="preserve">very </w:t>
            </w:r>
            <w:r>
              <w:rPr>
                <w:rFonts w:eastAsia="等线"/>
                <w:lang w:eastAsia="zh-CN"/>
              </w:rPr>
              <w:t xml:space="preserve">small </w:t>
            </w:r>
            <w:r w:rsidRPr="005918DF">
              <w:rPr>
                <w:rFonts w:eastAsia="等线"/>
                <w:lang w:eastAsia="zh-CN"/>
              </w:rPr>
              <w:t>differenc</w:t>
            </w:r>
            <w:r>
              <w:rPr>
                <w:rFonts w:eastAsia="等线"/>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等线"/>
                <w:lang w:eastAsia="zh-CN"/>
              </w:rPr>
              <w:t>Supporting all options including standalone triggering</w:t>
            </w:r>
            <w:r w:rsidRPr="0025667E">
              <w:rPr>
                <w:rFonts w:eastAsia="等线"/>
                <w:lang w:eastAsia="zh-CN"/>
              </w:rPr>
              <w:t xml:space="preserve"> event </w:t>
            </w:r>
            <w:r>
              <w:rPr>
                <w:rFonts w:eastAsia="等线"/>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66078A1D" w14:textId="11DA72C1" w:rsidR="00716062" w:rsidRDefault="00716062" w:rsidP="00716062">
            <w:pPr>
              <w:spacing w:after="0"/>
              <w:rPr>
                <w:rFonts w:eastAsia="等线"/>
                <w:lang w:eastAsia="zh-CN"/>
              </w:rPr>
            </w:pPr>
            <w:r>
              <w:rPr>
                <w:rFonts w:eastAsia="等线"/>
                <w:lang w:eastAsia="zh-CN"/>
              </w:rPr>
              <w:t>Decline standalone location and time trigger.</w:t>
            </w:r>
          </w:p>
        </w:tc>
        <w:tc>
          <w:tcPr>
            <w:tcW w:w="3444" w:type="dxa"/>
          </w:tcPr>
          <w:p w14:paraId="4A4A556C" w14:textId="04712039" w:rsidR="00716062" w:rsidRDefault="00716062" w:rsidP="00716062">
            <w:pPr>
              <w:rPr>
                <w:rFonts w:eastAsia="等线"/>
                <w:lang w:eastAsia="zh-CN"/>
              </w:rPr>
            </w:pPr>
            <w:r>
              <w:rPr>
                <w:rFonts w:eastAsia="等线"/>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6A900970" w14:textId="77777777" w:rsidR="00851A67" w:rsidRDefault="00851A67" w:rsidP="005F5871">
            <w:pPr>
              <w:spacing w:after="0"/>
              <w:rPr>
                <w:rFonts w:eastAsia="等线"/>
                <w:lang w:eastAsia="zh-CN"/>
              </w:rPr>
            </w:pPr>
            <w:r>
              <w:rPr>
                <w:rFonts w:eastAsia="等线"/>
                <w:lang w:eastAsia="zh-CN"/>
              </w:rPr>
              <w:t>Separate trigger without RSRP can be supported</w:t>
            </w:r>
          </w:p>
        </w:tc>
        <w:tc>
          <w:tcPr>
            <w:tcW w:w="3444" w:type="dxa"/>
          </w:tcPr>
          <w:p w14:paraId="32C701FA" w14:textId="77777777" w:rsidR="00851A67" w:rsidRDefault="00851A67" w:rsidP="005F5871">
            <w:pPr>
              <w:rPr>
                <w:rFonts w:eastAsia="等线"/>
                <w:lang w:eastAsia="zh-CN"/>
              </w:rPr>
            </w:pPr>
            <w:r>
              <w:rPr>
                <w:rFonts w:eastAsia="等线"/>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等线"/>
                <w:lang w:eastAsia="zh-CN"/>
              </w:rPr>
            </w:pPr>
            <w:ins w:id="142" w:author="cmcc-Liu Yuzhen" w:date="2021-05-21T16:19:00Z">
              <w:r>
                <w:rPr>
                  <w:rFonts w:eastAsia="等线" w:hint="eastAsia"/>
                  <w:lang w:eastAsia="zh-CN"/>
                </w:rPr>
                <w:lastRenderedPageBreak/>
                <w:t>C</w:t>
              </w:r>
              <w:r>
                <w:rPr>
                  <w:rFonts w:eastAsia="等线"/>
                  <w:lang w:eastAsia="zh-CN"/>
                </w:rPr>
                <w:t>MCC</w:t>
              </w:r>
            </w:ins>
          </w:p>
        </w:tc>
        <w:tc>
          <w:tcPr>
            <w:tcW w:w="4111" w:type="dxa"/>
          </w:tcPr>
          <w:p w14:paraId="5BEF04D1" w14:textId="23DCED1A" w:rsidR="0041729D" w:rsidRDefault="0041729D" w:rsidP="0041729D">
            <w:pPr>
              <w:spacing w:after="0"/>
              <w:rPr>
                <w:ins w:id="143" w:author="cmcc-Liu Yuzhen" w:date="2021-05-21T16:19:00Z"/>
                <w:rFonts w:eastAsia="等线"/>
                <w:lang w:eastAsia="zh-CN"/>
              </w:rPr>
            </w:pPr>
            <w:ins w:id="144" w:author="cmcc-Liu Yuzhen" w:date="2021-05-21T16:19:00Z">
              <w:r>
                <w:rPr>
                  <w:rFonts w:eastAsia="等线" w:hint="eastAsia"/>
                  <w:lang w:eastAsia="zh-CN"/>
                </w:rPr>
                <w:t>N</w:t>
              </w:r>
              <w:r>
                <w:rPr>
                  <w:rFonts w:eastAsia="等线"/>
                  <w:lang w:eastAsia="zh-CN"/>
                </w:rPr>
                <w:t>o</w:t>
              </w:r>
            </w:ins>
          </w:p>
        </w:tc>
        <w:tc>
          <w:tcPr>
            <w:tcW w:w="3444" w:type="dxa"/>
          </w:tcPr>
          <w:p w14:paraId="7B98A11C" w14:textId="6D80C70C" w:rsidR="0041729D" w:rsidRDefault="0041729D" w:rsidP="0041729D">
            <w:pPr>
              <w:rPr>
                <w:ins w:id="145" w:author="cmcc-Liu Yuzhen" w:date="2021-05-21T16:19:00Z"/>
                <w:rFonts w:eastAsia="等线"/>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r w:rsidR="002B7DB6" w14:paraId="0CF72A92" w14:textId="77777777" w:rsidTr="00851A67">
        <w:tc>
          <w:tcPr>
            <w:tcW w:w="1980" w:type="dxa"/>
          </w:tcPr>
          <w:p w14:paraId="58D947DB" w14:textId="6DD54F6B"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22A673ED" w14:textId="2B54B987" w:rsidR="002B7DB6" w:rsidRDefault="002B7DB6" w:rsidP="002B7DB6">
            <w:pPr>
              <w:spacing w:after="0"/>
              <w:rPr>
                <w:rFonts w:eastAsia="等线" w:hint="eastAsia"/>
                <w:lang w:eastAsia="zh-CN"/>
              </w:rPr>
            </w:pPr>
            <w:r>
              <w:rPr>
                <w:rFonts w:eastAsia="等线" w:hint="eastAsia"/>
                <w:lang w:eastAsia="zh-CN"/>
              </w:rPr>
              <w:t>S</w:t>
            </w:r>
            <w:r>
              <w:rPr>
                <w:rFonts w:eastAsia="等线"/>
                <w:lang w:eastAsia="zh-CN"/>
              </w:rPr>
              <w:t>tandalone configuration of time/location conditions (or with RSRP in ‘</w:t>
            </w:r>
            <w:r w:rsidRPr="00871388">
              <w:rPr>
                <w:rFonts w:eastAsia="等线"/>
                <w:b/>
                <w:bCs/>
                <w:lang w:eastAsia="zh-CN"/>
              </w:rPr>
              <w:t>OR</w:t>
            </w:r>
            <w:r>
              <w:rPr>
                <w:rFonts w:eastAsia="等线"/>
                <w:lang w:eastAsia="zh-CN"/>
              </w:rPr>
              <w:t>’ manner) can be considered.</w:t>
            </w:r>
          </w:p>
        </w:tc>
        <w:tc>
          <w:tcPr>
            <w:tcW w:w="3444" w:type="dxa"/>
          </w:tcPr>
          <w:p w14:paraId="66BA1CFE" w14:textId="6C5E3B0B" w:rsidR="002B7DB6" w:rsidRPr="007C3B56" w:rsidRDefault="002B7DB6" w:rsidP="002B7DB6">
            <w:pPr>
              <w:rPr>
                <w:lang w:val="en" w:eastAsia="zh-CN"/>
              </w:rPr>
            </w:pPr>
            <w:r>
              <w:rPr>
                <w:rFonts w:eastAsia="等线" w:hint="eastAsia"/>
                <w:lang w:eastAsia="zh-CN"/>
              </w:rPr>
              <w:t>W</w:t>
            </w:r>
            <w:r>
              <w:rPr>
                <w:rFonts w:eastAsia="等线"/>
                <w:lang w:eastAsia="zh-CN"/>
              </w:rPr>
              <w:t>e would like to keep it flexible for different cases e.g. feeder link switch or fallback.</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 xml:space="preserve">Due to the novelty of NR-based NTN deployments, </w:t>
            </w:r>
            <w:proofErr w:type="gramStart"/>
            <w:r>
              <w:rPr>
                <w:lang w:eastAsia="zh-CN"/>
              </w:rPr>
              <w:t>let‘</w:t>
            </w:r>
            <w:proofErr w:type="gramEnd"/>
            <w:r>
              <w:rPr>
                <w:lang w:eastAsia="zh-CN"/>
              </w:rPr>
              <w: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等线"/>
                <w:lang w:eastAsia="zh-CN"/>
              </w:rPr>
            </w:pPr>
            <w:r>
              <w:rPr>
                <w:rFonts w:eastAsia="等线"/>
                <w:lang w:eastAsia="zh-CN"/>
              </w:rPr>
              <w:t>CATT</w:t>
            </w:r>
          </w:p>
        </w:tc>
        <w:tc>
          <w:tcPr>
            <w:tcW w:w="4111" w:type="dxa"/>
          </w:tcPr>
          <w:p w14:paraId="61AF239D" w14:textId="77777777" w:rsidR="00F466F1" w:rsidRDefault="00930B56">
            <w:pPr>
              <w:spacing w:after="0"/>
              <w:rPr>
                <w:rFonts w:eastAsia="等线"/>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等线"/>
                <w:lang w:eastAsia="zh-CN"/>
              </w:rPr>
            </w:pPr>
          </w:p>
          <w:p w14:paraId="79E7BF14" w14:textId="77777777" w:rsidR="00F466F1" w:rsidRDefault="00F466F1">
            <w:pPr>
              <w:spacing w:after="0"/>
              <w:rPr>
                <w:rFonts w:eastAsia="等线"/>
                <w:lang w:eastAsia="zh-CN"/>
              </w:rPr>
            </w:pPr>
          </w:p>
        </w:tc>
        <w:tc>
          <w:tcPr>
            <w:tcW w:w="3444" w:type="dxa"/>
          </w:tcPr>
          <w:p w14:paraId="4A9A5CA0" w14:textId="77777777" w:rsidR="00F466F1" w:rsidRDefault="00930B56">
            <w:pPr>
              <w:spacing w:after="0"/>
              <w:rPr>
                <w:rFonts w:eastAsia="等线"/>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等线"/>
                <w:lang w:eastAsia="zh-CN"/>
              </w:rPr>
            </w:pPr>
          </w:p>
          <w:p w14:paraId="19D5117F" w14:textId="77777777" w:rsidR="00F466F1" w:rsidRDefault="00930B56">
            <w:pPr>
              <w:spacing w:after="0"/>
              <w:rPr>
                <w:rFonts w:eastAsia="等线"/>
                <w:lang w:eastAsia="zh-CN"/>
              </w:rPr>
            </w:pPr>
            <w:r>
              <w:rPr>
                <w:lang w:eastAsia="zh-CN"/>
              </w:rPr>
              <w:t>UE can be configured the location and timer based conditions simultaneously for the same target cell.</w:t>
            </w:r>
            <w:r>
              <w:rPr>
                <w:rFonts w:eastAsia="等线"/>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等线"/>
                <w:lang w:eastAsia="zh-CN"/>
              </w:rPr>
            </w:pPr>
          </w:p>
          <w:p w14:paraId="6F47AC16" w14:textId="77777777" w:rsidR="00F466F1" w:rsidRDefault="00930B56">
            <w:pPr>
              <w:spacing w:after="0"/>
              <w:rPr>
                <w:rFonts w:eastAsia="等线"/>
                <w:lang w:eastAsia="zh-CN"/>
              </w:rPr>
            </w:pPr>
            <w:r>
              <w:rPr>
                <w:rFonts w:eastAsia="等线"/>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等线"/>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等线"/>
                <w:lang w:eastAsia="zh-CN"/>
              </w:rPr>
              <w:t xml:space="preserve"> rather than time info</w:t>
            </w:r>
            <w:r>
              <w:rPr>
                <w:lang w:eastAsia="zh-CN"/>
              </w:rPr>
              <w:t xml:space="preserve">. When the cell is moving to cover another </w:t>
            </w:r>
            <w:r>
              <w:rPr>
                <w:lang w:eastAsia="zh-CN"/>
              </w:rPr>
              <w:lastRenderedPageBreak/>
              <w:t>area, handover should be executed based on the time event</w:t>
            </w:r>
            <w:r>
              <w:rPr>
                <w:rFonts w:eastAsia="等线"/>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4111" w:type="dxa"/>
          </w:tcPr>
          <w:p w14:paraId="0279CBDD" w14:textId="77777777" w:rsidR="00F466F1" w:rsidRDefault="00930B56">
            <w:pPr>
              <w:spacing w:after="0"/>
              <w:rPr>
                <w:lang w:eastAsia="zh-CN"/>
              </w:rPr>
            </w:pPr>
            <w:r>
              <w:rPr>
                <w:rFonts w:eastAsia="等线"/>
                <w:lang w:eastAsia="zh-CN"/>
              </w:rPr>
              <w:t>No strong view</w:t>
            </w:r>
          </w:p>
        </w:tc>
        <w:tc>
          <w:tcPr>
            <w:tcW w:w="3444" w:type="dxa"/>
          </w:tcPr>
          <w:p w14:paraId="158E97A8" w14:textId="77777777" w:rsidR="00F466F1" w:rsidRDefault="00930B56">
            <w:pPr>
              <w:spacing w:after="0"/>
              <w:rPr>
                <w:lang w:eastAsia="zh-CN"/>
              </w:rPr>
            </w:pPr>
            <w:r>
              <w:rPr>
                <w:rFonts w:eastAsia="等线"/>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等线"/>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等线"/>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等线"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等线"/>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r>
              <w:rPr>
                <w:lang w:eastAsia="zh-CN"/>
              </w:rPr>
              <w:t>informations</w:t>
            </w:r>
            <w:proofErr w:type="spell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等线"/>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等线"/>
                <w:lang w:eastAsia="zh-CN"/>
              </w:rPr>
              <w:t xml:space="preserve">We </w:t>
            </w:r>
            <w:proofErr w:type="spellStart"/>
            <w:r>
              <w:rPr>
                <w:rFonts w:eastAsia="等线"/>
                <w:lang w:eastAsia="zh-CN"/>
              </w:rPr>
              <w:t>suppport</w:t>
            </w:r>
            <w:proofErr w:type="spellEnd"/>
            <w:r>
              <w:rPr>
                <w:rFonts w:eastAsia="等线"/>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等线"/>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666FF944" w14:textId="429DF763" w:rsidR="00716062" w:rsidRDefault="00716062" w:rsidP="00716062">
            <w:pPr>
              <w:spacing w:after="0"/>
              <w:rPr>
                <w:rFonts w:eastAsia="等线"/>
                <w:lang w:eastAsia="zh-CN"/>
              </w:rPr>
            </w:pPr>
            <w:r>
              <w:rPr>
                <w:rFonts w:eastAsia="等线"/>
                <w:lang w:eastAsia="zh-CN"/>
              </w:rPr>
              <w:t xml:space="preserve">Combination of </w:t>
            </w:r>
            <w:r>
              <w:rPr>
                <w:rFonts w:eastAsia="等线" w:hint="eastAsia"/>
                <w:lang w:eastAsia="zh-CN"/>
              </w:rPr>
              <w:t>(</w:t>
            </w:r>
            <w:r>
              <w:rPr>
                <w:rFonts w:eastAsia="等线"/>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等线" w:hint="eastAsia"/>
                <w:lang w:eastAsia="zh-CN"/>
              </w:rPr>
              <w:t>C</w:t>
            </w:r>
            <w:r>
              <w:rPr>
                <w:rFonts w:eastAsia="等线"/>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14E12F07" w14:textId="77777777" w:rsidR="00851A67" w:rsidRDefault="00851A67" w:rsidP="005F5871">
            <w:pPr>
              <w:spacing w:after="0"/>
              <w:rPr>
                <w:rFonts w:eastAsia="等线"/>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等线"/>
                <w:lang w:eastAsia="zh-CN"/>
              </w:rPr>
            </w:pPr>
            <w:ins w:id="151" w:author="cmcc-Liu Yuzhen" w:date="2021-05-21T16:20:00Z">
              <w:r>
                <w:rPr>
                  <w:rFonts w:eastAsia="等线" w:hint="eastAsia"/>
                  <w:lang w:eastAsia="zh-CN"/>
                </w:rPr>
                <w:lastRenderedPageBreak/>
                <w:t>C</w:t>
              </w:r>
              <w:r>
                <w:rPr>
                  <w:rFonts w:eastAsia="等线"/>
                  <w:lang w:eastAsia="zh-CN"/>
                </w:rPr>
                <w:t>MCC</w:t>
              </w:r>
            </w:ins>
          </w:p>
        </w:tc>
        <w:tc>
          <w:tcPr>
            <w:tcW w:w="4111" w:type="dxa"/>
          </w:tcPr>
          <w:p w14:paraId="1F86E990" w14:textId="6A000E4E" w:rsidR="000908E8" w:rsidRDefault="000908E8" w:rsidP="000908E8">
            <w:pPr>
              <w:spacing w:after="0"/>
              <w:rPr>
                <w:ins w:id="152" w:author="cmcc-Liu Yuzhen" w:date="2021-05-21T16:20:00Z"/>
                <w:rFonts w:eastAsia="等线"/>
                <w:lang w:eastAsia="zh-CN"/>
              </w:rPr>
            </w:pPr>
            <w:ins w:id="153" w:author="cmcc-Liu Yuzhen" w:date="2021-05-21T16:20:00Z">
              <w:r>
                <w:rPr>
                  <w:rFonts w:eastAsia="等线" w:hint="eastAsia"/>
                  <w:lang w:eastAsia="zh-CN"/>
                </w:rPr>
                <w:t>N</w:t>
              </w:r>
              <w:r>
                <w:rPr>
                  <w:rFonts w:eastAsia="等线"/>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r w:rsidR="002B7DB6" w14:paraId="6AA141BB" w14:textId="77777777" w:rsidTr="00851A67">
        <w:tc>
          <w:tcPr>
            <w:tcW w:w="1980" w:type="dxa"/>
          </w:tcPr>
          <w:p w14:paraId="3B513233" w14:textId="475BB233"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34FFB3FB" w14:textId="23D01A48" w:rsidR="002B7DB6" w:rsidRDefault="002B7DB6" w:rsidP="002B7DB6">
            <w:pPr>
              <w:spacing w:after="0"/>
              <w:rPr>
                <w:rFonts w:eastAsia="等线" w:hint="eastAsia"/>
                <w:lang w:eastAsia="zh-CN"/>
              </w:rPr>
            </w:pPr>
            <w:r>
              <w:rPr>
                <w:rFonts w:eastAsia="等线" w:hint="eastAsia"/>
                <w:lang w:eastAsia="zh-CN"/>
              </w:rPr>
              <w:t>N</w:t>
            </w:r>
            <w:r>
              <w:rPr>
                <w:rFonts w:eastAsia="等线"/>
                <w:lang w:eastAsia="zh-CN"/>
              </w:rPr>
              <w:t>o strong view</w:t>
            </w:r>
          </w:p>
        </w:tc>
        <w:tc>
          <w:tcPr>
            <w:tcW w:w="3444" w:type="dxa"/>
          </w:tcPr>
          <w:p w14:paraId="50A87BC6" w14:textId="018D0823" w:rsidR="002B7DB6" w:rsidRDefault="002B7DB6" w:rsidP="002B7DB6">
            <w:pPr>
              <w:spacing w:after="0"/>
              <w:rPr>
                <w:rFonts w:eastAsiaTheme="minorEastAsia"/>
                <w:lang w:eastAsia="ko-KR"/>
              </w:rPr>
            </w:pPr>
            <w:r>
              <w:rPr>
                <w:rFonts w:eastAsia="等线" w:hint="eastAsia"/>
                <w:lang w:eastAsia="zh-CN"/>
              </w:rPr>
              <w:t>F</w:t>
            </w:r>
            <w:r>
              <w:rPr>
                <w:rFonts w:eastAsia="等线"/>
                <w:lang w:eastAsia="zh-CN"/>
              </w:rPr>
              <w:t>or now we see no case for joint configuration of time and location conditions but think this can be kept for flexibility.</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w:t>
            </w:r>
            <w:r>
              <w:rPr>
                <w:lang w:eastAsia="zh-CN"/>
              </w:rPr>
              <w:lastRenderedPageBreak/>
              <w:t xml:space="preserve">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lastRenderedPageBreak/>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7AF0C157" w14:textId="77777777" w:rsidR="00F466F1" w:rsidRDefault="00930B56">
            <w:pPr>
              <w:spacing w:after="0"/>
              <w:rPr>
                <w:rFonts w:eastAsia="等线"/>
                <w:lang w:eastAsia="zh-CN"/>
              </w:rPr>
            </w:pPr>
            <w:r>
              <w:rPr>
                <w:rFonts w:eastAsia="等线"/>
                <w:lang w:eastAsia="zh-CN"/>
              </w:rPr>
              <w:t>No need to keep configuration after successful handover.</w:t>
            </w:r>
          </w:p>
        </w:tc>
        <w:tc>
          <w:tcPr>
            <w:tcW w:w="3444" w:type="dxa"/>
          </w:tcPr>
          <w:p w14:paraId="0136192D" w14:textId="77777777" w:rsidR="00F466F1" w:rsidRDefault="00930B56">
            <w:pPr>
              <w:spacing w:after="0"/>
              <w:rPr>
                <w:rFonts w:eastAsia="等线"/>
                <w:lang w:eastAsia="zh-CN"/>
              </w:rPr>
            </w:pPr>
            <w:r>
              <w:rPr>
                <w:rFonts w:eastAsia="等线"/>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 xml:space="preserve">Other case, left </w:t>
            </w:r>
            <w:proofErr w:type="gramStart"/>
            <w:r>
              <w:rPr>
                <w:lang w:eastAsia="zh-CN"/>
              </w:rPr>
              <w:t>to</w:t>
            </w:r>
            <w:proofErr w:type="gramEnd"/>
            <w:r>
              <w:rPr>
                <w:lang w:eastAsia="zh-CN"/>
              </w:rPr>
              <w:t xml:space="preserve">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Default="00930B56">
            <w:pPr>
              <w:spacing w:after="0"/>
              <w:rPr>
                <w:ins w:id="158" w:author="Sharma, Vivek" w:date="2021-05-20T18:20:00Z"/>
                <w:lang w:val="de-DE" w:eastAsia="zh-CN"/>
              </w:rPr>
            </w:pPr>
            <w:ins w:id="159"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60" w:author="Sharma, Vivek" w:date="2021-05-20T18:20:00Z"/>
                <w:lang w:val="de-DE" w:eastAsia="zh-CN"/>
              </w:rPr>
            </w:pPr>
            <w:ins w:id="161"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 xml:space="preserve">If the cells belong to same gateway/gNB, then they may share </w:t>
            </w:r>
            <w:r>
              <w:rPr>
                <w:lang w:val="de-DE" w:eastAsia="zh-CN"/>
              </w:rPr>
              <w:lastRenderedPageBreak/>
              <w:t>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lastRenderedPageBreak/>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等线"/>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等线"/>
                <w:lang w:eastAsia="zh-CN"/>
              </w:rPr>
              <w:t>C</w:t>
            </w:r>
            <w:r w:rsidRPr="000448A7">
              <w:rPr>
                <w:rFonts w:eastAsia="等线"/>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等线"/>
                <w:lang w:eastAsia="zh-CN"/>
              </w:rPr>
            </w:pPr>
            <w:r>
              <w:rPr>
                <w:lang w:eastAsia="zh-CN"/>
              </w:rPr>
              <w:t>Intel</w:t>
            </w:r>
          </w:p>
        </w:tc>
        <w:tc>
          <w:tcPr>
            <w:tcW w:w="4111" w:type="dxa"/>
          </w:tcPr>
          <w:p w14:paraId="146E96FE" w14:textId="7A905A59" w:rsidR="00EA347E" w:rsidRPr="000448A7" w:rsidRDefault="00EA347E" w:rsidP="00EA347E">
            <w:pPr>
              <w:spacing w:after="0"/>
              <w:rPr>
                <w:rFonts w:eastAsia="等线"/>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等线"/>
                <w:lang w:eastAsia="zh-CN"/>
              </w:rPr>
            </w:pPr>
            <w:r>
              <w:rPr>
                <w:lang w:eastAsia="zh-CN"/>
              </w:rPr>
              <w:t xml:space="preserve">Keeping extra configurations add a level of complexity considering the delta configuration supported in legacy </w:t>
            </w:r>
            <w:proofErr w:type="gramStart"/>
            <w:r>
              <w:rPr>
                <w:lang w:eastAsia="zh-CN"/>
              </w:rPr>
              <w:t>operation, and</w:t>
            </w:r>
            <w:proofErr w:type="gramEnd"/>
            <w:r>
              <w:rPr>
                <w:lang w:eastAsia="zh-CN"/>
              </w:rPr>
              <w:t xml:space="preserve">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等线"/>
                <w:lang w:eastAsia="zh-CN"/>
              </w:rPr>
              <w:t>In R17, c</w:t>
            </w:r>
            <w:r w:rsidRPr="0094474C">
              <w:rPr>
                <w:rFonts w:eastAsia="等线"/>
                <w:lang w:eastAsia="zh-CN"/>
              </w:rPr>
              <w:t>urrent CHO mechanism</w:t>
            </w:r>
            <w:r>
              <w:rPr>
                <w:rFonts w:eastAsia="等线"/>
                <w:lang w:eastAsia="zh-CN"/>
              </w:rPr>
              <w:t xml:space="preserve"> is enough for NTN, and no further enhancement is needed</w:t>
            </w:r>
            <w:r w:rsidRPr="0094474C">
              <w:rPr>
                <w:rFonts w:eastAsia="等线"/>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等线"/>
                <w:lang w:eastAsia="zh-CN"/>
              </w:rPr>
            </w:pPr>
            <w:proofErr w:type="spellStart"/>
            <w:r>
              <w:rPr>
                <w:rFonts w:eastAsia="等线"/>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等线"/>
                <w:lang w:eastAsia="zh-CN"/>
              </w:rPr>
            </w:pPr>
            <w:r>
              <w:rPr>
                <w:rFonts w:eastAsia="等线"/>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等线"/>
                <w:lang w:eastAsia="zh-CN"/>
              </w:rPr>
            </w:pPr>
            <w:r>
              <w:rPr>
                <w:rFonts w:eastAsia="等线"/>
                <w:lang w:eastAsia="zh-CN"/>
              </w:rPr>
              <w:t>UE should not keep old configurations</w:t>
            </w:r>
          </w:p>
        </w:tc>
      </w:tr>
      <w:tr w:rsidR="006438C3" w:rsidRPr="006438C3" w14:paraId="45E67886" w14:textId="77777777" w:rsidTr="00E53C7E">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等线"/>
                <w:lang w:eastAsia="zh-CN"/>
              </w:rPr>
            </w:pPr>
            <w:ins w:id="164" w:author="cmcc-Liu Yuzhen" w:date="2021-05-21T16:20:00Z">
              <w:r w:rsidRPr="006438C3">
                <w:rPr>
                  <w:rFonts w:eastAsia="等线" w:hint="eastAsia"/>
                  <w:lang w:eastAsia="zh-CN"/>
                </w:rPr>
                <w:t>C</w:t>
              </w:r>
              <w:r w:rsidRPr="006438C3">
                <w:rPr>
                  <w:rFonts w:eastAsia="等线"/>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等线"/>
                <w:lang w:eastAsia="zh-CN"/>
              </w:rPr>
            </w:pPr>
            <w:ins w:id="166" w:author="cmcc-Liu Yuzhen" w:date="2021-05-21T16:20:00Z">
              <w:r w:rsidRPr="006438C3">
                <w:rPr>
                  <w:rFonts w:eastAsia="等线" w:hint="eastAsia"/>
                  <w:lang w:eastAsia="zh-CN"/>
                </w:rPr>
                <w:t>M</w:t>
              </w:r>
              <w:r w:rsidRPr="006438C3">
                <w:rPr>
                  <w:rFonts w:eastAsia="等线"/>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等线"/>
                <w:lang w:eastAsia="zh-CN"/>
              </w:rPr>
            </w:pPr>
            <w:ins w:id="168" w:author="cmcc-Liu Yuzhen" w:date="2021-05-21T16:20:00Z">
              <w:r w:rsidRPr="006438C3">
                <w:rPr>
                  <w:rFonts w:eastAsia="等线"/>
                  <w:lang w:val="en" w:eastAsia="zh-CN"/>
                </w:rPr>
                <w:t xml:space="preserve">If resources are sufficient, the solution could consider </w:t>
              </w:r>
              <w:proofErr w:type="gramStart"/>
              <w:r w:rsidRPr="006438C3">
                <w:rPr>
                  <w:rFonts w:eastAsia="等线"/>
                  <w:lang w:val="en" w:eastAsia="zh-CN"/>
                </w:rPr>
                <w:t>to support</w:t>
              </w:r>
              <w:proofErr w:type="gramEnd"/>
              <w:r w:rsidRPr="006438C3">
                <w:rPr>
                  <w:rFonts w:eastAsia="等线"/>
                  <w:lang w:val="en" w:eastAsia="zh-CN"/>
                </w:rPr>
                <w:t>.</w:t>
              </w:r>
            </w:ins>
          </w:p>
        </w:tc>
      </w:tr>
      <w:tr w:rsidR="002B7DB6" w:rsidRPr="006438C3" w14:paraId="6F20D934" w14:textId="77777777" w:rsidTr="00E53C7E">
        <w:tc>
          <w:tcPr>
            <w:tcW w:w="1980" w:type="dxa"/>
          </w:tcPr>
          <w:p w14:paraId="74940F65" w14:textId="60876303" w:rsidR="002B7DB6" w:rsidRPr="006438C3"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6F1F9B10" w14:textId="44EE540A" w:rsidR="002B7DB6" w:rsidRPr="006438C3" w:rsidRDefault="002B7DB6" w:rsidP="002B7DB6">
            <w:pPr>
              <w:spacing w:after="0"/>
              <w:rPr>
                <w:rFonts w:eastAsia="等线" w:hint="eastAsia"/>
                <w:lang w:eastAsia="zh-CN"/>
              </w:rPr>
            </w:pPr>
            <w:r>
              <w:rPr>
                <w:rFonts w:eastAsia="等线" w:hint="eastAsia"/>
                <w:lang w:eastAsia="zh-CN"/>
              </w:rPr>
              <w:t>N</w:t>
            </w:r>
            <w:r>
              <w:rPr>
                <w:rFonts w:eastAsia="等线"/>
                <w:lang w:eastAsia="zh-CN"/>
              </w:rPr>
              <w:t>o</w:t>
            </w:r>
          </w:p>
        </w:tc>
        <w:tc>
          <w:tcPr>
            <w:tcW w:w="3444" w:type="dxa"/>
          </w:tcPr>
          <w:p w14:paraId="2A8C9AF1" w14:textId="061AD755" w:rsidR="002B7DB6" w:rsidRPr="006438C3" w:rsidRDefault="002B7DB6" w:rsidP="002B7DB6">
            <w:pPr>
              <w:spacing w:after="0"/>
              <w:rPr>
                <w:rFonts w:eastAsia="等线"/>
                <w:lang w:val="en" w:eastAsia="zh-CN"/>
              </w:rPr>
            </w:pPr>
            <w:r>
              <w:rPr>
                <w:rFonts w:eastAsia="等线"/>
                <w:lang w:eastAsia="zh-CN"/>
              </w:rPr>
              <w:t>See no case of allowing this.</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And, we are not ignoring 2%...even when CHO fails, we still have a fallback mechanism in legacy R16; the UE will </w:t>
            </w:r>
            <w:proofErr w:type="spellStart"/>
            <w:r>
              <w:rPr>
                <w:lang w:eastAsia="zh-CN"/>
              </w:rPr>
              <w:t>reestabish</w:t>
            </w:r>
            <w:proofErr w:type="spellEnd"/>
            <w:r>
              <w:rPr>
                <w:lang w:eastAsia="zh-CN"/>
              </w:rPr>
              <w:t xml:space="preserve">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等线"/>
                <w:lang w:eastAsia="zh-CN"/>
              </w:rPr>
            </w:pPr>
            <w:r>
              <w:rPr>
                <w:rFonts w:eastAsia="等线"/>
                <w:lang w:eastAsia="zh-CN"/>
              </w:rPr>
              <w:t>CATT</w:t>
            </w:r>
          </w:p>
        </w:tc>
        <w:tc>
          <w:tcPr>
            <w:tcW w:w="4111" w:type="dxa"/>
          </w:tcPr>
          <w:p w14:paraId="1EF074CE" w14:textId="77777777" w:rsidR="00F466F1" w:rsidRDefault="00930B56">
            <w:pPr>
              <w:spacing w:after="0"/>
              <w:rPr>
                <w:rFonts w:eastAsia="等线"/>
                <w:lang w:eastAsia="zh-CN"/>
              </w:rPr>
            </w:pPr>
            <w:r>
              <w:rPr>
                <w:rFonts w:eastAsia="等线"/>
                <w:lang w:eastAsia="zh-CN"/>
              </w:rPr>
              <w:t>No need in R17</w:t>
            </w:r>
          </w:p>
        </w:tc>
        <w:tc>
          <w:tcPr>
            <w:tcW w:w="3444" w:type="dxa"/>
          </w:tcPr>
          <w:p w14:paraId="09BDBE2F" w14:textId="77777777" w:rsidR="00F466F1" w:rsidRDefault="00930B56">
            <w:pPr>
              <w:spacing w:after="0"/>
              <w:rPr>
                <w:lang w:eastAsia="zh-CN"/>
              </w:rPr>
            </w:pPr>
            <w:r>
              <w:rPr>
                <w:lang w:eastAsia="zh-CN"/>
              </w:rPr>
              <w:t xml:space="preserve">It is not essential part of CHO.  R17 is </w:t>
            </w:r>
            <w:proofErr w:type="gramStart"/>
            <w:r>
              <w:rPr>
                <w:lang w:eastAsia="zh-CN"/>
              </w:rPr>
              <w:t>an</w:t>
            </w:r>
            <w:proofErr w:type="gramEnd"/>
            <w:r>
              <w:rPr>
                <w:lang w:eastAsia="zh-CN"/>
              </w:rPr>
              <w:t xml:space="preserve">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1B8D3075" w14:textId="77777777" w:rsidR="00F466F1" w:rsidRDefault="00930B56">
            <w:pPr>
              <w:spacing w:after="0"/>
              <w:rPr>
                <w:rFonts w:eastAsia="等线"/>
                <w:lang w:eastAsia="zh-CN"/>
              </w:rPr>
            </w:pPr>
            <w:r>
              <w:rPr>
                <w:rFonts w:eastAsia="等线"/>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等线"/>
                <w:lang w:eastAsia="zh-CN"/>
              </w:rPr>
            </w:pPr>
            <w:r>
              <w:rPr>
                <w:rFonts w:eastAsia="等线"/>
                <w:lang w:eastAsia="zh-CN"/>
              </w:rPr>
              <w:t xml:space="preserve">We can focus on essential </w:t>
            </w:r>
            <w:r>
              <w:rPr>
                <w:rFonts w:eastAsia="等线"/>
                <w:lang w:eastAsia="zh-CN"/>
              </w:rPr>
              <w:pgNum/>
            </w:r>
            <w:proofErr w:type="spellStart"/>
            <w:r>
              <w:rPr>
                <w:rFonts w:eastAsia="等线"/>
                <w:lang w:eastAsia="zh-CN"/>
              </w:rPr>
              <w:t>nhancements</w:t>
            </w:r>
            <w:proofErr w:type="spellEnd"/>
            <w:r>
              <w:rPr>
                <w:rFonts w:eastAsia="等线"/>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1080F47C" w14:textId="77777777" w:rsidR="00C16B48" w:rsidRDefault="00C16B48" w:rsidP="00C16B48">
            <w:pPr>
              <w:spacing w:after="0"/>
              <w:rPr>
                <w:lang w:val="en-US" w:eastAsia="zh-CN"/>
              </w:rPr>
            </w:pPr>
            <w:r>
              <w:rPr>
                <w:rFonts w:eastAsia="等线"/>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等线"/>
                <w:lang w:eastAsia="zh-CN"/>
              </w:rPr>
            </w:pPr>
            <w:r>
              <w:rPr>
                <w:rFonts w:eastAsia="等线"/>
                <w:lang w:eastAsia="zh-CN"/>
              </w:rPr>
              <w:t>Apple</w:t>
            </w:r>
          </w:p>
        </w:tc>
        <w:tc>
          <w:tcPr>
            <w:tcW w:w="4111" w:type="dxa"/>
          </w:tcPr>
          <w:p w14:paraId="27CA178C" w14:textId="34CCB3E9" w:rsidR="00D22C2F" w:rsidRDefault="00D22C2F" w:rsidP="00C16B48">
            <w:pPr>
              <w:spacing w:after="0"/>
              <w:rPr>
                <w:rFonts w:eastAsia="等线"/>
                <w:lang w:eastAsia="zh-CN"/>
              </w:rPr>
            </w:pPr>
            <w:r>
              <w:rPr>
                <w:rFonts w:eastAsia="等线"/>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等线"/>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等线"/>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lastRenderedPageBreak/>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等线"/>
                <w:lang w:eastAsia="zh-CN"/>
              </w:rPr>
            </w:pPr>
            <w:r>
              <w:rPr>
                <w:rFonts w:eastAsia="等线"/>
                <w:lang w:eastAsia="zh-CN"/>
              </w:rPr>
              <w:t>Xiaomi</w:t>
            </w:r>
          </w:p>
        </w:tc>
        <w:tc>
          <w:tcPr>
            <w:tcW w:w="4111" w:type="dxa"/>
          </w:tcPr>
          <w:p w14:paraId="51A9783D" w14:textId="4CD19D61" w:rsidR="00887078" w:rsidRPr="00887078" w:rsidRDefault="00887078">
            <w:pPr>
              <w:spacing w:after="0"/>
              <w:rPr>
                <w:rFonts w:eastAsia="等线"/>
                <w:lang w:eastAsia="zh-CN"/>
              </w:rPr>
            </w:pPr>
            <w:r>
              <w:rPr>
                <w:rFonts w:eastAsia="等线" w:hint="eastAsia"/>
                <w:lang w:eastAsia="zh-CN"/>
              </w:rPr>
              <w:t>N</w:t>
            </w:r>
            <w:r>
              <w:rPr>
                <w:rFonts w:eastAsia="等线"/>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41057306" w14:textId="78C7A9B9" w:rsidR="00716062" w:rsidRDefault="00716062" w:rsidP="00716062">
            <w:pPr>
              <w:spacing w:after="0"/>
              <w:rPr>
                <w:rFonts w:eastAsia="等线"/>
                <w:lang w:eastAsia="zh-CN"/>
              </w:rPr>
            </w:pPr>
            <w:r>
              <w:rPr>
                <w:rFonts w:eastAsia="等线"/>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等线"/>
                <w:lang w:eastAsia="zh-CN"/>
              </w:rPr>
            </w:pPr>
            <w:r>
              <w:rPr>
                <w:rFonts w:eastAsia="等线"/>
                <w:lang w:eastAsia="zh-CN"/>
              </w:rPr>
              <w:t xml:space="preserve">Ericsson </w:t>
            </w:r>
          </w:p>
        </w:tc>
        <w:tc>
          <w:tcPr>
            <w:tcW w:w="4111" w:type="dxa"/>
          </w:tcPr>
          <w:p w14:paraId="6F8DF042" w14:textId="77777777" w:rsidR="00851A67" w:rsidRDefault="00851A67" w:rsidP="005F5871">
            <w:pPr>
              <w:spacing w:after="0"/>
              <w:rPr>
                <w:rFonts w:eastAsia="等线"/>
                <w:lang w:eastAsia="zh-CN"/>
              </w:rPr>
            </w:pPr>
            <w:r>
              <w:rPr>
                <w:rFonts w:eastAsia="等线"/>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r w:rsidR="002B7DB6" w14:paraId="600BD00D" w14:textId="77777777" w:rsidTr="00851A67">
        <w:tc>
          <w:tcPr>
            <w:tcW w:w="1980" w:type="dxa"/>
          </w:tcPr>
          <w:p w14:paraId="3047D1C7" w14:textId="679DFB00" w:rsidR="002B7DB6" w:rsidRDefault="002B7DB6" w:rsidP="002B7DB6">
            <w:pPr>
              <w:spacing w:after="0"/>
              <w:rPr>
                <w:rFonts w:eastAsia="等线"/>
                <w:lang w:eastAsia="zh-CN"/>
              </w:rPr>
            </w:pPr>
            <w:r>
              <w:rPr>
                <w:rFonts w:eastAsia="等线" w:hint="eastAsia"/>
                <w:lang w:eastAsia="zh-CN"/>
              </w:rPr>
              <w:t>L</w:t>
            </w:r>
            <w:r>
              <w:rPr>
                <w:rFonts w:eastAsia="等线"/>
                <w:lang w:eastAsia="zh-CN"/>
              </w:rPr>
              <w:t>enovo</w:t>
            </w:r>
          </w:p>
        </w:tc>
        <w:tc>
          <w:tcPr>
            <w:tcW w:w="4111" w:type="dxa"/>
          </w:tcPr>
          <w:p w14:paraId="4E4779F6" w14:textId="32B30A90" w:rsidR="002B7DB6" w:rsidRDefault="002B7DB6" w:rsidP="002B7DB6">
            <w:pPr>
              <w:spacing w:after="0"/>
              <w:rPr>
                <w:rFonts w:eastAsia="等线"/>
                <w:lang w:eastAsia="zh-CN"/>
              </w:rPr>
            </w:pPr>
            <w:r>
              <w:rPr>
                <w:rFonts w:eastAsia="等线" w:hint="eastAsia"/>
                <w:lang w:eastAsia="zh-CN"/>
              </w:rPr>
              <w:t>N</w:t>
            </w:r>
            <w:r>
              <w:rPr>
                <w:rFonts w:eastAsia="等线"/>
                <w:lang w:eastAsia="zh-CN"/>
              </w:rPr>
              <w:t>ot needed for now</w:t>
            </w:r>
          </w:p>
        </w:tc>
        <w:tc>
          <w:tcPr>
            <w:tcW w:w="3444" w:type="dxa"/>
          </w:tcPr>
          <w:p w14:paraId="271EB4D3" w14:textId="77777777" w:rsidR="002B7DB6" w:rsidRDefault="002B7DB6" w:rsidP="002B7DB6">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 xml:space="preserve">In order to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等线"/>
                <w:lang w:eastAsia="zh-CN"/>
              </w:rPr>
            </w:pPr>
            <w:r>
              <w:rPr>
                <w:rFonts w:eastAsia="等线"/>
                <w:lang w:eastAsia="zh-CN"/>
              </w:rPr>
              <w:t>CATT</w:t>
            </w:r>
          </w:p>
        </w:tc>
        <w:tc>
          <w:tcPr>
            <w:tcW w:w="4111" w:type="dxa"/>
          </w:tcPr>
          <w:p w14:paraId="05549814" w14:textId="77777777" w:rsidR="00F466F1" w:rsidRDefault="00930B56">
            <w:pPr>
              <w:spacing w:after="0"/>
              <w:rPr>
                <w:rFonts w:eastAsia="等线"/>
                <w:lang w:eastAsia="zh-CN"/>
              </w:rPr>
            </w:pPr>
            <w:r>
              <w:rPr>
                <w:rFonts w:eastAsia="等线"/>
                <w:lang w:eastAsia="zh-CN"/>
              </w:rPr>
              <w:t xml:space="preserve">No </w:t>
            </w:r>
            <w:proofErr w:type="spellStart"/>
            <w:r>
              <w:rPr>
                <w:rFonts w:eastAsia="等线"/>
                <w:lang w:eastAsia="zh-CN"/>
              </w:rPr>
              <w:t>stong</w:t>
            </w:r>
            <w:proofErr w:type="spellEnd"/>
            <w:r>
              <w:rPr>
                <w:rFonts w:eastAsia="等线"/>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3E520967" w14:textId="77777777" w:rsidR="00F466F1" w:rsidRDefault="00930B56">
            <w:pPr>
              <w:spacing w:after="0"/>
              <w:rPr>
                <w:rFonts w:eastAsia="等线"/>
                <w:lang w:eastAsia="zh-CN"/>
              </w:rPr>
            </w:pPr>
            <w:r>
              <w:rPr>
                <w:rFonts w:eastAsia="等线"/>
                <w:lang w:eastAsia="zh-CN"/>
              </w:rPr>
              <w:t>Not urgent</w:t>
            </w:r>
          </w:p>
        </w:tc>
        <w:tc>
          <w:tcPr>
            <w:tcW w:w="3444" w:type="dxa"/>
          </w:tcPr>
          <w:p w14:paraId="6C3F966C" w14:textId="77777777" w:rsidR="00F466F1" w:rsidRDefault="00930B56">
            <w:pPr>
              <w:spacing w:after="0"/>
              <w:rPr>
                <w:rFonts w:eastAsia="等线"/>
                <w:lang w:eastAsia="zh-CN"/>
              </w:rPr>
            </w:pPr>
            <w:r>
              <w:rPr>
                <w:rFonts w:eastAsia="等线"/>
                <w:lang w:eastAsia="zh-CN"/>
              </w:rPr>
              <w:t xml:space="preserve">When feeder link switch happens, there could be handovers for all UEs in a cell. It depends network implementation how to group </w:t>
            </w:r>
            <w:proofErr w:type="spellStart"/>
            <w:r>
              <w:rPr>
                <w:rFonts w:eastAsia="等线"/>
                <w:lang w:eastAsia="zh-CN"/>
              </w:rPr>
              <w:t>Ues</w:t>
            </w:r>
            <w:proofErr w:type="spellEnd"/>
            <w:r>
              <w:rPr>
                <w:rFonts w:eastAsia="等线"/>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lastRenderedPageBreak/>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等线"/>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w:t>
            </w:r>
            <w:proofErr w:type="spellStart"/>
            <w:r>
              <w:t>signaling</w:t>
            </w:r>
            <w:proofErr w:type="spellEnd"/>
            <w:r>
              <w:t xml:space="preserve"> burst issue in the LEO scenario, it still does not reduce the overall </w:t>
            </w:r>
            <w:proofErr w:type="spellStart"/>
            <w:r>
              <w:t>signaling</w:t>
            </w:r>
            <w:proofErr w:type="spellEnd"/>
            <w:r>
              <w:t xml:space="preserve"> overhead for all UEs in the cell. Since some configurations </w:t>
            </w:r>
            <w:r>
              <w:rPr>
                <w:iCs/>
              </w:rPr>
              <w:t xml:space="preserve">(e.g.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Default="00C16B48" w:rsidP="00C16B48">
            <w:pPr>
              <w:spacing w:after="0"/>
              <w:rPr>
                <w:rFonts w:eastAsia="等线"/>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proofErr w:type="gramStart"/>
            <w:r>
              <w:rPr>
                <w:lang w:eastAsia="zh-CN"/>
              </w:rPr>
              <w:t>tot</w:t>
            </w:r>
            <w:proofErr w:type="gramEnd"/>
            <w:r>
              <w:rPr>
                <w:lang w:eastAsia="zh-CN"/>
              </w:rPr>
              <w:t xml:space="preserve"> </w:t>
            </w:r>
            <w:r>
              <w:rPr>
                <w:lang w:eastAsia="zh-CN"/>
              </w:rPr>
              <w:lastRenderedPageBreak/>
              <w:t>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等线"/>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等线"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等线"/>
                <w:lang w:eastAsia="zh-CN"/>
              </w:rPr>
              <w:t xml:space="preserve">Network can broadcast </w:t>
            </w:r>
            <w:r w:rsidRPr="00A94561">
              <w:rPr>
                <w:rFonts w:eastAsia="等线"/>
                <w:lang w:eastAsia="zh-CN"/>
              </w:rPr>
              <w:t>some common configurations</w:t>
            </w:r>
            <w:r>
              <w:rPr>
                <w:rFonts w:eastAsia="等线"/>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等线" w:hint="eastAsia"/>
                <w:lang w:eastAsia="zh-CN"/>
              </w:rPr>
              <w:t>A</w:t>
            </w:r>
            <w:r>
              <w:rPr>
                <w:rFonts w:eastAsia="等线"/>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3739BA06" w14:textId="196AC3B7" w:rsidR="00716062" w:rsidRDefault="00716062" w:rsidP="00716062">
            <w:pPr>
              <w:spacing w:after="0"/>
              <w:rPr>
                <w:rFonts w:eastAsia="等线"/>
                <w:lang w:eastAsia="zh-CN"/>
              </w:rPr>
            </w:pPr>
            <w:r>
              <w:rPr>
                <w:rFonts w:eastAsia="等线"/>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等线"/>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等线"/>
                <w:lang w:eastAsia="zh-CN"/>
              </w:rPr>
            </w:pPr>
            <w:r>
              <w:rPr>
                <w:rFonts w:eastAsia="等线"/>
                <w:lang w:eastAsia="zh-CN"/>
              </w:rPr>
              <w:t>Ericsson</w:t>
            </w:r>
          </w:p>
        </w:tc>
        <w:tc>
          <w:tcPr>
            <w:tcW w:w="4111" w:type="dxa"/>
          </w:tcPr>
          <w:p w14:paraId="4CB53697" w14:textId="74617A9E" w:rsidR="00851A67" w:rsidRDefault="00851A67" w:rsidP="00851A67">
            <w:pPr>
              <w:spacing w:after="0"/>
              <w:rPr>
                <w:rFonts w:eastAsia="等线"/>
                <w:lang w:eastAsia="zh-CN"/>
              </w:rPr>
            </w:pPr>
            <w:r>
              <w:rPr>
                <w:rFonts w:eastAsia="等线"/>
                <w:lang w:eastAsia="zh-CN"/>
              </w:rPr>
              <w:t>yes</w:t>
            </w:r>
          </w:p>
        </w:tc>
        <w:tc>
          <w:tcPr>
            <w:tcW w:w="3444" w:type="dxa"/>
          </w:tcPr>
          <w:p w14:paraId="5EFC104D" w14:textId="5AA9F303" w:rsidR="00851A67" w:rsidRDefault="00851A67" w:rsidP="00851A67">
            <w:pPr>
              <w:spacing w:after="0"/>
              <w:rPr>
                <w:rFonts w:eastAsia="等线"/>
                <w:lang w:eastAsia="zh-CN"/>
              </w:rPr>
            </w:pPr>
            <w:r>
              <w:rPr>
                <w:rFonts w:eastAsia="等线"/>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等线"/>
                <w:lang w:eastAsia="zh-CN"/>
              </w:rPr>
            </w:pPr>
            <w:ins w:id="175" w:author="cmcc-Liu Yuzhen" w:date="2021-05-21T16:21:00Z">
              <w:r>
                <w:rPr>
                  <w:rFonts w:eastAsia="等线" w:hint="eastAsia"/>
                  <w:lang w:eastAsia="zh-CN"/>
                </w:rPr>
                <w:t>C</w:t>
              </w:r>
              <w:r>
                <w:rPr>
                  <w:rFonts w:eastAsia="等线"/>
                  <w:lang w:eastAsia="zh-CN"/>
                </w:rPr>
                <w:t>MCC</w:t>
              </w:r>
            </w:ins>
          </w:p>
        </w:tc>
        <w:tc>
          <w:tcPr>
            <w:tcW w:w="4111" w:type="dxa"/>
          </w:tcPr>
          <w:p w14:paraId="0E836206" w14:textId="7E362D40" w:rsidR="00DC49A5" w:rsidRDefault="00DC49A5" w:rsidP="00DC49A5">
            <w:pPr>
              <w:spacing w:after="0"/>
              <w:rPr>
                <w:ins w:id="176" w:author="cmcc-Liu Yuzhen" w:date="2021-05-21T16:21:00Z"/>
                <w:rFonts w:eastAsia="等线"/>
                <w:lang w:eastAsia="zh-CN"/>
              </w:rPr>
            </w:pPr>
            <w:ins w:id="177" w:author="cmcc-Liu Yuzhen" w:date="2021-05-21T16:21:00Z">
              <w:r>
                <w:rPr>
                  <w:rFonts w:eastAsia="等线"/>
                  <w:lang w:eastAsia="zh-CN"/>
                </w:rPr>
                <w:t>Yes</w:t>
              </w:r>
            </w:ins>
          </w:p>
        </w:tc>
        <w:tc>
          <w:tcPr>
            <w:tcW w:w="3444" w:type="dxa"/>
          </w:tcPr>
          <w:p w14:paraId="61543FA4" w14:textId="7F72E3A3" w:rsidR="00DC49A5" w:rsidRDefault="00DC49A5" w:rsidP="00DC49A5">
            <w:pPr>
              <w:spacing w:after="0"/>
              <w:rPr>
                <w:ins w:id="178" w:author="cmcc-Liu Yuzhen" w:date="2021-05-21T16:21:00Z"/>
                <w:rFonts w:eastAsia="等线"/>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r w:rsidR="002B7DB6" w14:paraId="6DA46646" w14:textId="77777777" w:rsidTr="00D65509">
        <w:tc>
          <w:tcPr>
            <w:tcW w:w="1980" w:type="dxa"/>
          </w:tcPr>
          <w:p w14:paraId="5705AC97" w14:textId="569EFC85"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0FBAFF2A" w14:textId="2C4A60E5" w:rsidR="002B7DB6" w:rsidRDefault="002B7DB6" w:rsidP="002B7DB6">
            <w:pPr>
              <w:spacing w:after="0"/>
              <w:rPr>
                <w:rFonts w:eastAsia="等线"/>
                <w:lang w:eastAsia="zh-CN"/>
              </w:rPr>
            </w:pPr>
            <w:r>
              <w:rPr>
                <w:rFonts w:eastAsia="等线" w:hint="eastAsia"/>
                <w:lang w:eastAsia="zh-CN"/>
              </w:rPr>
              <w:t>N</w:t>
            </w:r>
            <w:r>
              <w:rPr>
                <w:rFonts w:eastAsia="等线"/>
                <w:lang w:eastAsia="zh-CN"/>
              </w:rPr>
              <w:t>ot essential for now</w:t>
            </w:r>
          </w:p>
        </w:tc>
        <w:tc>
          <w:tcPr>
            <w:tcW w:w="3444" w:type="dxa"/>
          </w:tcPr>
          <w:p w14:paraId="13DBADBA" w14:textId="77777777" w:rsidR="002B7DB6" w:rsidRPr="00236EFF" w:rsidRDefault="002B7DB6" w:rsidP="002B7DB6">
            <w:pPr>
              <w:spacing w:after="0"/>
              <w:rPr>
                <w:bCs/>
                <w:lang w:val="en-US" w:eastAsia="zh-CN"/>
              </w:rPr>
            </w:pP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lastRenderedPageBreak/>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lastRenderedPageBreak/>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w:t>
            </w:r>
            <w:proofErr w:type="gramStart"/>
            <w:r>
              <w:rPr>
                <w:lang w:eastAsia="zh-CN"/>
              </w:rPr>
              <w:t>rural</w:t>
            </w:r>
            <w:proofErr w:type="gramEnd"/>
            <w:r>
              <w:rPr>
                <w:lang w:eastAsia="zh-CN"/>
              </w:rPr>
              <w:t xml:space="preserve">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等线"/>
                <w:lang w:eastAsia="zh-CN"/>
              </w:rPr>
            </w:pPr>
            <w:r>
              <w:rPr>
                <w:rFonts w:eastAsia="等线"/>
                <w:lang w:eastAsia="zh-CN"/>
              </w:rPr>
              <w:t>CATT</w:t>
            </w:r>
          </w:p>
        </w:tc>
        <w:tc>
          <w:tcPr>
            <w:tcW w:w="4111" w:type="dxa"/>
          </w:tcPr>
          <w:p w14:paraId="704D4DD1" w14:textId="77777777" w:rsidR="00F466F1" w:rsidRDefault="00930B56">
            <w:pPr>
              <w:spacing w:after="0"/>
              <w:rPr>
                <w:rFonts w:eastAsia="等线"/>
                <w:lang w:eastAsia="zh-CN"/>
              </w:rPr>
            </w:pPr>
            <w:r>
              <w:rPr>
                <w:rFonts w:eastAsia="等线"/>
                <w:lang w:eastAsia="zh-CN"/>
              </w:rPr>
              <w:t>Yes</w:t>
            </w:r>
          </w:p>
        </w:tc>
        <w:tc>
          <w:tcPr>
            <w:tcW w:w="3444" w:type="dxa"/>
          </w:tcPr>
          <w:p w14:paraId="60AF4AAD" w14:textId="77777777" w:rsidR="00F466F1" w:rsidRDefault="00930B56">
            <w:pPr>
              <w:spacing w:after="0"/>
              <w:rPr>
                <w:rFonts w:eastAsia="等线"/>
                <w:lang w:eastAsia="zh-CN"/>
              </w:rPr>
            </w:pPr>
            <w:r>
              <w:rPr>
                <w:rFonts w:eastAsia="等线"/>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7EFB03EA" w14:textId="77777777" w:rsidR="00F466F1" w:rsidRDefault="00930B56">
            <w:pPr>
              <w:spacing w:after="0"/>
              <w:rPr>
                <w:rFonts w:eastAsia="等线"/>
                <w:lang w:eastAsia="zh-CN"/>
              </w:rPr>
            </w:pPr>
            <w:r>
              <w:rPr>
                <w:rFonts w:eastAsia="等线"/>
                <w:lang w:eastAsia="zh-CN"/>
              </w:rPr>
              <w:t>Yes</w:t>
            </w:r>
          </w:p>
        </w:tc>
        <w:tc>
          <w:tcPr>
            <w:tcW w:w="3444" w:type="dxa"/>
          </w:tcPr>
          <w:p w14:paraId="7ED22FA0" w14:textId="77777777" w:rsidR="00F466F1" w:rsidRDefault="00930B56">
            <w:pPr>
              <w:spacing w:after="0"/>
              <w:rPr>
                <w:rFonts w:eastAsia="等线"/>
                <w:lang w:eastAsia="zh-CN"/>
              </w:rPr>
            </w:pPr>
            <w:proofErr w:type="gramStart"/>
            <w:r>
              <w:rPr>
                <w:rFonts w:eastAsia="等线"/>
                <w:lang w:eastAsia="zh-CN"/>
              </w:rPr>
              <w:t>A</w:t>
            </w:r>
            <w:proofErr w:type="gramEnd"/>
            <w:r>
              <w:rPr>
                <w:rFonts w:eastAsia="等线"/>
                <w:lang w:eastAsia="zh-CN"/>
              </w:rPr>
              <w:t xml:space="preserve">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等线"/>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等线"/>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等线" w:hint="eastAsia"/>
                <w:lang w:eastAsia="zh-CN"/>
              </w:rPr>
              <w:t>O</w:t>
            </w:r>
            <w:r>
              <w:rPr>
                <w:rFonts w:eastAsia="等线"/>
                <w:lang w:eastAsia="zh-CN"/>
              </w:rPr>
              <w:t>PPO</w:t>
            </w:r>
          </w:p>
        </w:tc>
        <w:tc>
          <w:tcPr>
            <w:tcW w:w="4111" w:type="dxa"/>
          </w:tcPr>
          <w:p w14:paraId="4CAE3AB6" w14:textId="77777777" w:rsidR="00C16B48" w:rsidRPr="000B114F" w:rsidRDefault="00C16B48" w:rsidP="00C16B48">
            <w:pPr>
              <w:spacing w:after="0"/>
            </w:pPr>
            <w:r>
              <w:rPr>
                <w:rFonts w:eastAsia="等线"/>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等线"/>
                <w:lang w:eastAsia="zh-CN"/>
              </w:rPr>
              <w:t xml:space="preserve">Normal NTN capable UEs should support NTN-TN mobility. If there </w:t>
            </w:r>
            <w:r>
              <w:rPr>
                <w:rFonts w:eastAsia="等线"/>
                <w:lang w:eastAsia="zh-CN"/>
              </w:rPr>
              <w:lastRenderedPageBreak/>
              <w:t>are use cases that some</w:t>
            </w:r>
            <w:r w:rsidRPr="008B5DB9">
              <w:rPr>
                <w:rFonts w:eastAsia="等线"/>
                <w:lang w:eastAsia="zh-CN"/>
              </w:rPr>
              <w:t xml:space="preserve"> devices</w:t>
            </w:r>
            <w:r>
              <w:rPr>
                <w:rFonts w:eastAsia="等线"/>
                <w:lang w:eastAsia="zh-CN"/>
              </w:rPr>
              <w:t xml:space="preserve"> are fixed in the </w:t>
            </w:r>
            <w:r w:rsidRPr="008B5DB9">
              <w:rPr>
                <w:rFonts w:eastAsia="等线"/>
                <w:lang w:eastAsia="zh-CN"/>
              </w:rPr>
              <w:t>regional area</w:t>
            </w:r>
            <w:r>
              <w:rPr>
                <w:rFonts w:eastAsia="等线"/>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等线"/>
                <w:lang w:eastAsia="zh-CN"/>
              </w:rPr>
            </w:pPr>
            <w:r>
              <w:rPr>
                <w:rFonts w:eastAsia="等线"/>
                <w:lang w:eastAsia="zh-CN"/>
              </w:rPr>
              <w:lastRenderedPageBreak/>
              <w:t>Apple</w:t>
            </w:r>
          </w:p>
        </w:tc>
        <w:tc>
          <w:tcPr>
            <w:tcW w:w="4111" w:type="dxa"/>
          </w:tcPr>
          <w:p w14:paraId="1732DE58" w14:textId="7337E20B" w:rsidR="00D22C2F" w:rsidRDefault="00D22C2F" w:rsidP="00C16B48">
            <w:pPr>
              <w:spacing w:after="0"/>
              <w:rPr>
                <w:rFonts w:eastAsia="等线"/>
                <w:lang w:eastAsia="zh-CN"/>
              </w:rPr>
            </w:pPr>
            <w:r>
              <w:rPr>
                <w:rFonts w:eastAsia="等线"/>
                <w:lang w:eastAsia="zh-CN"/>
              </w:rPr>
              <w:t>Yes</w:t>
            </w:r>
          </w:p>
        </w:tc>
        <w:tc>
          <w:tcPr>
            <w:tcW w:w="3444" w:type="dxa"/>
          </w:tcPr>
          <w:p w14:paraId="1588980F" w14:textId="77777777" w:rsidR="00D22C2F" w:rsidRDefault="00D22C2F" w:rsidP="00C16B48">
            <w:pPr>
              <w:spacing w:after="0"/>
              <w:rPr>
                <w:rFonts w:eastAsia="等线"/>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等线"/>
                <w:lang w:eastAsia="zh-CN"/>
              </w:rPr>
            </w:pPr>
            <w:r>
              <w:rPr>
                <w:lang w:eastAsia="zh-CN"/>
              </w:rPr>
              <w:t>Intel</w:t>
            </w:r>
          </w:p>
        </w:tc>
        <w:tc>
          <w:tcPr>
            <w:tcW w:w="4111" w:type="dxa"/>
          </w:tcPr>
          <w:p w14:paraId="545D266D" w14:textId="507CC1AA" w:rsidR="005C60FE" w:rsidRDefault="005C60FE" w:rsidP="005C60FE">
            <w:pPr>
              <w:spacing w:after="0"/>
              <w:rPr>
                <w:rFonts w:eastAsia="等线"/>
                <w:lang w:eastAsia="zh-CN"/>
              </w:rPr>
            </w:pPr>
            <w:r>
              <w:rPr>
                <w:lang w:eastAsia="zh-CN"/>
              </w:rPr>
              <w:t>Yes</w:t>
            </w:r>
          </w:p>
        </w:tc>
        <w:tc>
          <w:tcPr>
            <w:tcW w:w="3444" w:type="dxa"/>
          </w:tcPr>
          <w:p w14:paraId="14980755" w14:textId="77777777" w:rsidR="005C60FE" w:rsidRDefault="005C60FE" w:rsidP="005C60FE">
            <w:pPr>
              <w:spacing w:after="0"/>
              <w:rPr>
                <w:rFonts w:eastAsia="等线"/>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等线"/>
                <w:lang w:eastAsia="zh-CN"/>
              </w:rPr>
            </w:pPr>
            <w:r>
              <w:rPr>
                <w:rFonts w:eastAsia="等线" w:hint="eastAsia"/>
                <w:lang w:eastAsia="zh-CN"/>
              </w:rPr>
              <w:t>X</w:t>
            </w:r>
            <w:r>
              <w:rPr>
                <w:rFonts w:eastAsia="等线"/>
                <w:lang w:eastAsia="zh-CN"/>
              </w:rPr>
              <w:t>iaomi</w:t>
            </w:r>
          </w:p>
        </w:tc>
        <w:tc>
          <w:tcPr>
            <w:tcW w:w="4111" w:type="dxa"/>
          </w:tcPr>
          <w:p w14:paraId="04BE4D85" w14:textId="32045A02" w:rsidR="00887078" w:rsidRPr="00887078" w:rsidRDefault="00887078">
            <w:pPr>
              <w:spacing w:after="0"/>
              <w:rPr>
                <w:rFonts w:eastAsia="等线"/>
                <w:lang w:eastAsia="zh-CN"/>
              </w:rPr>
            </w:pPr>
            <w:r>
              <w:rPr>
                <w:rFonts w:eastAsia="等线" w:hint="eastAsia"/>
                <w:lang w:eastAsia="zh-CN"/>
              </w:rPr>
              <w:t>Y</w:t>
            </w:r>
            <w:r>
              <w:rPr>
                <w:rFonts w:eastAsia="等线"/>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38078F34" w14:textId="5393DB6E" w:rsidR="00716062" w:rsidRDefault="00716062" w:rsidP="00716062">
            <w:pPr>
              <w:spacing w:after="0"/>
              <w:rPr>
                <w:rFonts w:eastAsia="等线"/>
                <w:lang w:eastAsia="zh-CN"/>
              </w:rPr>
            </w:pPr>
            <w:r>
              <w:rPr>
                <w:rFonts w:eastAsia="等线" w:hint="eastAsia"/>
                <w:lang w:eastAsia="zh-CN"/>
              </w:rPr>
              <w:t>Y</w:t>
            </w:r>
            <w:r>
              <w:rPr>
                <w:rFonts w:eastAsia="等线"/>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5EE9D167" w14:textId="77777777" w:rsidR="00851A67" w:rsidRDefault="00851A67" w:rsidP="005F5871">
            <w:pPr>
              <w:spacing w:after="0"/>
              <w:rPr>
                <w:rFonts w:eastAsia="等线"/>
                <w:lang w:eastAsia="zh-CN"/>
              </w:rPr>
            </w:pPr>
            <w:r>
              <w:rPr>
                <w:rFonts w:eastAsia="等线"/>
                <w:lang w:eastAsia="zh-CN"/>
              </w:rPr>
              <w:t>yes</w:t>
            </w:r>
          </w:p>
        </w:tc>
        <w:tc>
          <w:tcPr>
            <w:tcW w:w="3444" w:type="dxa"/>
          </w:tcPr>
          <w:p w14:paraId="4B1343BE" w14:textId="77777777" w:rsidR="00851A67" w:rsidRDefault="00851A67" w:rsidP="005F5871">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等线"/>
                <w:lang w:eastAsia="zh-CN"/>
              </w:rPr>
            </w:pPr>
            <w:ins w:id="188" w:author="cmcc-Liu Yuzhen" w:date="2021-05-21T16:21:00Z">
              <w:r>
                <w:rPr>
                  <w:rFonts w:eastAsia="等线" w:hint="eastAsia"/>
                  <w:lang w:eastAsia="zh-CN"/>
                </w:rPr>
                <w:t>C</w:t>
              </w:r>
              <w:r>
                <w:rPr>
                  <w:rFonts w:eastAsia="等线"/>
                  <w:lang w:eastAsia="zh-CN"/>
                </w:rPr>
                <w:t>MCC</w:t>
              </w:r>
            </w:ins>
          </w:p>
        </w:tc>
        <w:tc>
          <w:tcPr>
            <w:tcW w:w="4111" w:type="dxa"/>
          </w:tcPr>
          <w:p w14:paraId="78BFE8CC" w14:textId="590355CB" w:rsidR="00DA05F8" w:rsidRDefault="00DA05F8" w:rsidP="00DA05F8">
            <w:pPr>
              <w:spacing w:after="0"/>
              <w:rPr>
                <w:ins w:id="189" w:author="cmcc-Liu Yuzhen" w:date="2021-05-21T16:21:00Z"/>
                <w:rFonts w:eastAsia="等线"/>
                <w:lang w:eastAsia="zh-CN"/>
              </w:rPr>
            </w:pPr>
            <w:ins w:id="190" w:author="cmcc-Liu Yuzhen" w:date="2021-05-21T16:21:00Z">
              <w:r>
                <w:rPr>
                  <w:rFonts w:eastAsia="等线" w:hint="eastAsia"/>
                  <w:lang w:eastAsia="zh-CN"/>
                </w:rPr>
                <w:t>Y</w:t>
              </w:r>
              <w:r>
                <w:rPr>
                  <w:rFonts w:eastAsia="等线"/>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r w:rsidR="002B7DB6" w14:paraId="6BF17240" w14:textId="77777777" w:rsidTr="00851A67">
        <w:tc>
          <w:tcPr>
            <w:tcW w:w="1980" w:type="dxa"/>
          </w:tcPr>
          <w:p w14:paraId="640EF506" w14:textId="082277AD"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2CDAE24A" w14:textId="2D55EECE" w:rsidR="002B7DB6" w:rsidRDefault="002B7DB6" w:rsidP="002B7DB6">
            <w:pPr>
              <w:spacing w:after="0"/>
              <w:rPr>
                <w:rFonts w:eastAsia="等线" w:hint="eastAsia"/>
                <w:lang w:eastAsia="zh-CN"/>
              </w:rPr>
            </w:pPr>
            <w:r>
              <w:rPr>
                <w:rFonts w:eastAsia="等线" w:hint="eastAsia"/>
                <w:lang w:eastAsia="zh-CN"/>
              </w:rPr>
              <w:t>Y</w:t>
            </w:r>
            <w:r>
              <w:rPr>
                <w:rFonts w:eastAsia="等线"/>
                <w:lang w:eastAsia="zh-CN"/>
              </w:rPr>
              <w:t>es</w:t>
            </w:r>
          </w:p>
        </w:tc>
        <w:tc>
          <w:tcPr>
            <w:tcW w:w="3444" w:type="dxa"/>
          </w:tcPr>
          <w:p w14:paraId="6427F511" w14:textId="77777777" w:rsidR="002B7DB6" w:rsidRDefault="002B7DB6" w:rsidP="002B7DB6">
            <w:pPr>
              <w:spacing w:after="0"/>
              <w:rPr>
                <w:lang w:val="en" w:eastAsia="zh-CN"/>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等线"/>
                <w:lang w:eastAsia="zh-CN"/>
              </w:rPr>
            </w:pPr>
            <w:r>
              <w:rPr>
                <w:rFonts w:eastAsia="等线"/>
                <w:lang w:eastAsia="zh-CN"/>
              </w:rPr>
              <w:t>CATT</w:t>
            </w:r>
          </w:p>
        </w:tc>
        <w:tc>
          <w:tcPr>
            <w:tcW w:w="4111" w:type="dxa"/>
          </w:tcPr>
          <w:p w14:paraId="2FEB154C" w14:textId="77777777" w:rsidR="00F466F1" w:rsidRDefault="00930B56">
            <w:pPr>
              <w:spacing w:after="0"/>
              <w:rPr>
                <w:rFonts w:eastAsia="等线"/>
                <w:lang w:eastAsia="zh-CN"/>
              </w:rPr>
            </w:pPr>
            <w:r>
              <w:rPr>
                <w:rFonts w:eastAsia="等线"/>
                <w:lang w:eastAsia="zh-CN"/>
              </w:rPr>
              <w:t>Same view with Samsung.</w:t>
            </w:r>
          </w:p>
        </w:tc>
        <w:tc>
          <w:tcPr>
            <w:tcW w:w="3444" w:type="dxa"/>
          </w:tcPr>
          <w:p w14:paraId="689CC618" w14:textId="77777777" w:rsidR="00F466F1" w:rsidRDefault="00930B56">
            <w:pPr>
              <w:spacing w:after="0"/>
              <w:rPr>
                <w:rFonts w:eastAsia="等线"/>
                <w:lang w:eastAsia="zh-CN"/>
              </w:rPr>
            </w:pPr>
            <w:r>
              <w:rPr>
                <w:rFonts w:eastAsia="等线"/>
                <w:lang w:eastAsia="zh-CN"/>
              </w:rPr>
              <w:t xml:space="preserve">NTN-TN mobility can </w:t>
            </w:r>
            <w:proofErr w:type="gramStart"/>
            <w:r>
              <w:rPr>
                <w:rFonts w:eastAsia="等线"/>
                <w:lang w:eastAsia="zh-CN"/>
              </w:rPr>
              <w:t>reused</w:t>
            </w:r>
            <w:proofErr w:type="gramEnd"/>
            <w:r>
              <w:rPr>
                <w:rFonts w:eastAsia="等线"/>
                <w:lang w:eastAsia="zh-CN"/>
              </w:rPr>
              <w:t xml:space="preserve"> the </w:t>
            </w:r>
            <w:r>
              <w:rPr>
                <w:rFonts w:eastAsia="等线"/>
                <w:lang w:eastAsia="zh-CN"/>
              </w:rPr>
              <w:pgNum/>
            </w:r>
            <w:proofErr w:type="spellStart"/>
            <w:r>
              <w:rPr>
                <w:rFonts w:eastAsia="等线"/>
                <w:lang w:eastAsia="zh-CN"/>
              </w:rPr>
              <w:t>ramework</w:t>
            </w:r>
            <w:proofErr w:type="spellEnd"/>
            <w:r>
              <w:rPr>
                <w:rFonts w:eastAsia="等线"/>
                <w:lang w:eastAsia="zh-CN"/>
              </w:rPr>
              <w:t xml:space="preserve"> agreed in NTN mobility. Maybe minor </w:t>
            </w:r>
            <w:proofErr w:type="spellStart"/>
            <w:r>
              <w:rPr>
                <w:rFonts w:eastAsia="等线"/>
                <w:lang w:eastAsia="zh-CN"/>
              </w:rPr>
              <w:t>enhancenment</w:t>
            </w:r>
            <w:proofErr w:type="spellEnd"/>
            <w:r>
              <w:rPr>
                <w:rFonts w:eastAsia="等线"/>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7BEE99F2" w14:textId="77777777" w:rsidR="00F466F1" w:rsidRDefault="00930B56">
            <w:pPr>
              <w:spacing w:after="0"/>
              <w:rPr>
                <w:rFonts w:eastAsia="等线"/>
                <w:lang w:eastAsia="zh-CN"/>
              </w:rPr>
            </w:pPr>
            <w:r>
              <w:rPr>
                <w:rFonts w:eastAsia="等线"/>
                <w:lang w:eastAsia="zh-CN"/>
              </w:rPr>
              <w:t>No fundamental enhancement is needed</w:t>
            </w:r>
          </w:p>
        </w:tc>
        <w:tc>
          <w:tcPr>
            <w:tcW w:w="3444" w:type="dxa"/>
          </w:tcPr>
          <w:p w14:paraId="0B94C4AA" w14:textId="77777777" w:rsidR="00F466F1" w:rsidRDefault="00930B56">
            <w:pPr>
              <w:spacing w:after="0"/>
              <w:rPr>
                <w:rFonts w:eastAsia="等线"/>
                <w:lang w:eastAsia="zh-CN"/>
              </w:rPr>
            </w:pPr>
            <w:r>
              <w:rPr>
                <w:rFonts w:eastAsia="等线"/>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lastRenderedPageBreak/>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 xml:space="preserve">For handovers from NTN to TN, we will need several enhancements to improve the UE power saving. E.g., </w:t>
            </w:r>
            <w:proofErr w:type="gramStart"/>
            <w:r>
              <w:rPr>
                <w:lang w:eastAsia="zh-CN"/>
              </w:rPr>
              <w:t>a</w:t>
            </w:r>
            <w:proofErr w:type="gramEnd"/>
            <w:r>
              <w:rPr>
                <w:lang w:eastAsia="zh-CN"/>
              </w:rPr>
              <w:t xml:space="preserve">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Default="00930B56">
            <w:pPr>
              <w:spacing w:after="0"/>
              <w:rPr>
                <w:ins w:id="198" w:author="Sharma, Vivek" w:date="2021-05-20T18:22:00Z"/>
                <w:lang w:val="de-DE" w:eastAsia="zh-CN"/>
              </w:rPr>
            </w:pPr>
            <w:ins w:id="199"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等线"/>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等线" w:hint="eastAsia"/>
                <w:lang w:eastAsia="zh-CN"/>
              </w:rPr>
              <w:t>OPP</w:t>
            </w:r>
            <w:r>
              <w:rPr>
                <w:rFonts w:eastAsia="等线"/>
                <w:lang w:eastAsia="zh-CN"/>
              </w:rPr>
              <w:t>O</w:t>
            </w:r>
          </w:p>
        </w:tc>
        <w:tc>
          <w:tcPr>
            <w:tcW w:w="4111" w:type="dxa"/>
          </w:tcPr>
          <w:p w14:paraId="061D004D" w14:textId="77777777" w:rsidR="00C16B48" w:rsidRPr="00021C98" w:rsidRDefault="00C16B48" w:rsidP="00C16B48">
            <w:pPr>
              <w:spacing w:after="0"/>
            </w:pPr>
            <w:r>
              <w:rPr>
                <w:rFonts w:eastAsia="等线" w:hint="eastAsia"/>
                <w:lang w:eastAsia="zh-CN"/>
              </w:rPr>
              <w:t>Y</w:t>
            </w:r>
            <w:r>
              <w:rPr>
                <w:rFonts w:eastAsia="等线"/>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等线"/>
                <w:lang w:eastAsia="zh-CN"/>
              </w:rPr>
            </w:pPr>
            <w:r>
              <w:rPr>
                <w:lang w:eastAsia="zh-CN"/>
              </w:rPr>
              <w:t>Apple</w:t>
            </w:r>
          </w:p>
        </w:tc>
        <w:tc>
          <w:tcPr>
            <w:tcW w:w="4111" w:type="dxa"/>
          </w:tcPr>
          <w:p w14:paraId="60089881" w14:textId="686A9F00" w:rsidR="00D22C2F" w:rsidRDefault="00D22C2F" w:rsidP="00D22C2F">
            <w:pPr>
              <w:spacing w:after="0"/>
              <w:rPr>
                <w:rFonts w:eastAsia="等线"/>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 xml:space="preserve">Yes. RAN2 might need to discuss if those new triggers </w:t>
            </w:r>
            <w:proofErr w:type="gramStart"/>
            <w:r>
              <w:rPr>
                <w:lang w:eastAsia="zh-CN"/>
              </w:rPr>
              <w:t>is</w:t>
            </w:r>
            <w:proofErr w:type="gramEnd"/>
            <w:r>
              <w:rPr>
                <w:lang w:eastAsia="zh-CN"/>
              </w:rPr>
              <w:t xml:space="preserve">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 xml:space="preserve">For now, it seems R16 cell reselection and handover mechanism </w:t>
            </w:r>
            <w:proofErr w:type="gramStart"/>
            <w:r>
              <w:rPr>
                <w:rFonts w:eastAsiaTheme="minorEastAsia"/>
                <w:lang w:eastAsia="ko-KR"/>
              </w:rPr>
              <w:t>is</w:t>
            </w:r>
            <w:proofErr w:type="gramEnd"/>
            <w:r>
              <w:rPr>
                <w:rFonts w:eastAsiaTheme="minorEastAsia"/>
                <w:lang w:eastAsia="ko-KR"/>
              </w:rPr>
              <w:t xml:space="preserve">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等线" w:hint="eastAsia"/>
                <w:lang w:eastAsia="zh-CN"/>
              </w:rPr>
              <w:lastRenderedPageBreak/>
              <w:t>X</w:t>
            </w:r>
            <w:r>
              <w:rPr>
                <w:rFonts w:eastAsia="等线"/>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等线" w:hint="eastAsia"/>
                <w:lang w:eastAsia="zh-CN"/>
              </w:rPr>
              <w:t>Y</w:t>
            </w:r>
            <w:r>
              <w:rPr>
                <w:rFonts w:eastAsia="等线"/>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等线"/>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26A9349B" w14:textId="02EAE592" w:rsidR="00716062" w:rsidRDefault="00716062" w:rsidP="00716062">
            <w:pPr>
              <w:spacing w:after="0"/>
              <w:rPr>
                <w:rFonts w:eastAsia="等线"/>
                <w:lang w:eastAsia="zh-CN"/>
              </w:rPr>
            </w:pPr>
            <w:r>
              <w:rPr>
                <w:rFonts w:eastAsia="等线"/>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等线"/>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7AB1B878" w14:textId="77777777" w:rsidR="00851A67" w:rsidRDefault="00851A67" w:rsidP="005F5871">
            <w:pPr>
              <w:spacing w:after="0"/>
              <w:rPr>
                <w:rFonts w:eastAsia="等线"/>
                <w:lang w:eastAsia="zh-CN"/>
              </w:rPr>
            </w:pPr>
            <w:r>
              <w:rPr>
                <w:rFonts w:eastAsia="等线"/>
                <w:lang w:eastAsia="zh-CN"/>
              </w:rPr>
              <w:t>yes</w:t>
            </w:r>
          </w:p>
        </w:tc>
        <w:tc>
          <w:tcPr>
            <w:tcW w:w="3444" w:type="dxa"/>
          </w:tcPr>
          <w:p w14:paraId="0EFEDBD1" w14:textId="77777777" w:rsidR="00851A67" w:rsidRDefault="00851A67" w:rsidP="005F5871">
            <w:pPr>
              <w:spacing w:after="0"/>
              <w:rPr>
                <w:rFonts w:eastAsiaTheme="minorEastAsia"/>
                <w:lang w:eastAsia="ko-KR"/>
              </w:rPr>
            </w:pPr>
          </w:p>
        </w:tc>
      </w:tr>
      <w:tr w:rsidR="00151B5F" w14:paraId="304F7C51" w14:textId="77777777" w:rsidTr="00E53C7E">
        <w:trPr>
          <w:ins w:id="200" w:author="cmcc-Liu Yuzhen" w:date="2021-05-21T16:21:00Z"/>
        </w:trPr>
        <w:tc>
          <w:tcPr>
            <w:tcW w:w="1980" w:type="dxa"/>
          </w:tcPr>
          <w:p w14:paraId="0BEFF03E" w14:textId="77777777" w:rsidR="00151B5F" w:rsidRDefault="00151B5F" w:rsidP="00E53C7E">
            <w:pPr>
              <w:spacing w:after="0"/>
              <w:rPr>
                <w:ins w:id="201" w:author="cmcc-Liu Yuzhen" w:date="2021-05-21T16:21:00Z"/>
                <w:rFonts w:eastAsia="等线"/>
                <w:lang w:eastAsia="zh-CN"/>
              </w:rPr>
            </w:pPr>
            <w:ins w:id="202" w:author="cmcc-Liu Yuzhen" w:date="2021-05-21T16:21:00Z">
              <w:r>
                <w:rPr>
                  <w:rFonts w:eastAsia="等线" w:hint="eastAsia"/>
                  <w:lang w:eastAsia="zh-CN"/>
                </w:rPr>
                <w:t>C</w:t>
              </w:r>
              <w:r>
                <w:rPr>
                  <w:rFonts w:eastAsia="等线"/>
                  <w:lang w:eastAsia="zh-CN"/>
                </w:rPr>
                <w:t>MCC</w:t>
              </w:r>
            </w:ins>
          </w:p>
        </w:tc>
        <w:tc>
          <w:tcPr>
            <w:tcW w:w="4111" w:type="dxa"/>
          </w:tcPr>
          <w:p w14:paraId="0EE03280" w14:textId="77777777" w:rsidR="00151B5F" w:rsidRDefault="00151B5F" w:rsidP="00E53C7E">
            <w:pPr>
              <w:spacing w:after="0"/>
              <w:rPr>
                <w:ins w:id="203" w:author="cmcc-Liu Yuzhen" w:date="2021-05-21T16:21:00Z"/>
                <w:rFonts w:eastAsia="等线"/>
                <w:lang w:eastAsia="zh-CN"/>
              </w:rPr>
            </w:pPr>
            <w:ins w:id="204" w:author="cmcc-Liu Yuzhen" w:date="2021-05-21T16:21:00Z">
              <w:r>
                <w:rPr>
                  <w:rFonts w:eastAsia="等线" w:hint="eastAsia"/>
                  <w:lang w:eastAsia="zh-CN"/>
                </w:rPr>
                <w:t>Y</w:t>
              </w:r>
              <w:r>
                <w:rPr>
                  <w:rFonts w:eastAsia="等线"/>
                  <w:lang w:eastAsia="zh-CN"/>
                </w:rPr>
                <w:t>es with comments</w:t>
              </w:r>
            </w:ins>
          </w:p>
        </w:tc>
        <w:tc>
          <w:tcPr>
            <w:tcW w:w="3444" w:type="dxa"/>
          </w:tcPr>
          <w:p w14:paraId="49FDFFE9" w14:textId="77777777" w:rsidR="00151B5F" w:rsidRDefault="00151B5F" w:rsidP="00E53C7E">
            <w:pPr>
              <w:spacing w:after="0"/>
              <w:rPr>
                <w:ins w:id="205" w:author="cmcc-Liu Yuzhen" w:date="2021-05-21T16:21:00Z"/>
                <w:rFonts w:eastAsia="等线"/>
                <w:lang w:eastAsia="zh-CN"/>
              </w:rPr>
            </w:pPr>
            <w:ins w:id="206" w:author="cmcc-Liu Yuzhen" w:date="2021-05-21T16:21:00Z">
              <w:r>
                <w:rPr>
                  <w:rFonts w:eastAsia="等线" w:hint="eastAsia"/>
                  <w:lang w:eastAsia="zh-CN"/>
                </w:rPr>
                <w:t>F</w:t>
              </w:r>
              <w:r>
                <w:rPr>
                  <w:rFonts w:eastAsia="等线"/>
                  <w:lang w:eastAsia="zh-CN"/>
                </w:rPr>
                <w:t>or NTN-TN mobility, trigger conditions used in NTN could be the baseline and enhancements FFS.</w:t>
              </w:r>
            </w:ins>
          </w:p>
        </w:tc>
      </w:tr>
      <w:tr w:rsidR="002B7DB6" w14:paraId="2C66665C" w14:textId="77777777" w:rsidTr="00E53C7E">
        <w:tc>
          <w:tcPr>
            <w:tcW w:w="1980" w:type="dxa"/>
          </w:tcPr>
          <w:p w14:paraId="1C505FD0" w14:textId="2BFE808C"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52786EA0" w14:textId="5D96578B" w:rsidR="002B7DB6" w:rsidRDefault="002B7DB6" w:rsidP="002B7DB6">
            <w:pPr>
              <w:spacing w:after="0"/>
              <w:rPr>
                <w:rFonts w:eastAsia="等线" w:hint="eastAsia"/>
                <w:lang w:eastAsia="zh-CN"/>
              </w:rPr>
            </w:pPr>
            <w:r>
              <w:rPr>
                <w:rFonts w:eastAsia="等线"/>
                <w:lang w:eastAsia="zh-CN"/>
              </w:rPr>
              <w:t>Agree with Samsung</w:t>
            </w:r>
          </w:p>
        </w:tc>
        <w:tc>
          <w:tcPr>
            <w:tcW w:w="3444" w:type="dxa"/>
          </w:tcPr>
          <w:p w14:paraId="7138D593" w14:textId="77777777" w:rsidR="002B7DB6" w:rsidRDefault="002B7DB6" w:rsidP="002B7DB6">
            <w:pPr>
              <w:spacing w:after="0"/>
              <w:rPr>
                <w:rFonts w:eastAsia="等线" w:hint="eastAsia"/>
                <w:lang w:eastAsia="zh-CN"/>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 xml:space="preserve">Let the NTN ecosystem expand and </w:t>
            </w:r>
            <w:proofErr w:type="gramStart"/>
            <w:r>
              <w:rPr>
                <w:lang w:eastAsia="zh-CN"/>
              </w:rPr>
              <w:t>let‘</w:t>
            </w:r>
            <w:proofErr w:type="gramEnd"/>
            <w:r>
              <w:rPr>
                <w:lang w:eastAsia="zh-CN"/>
              </w:rPr>
              <w: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等线"/>
                <w:lang w:eastAsia="zh-CN"/>
              </w:rPr>
            </w:pPr>
            <w:r>
              <w:rPr>
                <w:rFonts w:eastAsia="等线"/>
                <w:lang w:eastAsia="zh-CN"/>
              </w:rPr>
              <w:t>CATT</w:t>
            </w:r>
          </w:p>
        </w:tc>
        <w:tc>
          <w:tcPr>
            <w:tcW w:w="4111" w:type="dxa"/>
          </w:tcPr>
          <w:p w14:paraId="1D9A826D" w14:textId="77777777" w:rsidR="00F466F1" w:rsidRDefault="00930B56">
            <w:pPr>
              <w:spacing w:after="0"/>
              <w:rPr>
                <w:rFonts w:eastAsia="等线"/>
                <w:lang w:eastAsia="zh-CN"/>
              </w:rPr>
            </w:pPr>
            <w:r>
              <w:rPr>
                <w:rFonts w:eastAsia="等线"/>
                <w:lang w:eastAsia="zh-CN"/>
              </w:rPr>
              <w:t xml:space="preserve">No </w:t>
            </w:r>
          </w:p>
        </w:tc>
        <w:tc>
          <w:tcPr>
            <w:tcW w:w="3444" w:type="dxa"/>
          </w:tcPr>
          <w:p w14:paraId="4B8A49D1" w14:textId="77777777" w:rsidR="00F466F1" w:rsidRDefault="00930B56">
            <w:pPr>
              <w:spacing w:after="0"/>
              <w:rPr>
                <w:rFonts w:eastAsia="等线"/>
                <w:lang w:eastAsia="zh-CN"/>
              </w:rPr>
            </w:pPr>
            <w:r>
              <w:rPr>
                <w:rFonts w:eastAsia="等线"/>
                <w:lang w:eastAsia="zh-CN"/>
              </w:rPr>
              <w:t xml:space="preserve">This should be based on the operator </w:t>
            </w:r>
            <w:proofErr w:type="gramStart"/>
            <w:r>
              <w:rPr>
                <w:rFonts w:eastAsia="等线"/>
                <w:lang w:eastAsia="zh-CN"/>
              </w:rPr>
              <w:t>policy,</w:t>
            </w:r>
            <w:proofErr w:type="gramEnd"/>
            <w:r>
              <w:rPr>
                <w:rFonts w:eastAsia="等线"/>
                <w:lang w:eastAsia="zh-CN"/>
              </w:rPr>
              <w:t xml:space="preserve">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29C49539" w14:textId="77777777" w:rsidR="00F466F1" w:rsidRDefault="00930B56">
            <w:pPr>
              <w:spacing w:after="0"/>
              <w:rPr>
                <w:rFonts w:eastAsia="等线"/>
                <w:lang w:eastAsia="zh-CN"/>
              </w:rPr>
            </w:pPr>
            <w:r>
              <w:rPr>
                <w:rFonts w:eastAsia="等线"/>
                <w:lang w:eastAsia="zh-CN"/>
              </w:rPr>
              <w:t>Yes</w:t>
            </w:r>
          </w:p>
        </w:tc>
        <w:tc>
          <w:tcPr>
            <w:tcW w:w="3444" w:type="dxa"/>
          </w:tcPr>
          <w:p w14:paraId="759D6D6B" w14:textId="77777777" w:rsidR="00F466F1" w:rsidRDefault="00930B56">
            <w:pPr>
              <w:spacing w:after="0"/>
              <w:rPr>
                <w:rFonts w:eastAsia="等线"/>
                <w:lang w:eastAsia="zh-CN"/>
              </w:rPr>
            </w:pPr>
            <w:r>
              <w:rPr>
                <w:rFonts w:eastAsia="等线"/>
                <w:lang w:eastAsia="zh-CN"/>
              </w:rPr>
              <w:t xml:space="preserve">UE experience is better in TN than in NTN according to the system performance evaluation in TR38.821. So if TN is </w:t>
            </w:r>
            <w:r>
              <w:rPr>
                <w:rFonts w:eastAsia="等线"/>
                <w:lang w:eastAsia="zh-CN"/>
              </w:rPr>
              <w:pgNum/>
            </w:r>
            <w:proofErr w:type="spellStart"/>
            <w:r>
              <w:rPr>
                <w:rFonts w:eastAsia="等线"/>
                <w:lang w:eastAsia="zh-CN"/>
              </w:rPr>
              <w:t>vailable</w:t>
            </w:r>
            <w:proofErr w:type="spellEnd"/>
            <w:r>
              <w:rPr>
                <w:rFonts w:eastAsia="等线"/>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 xml:space="preserve">This is a bit weird to introduce such fixed priority. Different use cases </w:t>
            </w:r>
            <w:r>
              <w:rPr>
                <w:lang w:val="de-DE" w:eastAsia="zh-CN"/>
              </w:rPr>
              <w:lastRenderedPageBreak/>
              <w:t>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lastRenderedPageBreak/>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Default="00930B56">
            <w:pPr>
              <w:spacing w:after="0"/>
              <w:rPr>
                <w:ins w:id="212" w:author="Sharma, Vivek" w:date="2021-05-20T18:23:00Z"/>
                <w:lang w:val="de-DE" w:eastAsia="zh-CN"/>
              </w:rPr>
            </w:pPr>
            <w:ins w:id="213" w:author="Sharma, Vivek" w:date="2021-05-20T18:23:00Z">
              <w:r>
                <w:rPr>
                  <w:lang w:val="de-DE" w:eastAsia="zh-CN"/>
                </w:rPr>
                <w:t>We think this should be the baseline</w:t>
              </w:r>
            </w:ins>
            <w:ins w:id="214" w:author="Sharma, Vivek" w:date="2021-05-20T18:25:00Z">
              <w:r>
                <w:rPr>
                  <w:lang w:val="de-DE" w:eastAsia="zh-CN"/>
                </w:rPr>
                <w:t xml:space="preserve"> if it supports both</w:t>
              </w:r>
            </w:ins>
            <w:ins w:id="215"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proofErr w:type="gramStart"/>
            <w:r>
              <w:rPr>
                <w:rFonts w:hint="eastAsia"/>
                <w:lang w:val="de-DE" w:eastAsia="zh-CN"/>
              </w:rPr>
              <w:t>’</w:t>
            </w:r>
            <w:proofErr w:type="gramEnd"/>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等线" w:hint="eastAsia"/>
                <w:lang w:eastAsia="zh-CN"/>
              </w:rPr>
              <w:t>OPPO</w:t>
            </w:r>
          </w:p>
        </w:tc>
        <w:tc>
          <w:tcPr>
            <w:tcW w:w="4111" w:type="dxa"/>
          </w:tcPr>
          <w:p w14:paraId="4E02192C" w14:textId="77777777" w:rsidR="00C16B48" w:rsidRPr="00F970AD" w:rsidRDefault="00C16B48" w:rsidP="00C16B48">
            <w:pPr>
              <w:spacing w:after="0"/>
            </w:pPr>
            <w:r>
              <w:rPr>
                <w:rFonts w:eastAsia="等线" w:hint="eastAsia"/>
                <w:lang w:eastAsia="zh-CN"/>
              </w:rPr>
              <w:t>No</w:t>
            </w:r>
          </w:p>
        </w:tc>
        <w:tc>
          <w:tcPr>
            <w:tcW w:w="3444" w:type="dxa"/>
          </w:tcPr>
          <w:p w14:paraId="418C888C" w14:textId="77777777" w:rsidR="00C16B48" w:rsidRPr="00F970AD" w:rsidRDefault="00C16B48" w:rsidP="00C16B48">
            <w:pPr>
              <w:spacing w:after="0"/>
            </w:pPr>
            <w:r w:rsidRPr="000448A7">
              <w:rPr>
                <w:rFonts w:eastAsia="等线"/>
                <w:lang w:eastAsia="zh-CN"/>
              </w:rPr>
              <w:t xml:space="preserve">This should </w:t>
            </w:r>
            <w:r>
              <w:rPr>
                <w:rFonts w:eastAsia="等线"/>
                <w:lang w:eastAsia="zh-CN"/>
              </w:rPr>
              <w:t>depend</w:t>
            </w:r>
            <w:r w:rsidRPr="000448A7">
              <w:rPr>
                <w:rFonts w:eastAsia="等线"/>
                <w:lang w:eastAsia="zh-CN"/>
              </w:rPr>
              <w:t xml:space="preserve"> on the operator policy</w:t>
            </w:r>
            <w:r>
              <w:rPr>
                <w:rFonts w:eastAsia="等线"/>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等线"/>
                <w:lang w:eastAsia="zh-CN"/>
              </w:rPr>
            </w:pPr>
            <w:r>
              <w:rPr>
                <w:lang w:eastAsia="zh-CN"/>
              </w:rPr>
              <w:t>Apple</w:t>
            </w:r>
          </w:p>
        </w:tc>
        <w:tc>
          <w:tcPr>
            <w:tcW w:w="4111" w:type="dxa"/>
          </w:tcPr>
          <w:p w14:paraId="7C2F4D7D" w14:textId="263CE096" w:rsidR="00D22C2F" w:rsidRDefault="00D22C2F" w:rsidP="00D22C2F">
            <w:pPr>
              <w:spacing w:after="0"/>
              <w:rPr>
                <w:rFonts w:eastAsia="等线"/>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等线"/>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 xml:space="preserve">It is expected that most cases TN cell’s cell quality is higher than NTN cell’s cell quality. So we think additional mechanism to force the UEs move on TN cell is not </w:t>
            </w:r>
            <w:proofErr w:type="gramStart"/>
            <w:r>
              <w:rPr>
                <w:rFonts w:eastAsiaTheme="minorEastAsia"/>
                <w:lang w:eastAsia="ko-KR"/>
              </w:rPr>
              <w:t>really necessary</w:t>
            </w:r>
            <w:proofErr w:type="gramEnd"/>
            <w:r>
              <w:rPr>
                <w:rFonts w:eastAsiaTheme="minorEastAsia"/>
                <w:lang w:eastAsia="ko-KR"/>
              </w:rPr>
              <w:t xml:space="preserve">. The issues </w:t>
            </w:r>
            <w:proofErr w:type="gramStart"/>
            <w:r>
              <w:rPr>
                <w:rFonts w:eastAsiaTheme="minorEastAsia"/>
                <w:lang w:eastAsia="ko-KR"/>
              </w:rPr>
              <w:t>is</w:t>
            </w:r>
            <w:proofErr w:type="gramEnd"/>
            <w:r>
              <w:rPr>
                <w:rFonts w:eastAsiaTheme="minorEastAsia"/>
                <w:lang w:eastAsia="ko-KR"/>
              </w:rPr>
              <w:t xml:space="preserve">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等线" w:hint="eastAsia"/>
                <w:lang w:eastAsia="zh-CN"/>
              </w:rPr>
              <w:t>N</w:t>
            </w:r>
            <w:r>
              <w:rPr>
                <w:rFonts w:eastAsia="等线"/>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等线"/>
                <w:lang w:eastAsia="zh-CN"/>
              </w:rPr>
              <w:t xml:space="preserve">For NTN-TN mobility, UE cannot be mandated to </w:t>
            </w:r>
            <w:r w:rsidRPr="005100BF">
              <w:rPr>
                <w:rFonts w:eastAsia="等线"/>
                <w:lang w:eastAsia="zh-CN"/>
              </w:rPr>
              <w:t>prioritize</w:t>
            </w:r>
            <w:r>
              <w:rPr>
                <w:rFonts w:eastAsia="等线"/>
                <w:lang w:eastAsia="zh-CN"/>
              </w:rPr>
              <w:t xml:space="preserve"> TN cells</w:t>
            </w:r>
            <w:r>
              <w:rPr>
                <w:rFonts w:eastAsia="等线" w:hint="eastAsia"/>
                <w:lang w:eastAsia="zh-CN"/>
              </w:rPr>
              <w:t>.</w:t>
            </w:r>
            <w:r>
              <w:rPr>
                <w:rFonts w:eastAsia="等线"/>
                <w:lang w:eastAsia="zh-CN"/>
              </w:rPr>
              <w:t xml:space="preserve"> </w:t>
            </w:r>
            <w:r>
              <w:rPr>
                <w:rFonts w:eastAsia="等线" w:hint="eastAsia"/>
                <w:lang w:eastAsia="zh-CN"/>
              </w:rPr>
              <w:t>U</w:t>
            </w:r>
            <w:r>
              <w:rPr>
                <w:rFonts w:eastAsia="等线"/>
                <w:lang w:eastAsia="zh-CN"/>
              </w:rPr>
              <w:t xml:space="preserve">sing </w:t>
            </w:r>
            <w:r>
              <w:rPr>
                <w:rFonts w:eastAsia="等线" w:hint="eastAsia"/>
                <w:lang w:eastAsia="zh-CN"/>
              </w:rPr>
              <w:t>existing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w:t>
            </w:r>
            <w:r>
              <w:rPr>
                <w:rFonts w:eastAsia="等线"/>
                <w:lang w:eastAsia="zh-CN"/>
              </w:rPr>
              <w:t>reselection procedures is more suitable for</w:t>
            </w:r>
            <w:r>
              <w:t xml:space="preserve"> NTN-NT mobility in</w:t>
            </w:r>
            <w:r>
              <w:rPr>
                <w:rFonts w:eastAsia="等线"/>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4111" w:type="dxa"/>
          </w:tcPr>
          <w:p w14:paraId="54D70125" w14:textId="727CFAF2" w:rsidR="00716062" w:rsidRDefault="00716062" w:rsidP="00716062">
            <w:pPr>
              <w:spacing w:after="0"/>
              <w:rPr>
                <w:rFonts w:eastAsia="等线"/>
                <w:lang w:eastAsia="zh-CN"/>
              </w:rPr>
            </w:pPr>
            <w:r>
              <w:rPr>
                <w:rFonts w:eastAsia="等线"/>
                <w:lang w:eastAsia="zh-CN"/>
              </w:rPr>
              <w:t>Yes</w:t>
            </w:r>
          </w:p>
        </w:tc>
        <w:tc>
          <w:tcPr>
            <w:tcW w:w="3444" w:type="dxa"/>
          </w:tcPr>
          <w:p w14:paraId="5753C367" w14:textId="3FB40230" w:rsidR="00716062" w:rsidRDefault="00716062" w:rsidP="00716062">
            <w:pPr>
              <w:spacing w:after="0"/>
              <w:rPr>
                <w:rFonts w:eastAsia="等线"/>
                <w:lang w:eastAsia="zh-CN"/>
              </w:rPr>
            </w:pPr>
            <w:r>
              <w:rPr>
                <w:rFonts w:eastAsia="等线"/>
                <w:lang w:eastAsia="zh-CN"/>
              </w:rPr>
              <w:t>UE shall be served b</w:t>
            </w:r>
            <w:r>
              <w:rPr>
                <w:rFonts w:eastAsia="等线" w:hint="eastAsia"/>
                <w:lang w:eastAsia="zh-CN"/>
              </w:rPr>
              <w:t>y</w:t>
            </w:r>
            <w:r>
              <w:rPr>
                <w:rFonts w:eastAsia="等线"/>
                <w:lang w:eastAsia="zh-CN"/>
              </w:rPr>
              <w:t xml:space="preserve"> TN cell with higher priority, </w:t>
            </w:r>
            <w:proofErr w:type="gramStart"/>
            <w:r>
              <w:rPr>
                <w:rFonts w:eastAsia="等线"/>
                <w:lang w:eastAsia="zh-CN"/>
              </w:rPr>
              <w:t>in order to</w:t>
            </w:r>
            <w:proofErr w:type="gramEnd"/>
            <w:r>
              <w:rPr>
                <w:rFonts w:eastAsia="等线"/>
                <w:lang w:eastAsia="zh-CN"/>
              </w:rPr>
              <w:t xml:space="preserve">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73777E97" w14:textId="77777777" w:rsidR="00851A67" w:rsidRDefault="00851A67" w:rsidP="005F5871">
            <w:pPr>
              <w:spacing w:after="0"/>
              <w:rPr>
                <w:rFonts w:eastAsia="等线"/>
                <w:lang w:eastAsia="zh-CN"/>
              </w:rPr>
            </w:pPr>
            <w:r>
              <w:rPr>
                <w:rFonts w:eastAsia="等线"/>
                <w:lang w:eastAsia="zh-CN"/>
              </w:rPr>
              <w:t>yes</w:t>
            </w:r>
          </w:p>
        </w:tc>
        <w:tc>
          <w:tcPr>
            <w:tcW w:w="3444" w:type="dxa"/>
          </w:tcPr>
          <w:p w14:paraId="4A404D82" w14:textId="77777777" w:rsidR="00851A67" w:rsidRDefault="00851A67" w:rsidP="005F5871">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等线"/>
                <w:lang w:eastAsia="zh-CN"/>
              </w:rPr>
            </w:pPr>
            <w:ins w:id="218" w:author="cmcc-Liu Yuzhen" w:date="2021-05-21T16:22:00Z">
              <w:r>
                <w:rPr>
                  <w:rFonts w:eastAsia="等线" w:hint="eastAsia"/>
                  <w:lang w:eastAsia="zh-CN"/>
                </w:rPr>
                <w:t>C</w:t>
              </w:r>
              <w:r>
                <w:rPr>
                  <w:rFonts w:eastAsia="等线"/>
                  <w:lang w:eastAsia="zh-CN"/>
                </w:rPr>
                <w:t>MCC</w:t>
              </w:r>
            </w:ins>
          </w:p>
        </w:tc>
        <w:tc>
          <w:tcPr>
            <w:tcW w:w="4111" w:type="dxa"/>
          </w:tcPr>
          <w:p w14:paraId="052C1C34" w14:textId="7ECDEA71" w:rsidR="00530CA7" w:rsidRDefault="00530CA7" w:rsidP="00530CA7">
            <w:pPr>
              <w:spacing w:after="0"/>
              <w:rPr>
                <w:ins w:id="219" w:author="cmcc-Liu Yuzhen" w:date="2021-05-21T16:22:00Z"/>
                <w:rFonts w:eastAsia="等线"/>
                <w:lang w:eastAsia="zh-CN"/>
              </w:rPr>
            </w:pPr>
            <w:ins w:id="220"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1" w:author="cmcc-Liu Yuzhen" w:date="2021-05-21T16:22:00Z"/>
                <w:rFonts w:eastAsiaTheme="minorEastAsia"/>
                <w:lang w:eastAsia="ko-KR"/>
              </w:rPr>
            </w:pPr>
            <w:ins w:id="222"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tr w:rsidR="002B7DB6" w14:paraId="7DFB9C40" w14:textId="77777777" w:rsidTr="00851A67">
        <w:tc>
          <w:tcPr>
            <w:tcW w:w="1980" w:type="dxa"/>
          </w:tcPr>
          <w:p w14:paraId="7576124C" w14:textId="2FB932BE" w:rsidR="002B7DB6" w:rsidRDefault="002B7DB6" w:rsidP="002B7DB6">
            <w:pPr>
              <w:spacing w:after="0"/>
              <w:rPr>
                <w:rFonts w:eastAsia="等线" w:hint="eastAsia"/>
                <w:lang w:eastAsia="zh-CN"/>
              </w:rPr>
            </w:pPr>
            <w:r>
              <w:rPr>
                <w:rFonts w:eastAsia="等线" w:hint="eastAsia"/>
                <w:lang w:eastAsia="zh-CN"/>
              </w:rPr>
              <w:t>L</w:t>
            </w:r>
            <w:r>
              <w:rPr>
                <w:rFonts w:eastAsia="等线"/>
                <w:lang w:eastAsia="zh-CN"/>
              </w:rPr>
              <w:t>enovo</w:t>
            </w:r>
          </w:p>
        </w:tc>
        <w:tc>
          <w:tcPr>
            <w:tcW w:w="4111" w:type="dxa"/>
          </w:tcPr>
          <w:p w14:paraId="4DA8D469" w14:textId="6EDC5E24" w:rsidR="002B7DB6" w:rsidRPr="001153BE" w:rsidRDefault="002B7DB6" w:rsidP="002B7DB6">
            <w:pPr>
              <w:spacing w:after="0"/>
              <w:rPr>
                <w:lang w:val="en" w:eastAsia="zh-CN"/>
              </w:rPr>
            </w:pPr>
            <w:r>
              <w:rPr>
                <w:rFonts w:eastAsia="等线"/>
                <w:lang w:eastAsia="zh-CN"/>
              </w:rPr>
              <w:t>Not always and no enhancement is needed</w:t>
            </w:r>
          </w:p>
        </w:tc>
        <w:tc>
          <w:tcPr>
            <w:tcW w:w="3444" w:type="dxa"/>
          </w:tcPr>
          <w:p w14:paraId="60E9A213" w14:textId="171470FC" w:rsidR="002B7DB6" w:rsidRDefault="002B7DB6" w:rsidP="002B7DB6">
            <w:pPr>
              <w:spacing w:after="0"/>
              <w:rPr>
                <w:lang w:val="en" w:eastAsia="zh-CN"/>
              </w:rPr>
            </w:pPr>
            <w:r>
              <w:rPr>
                <w:rFonts w:eastAsia="等线" w:hint="eastAsia"/>
                <w:lang w:eastAsia="zh-CN"/>
              </w:rPr>
              <w:t>W</w:t>
            </w:r>
            <w:r>
              <w:rPr>
                <w:rFonts w:eastAsia="等线"/>
                <w:lang w:eastAsia="zh-CN"/>
              </w:rPr>
              <w:t xml:space="preserve">e also need to consider the case of UE at TN coverage edge. And as NTN and TN will </w:t>
            </w:r>
            <w:r>
              <w:rPr>
                <w:rFonts w:eastAsia="等线" w:hint="eastAsia"/>
                <w:lang w:eastAsia="zh-CN"/>
              </w:rPr>
              <w:t>probably</w:t>
            </w:r>
            <w:r>
              <w:rPr>
                <w:rFonts w:eastAsia="等线"/>
                <w:lang w:eastAsia="zh-CN"/>
              </w:rPr>
              <w:t xml:space="preserve"> </w:t>
            </w:r>
            <w:r>
              <w:rPr>
                <w:rFonts w:eastAsia="等线" w:hint="eastAsia"/>
                <w:lang w:eastAsia="zh-CN"/>
              </w:rPr>
              <w:t>use</w:t>
            </w:r>
            <w:r>
              <w:rPr>
                <w:rFonts w:eastAsia="等线"/>
                <w:lang w:eastAsia="zh-CN"/>
              </w:rPr>
              <w:t xml:space="preserve"> </w:t>
            </w:r>
            <w:r>
              <w:rPr>
                <w:rFonts w:eastAsia="等线" w:hint="eastAsia"/>
                <w:lang w:eastAsia="zh-CN"/>
              </w:rPr>
              <w:t>different</w:t>
            </w:r>
            <w:r>
              <w:rPr>
                <w:rFonts w:eastAsia="等线"/>
                <w:lang w:eastAsia="zh-CN"/>
              </w:rPr>
              <w:t xml:space="preserve"> </w:t>
            </w:r>
            <w:r>
              <w:rPr>
                <w:rFonts w:eastAsia="等线" w:hint="eastAsia"/>
                <w:lang w:eastAsia="zh-CN"/>
              </w:rPr>
              <w:t>frequencies</w:t>
            </w:r>
            <w:r>
              <w:rPr>
                <w:rFonts w:eastAsia="等线"/>
                <w:lang w:eastAsia="zh-CN"/>
              </w:rPr>
              <w:t>, this can be implemented by NW using legacy mechanism.</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w:t>
      </w:r>
      <w:proofErr w:type="gramStart"/>
      <w:r>
        <w:t>in order to</w:t>
      </w:r>
      <w:proofErr w:type="gramEnd"/>
      <w:r>
        <w:t xml:space="preserve">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19 Please give your view on whether and what kind of idle mode enhancements are needed </w:t>
      </w:r>
      <w:proofErr w:type="gramStart"/>
      <w:r>
        <w:rPr>
          <w:b/>
          <w:bCs/>
          <w:sz w:val="24"/>
          <w:szCs w:val="24"/>
        </w:rPr>
        <w:t>in order to</w:t>
      </w:r>
      <w:proofErr w:type="gramEnd"/>
      <w:r>
        <w:rPr>
          <w:b/>
          <w:bCs/>
          <w:sz w:val="24"/>
          <w:szCs w:val="24"/>
        </w:rPr>
        <w:t xml:space="preserve"> realise the TN prioritization</w:t>
      </w:r>
    </w:p>
    <w:tbl>
      <w:tblPr>
        <w:tblStyle w:val="af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等线"/>
                <w:lang w:eastAsia="zh-CN"/>
              </w:rPr>
              <w:t xml:space="preserve">Huawei, </w:t>
            </w:r>
            <w:proofErr w:type="spellStart"/>
            <w:r>
              <w:rPr>
                <w:rFonts w:eastAsia="等线"/>
                <w:lang w:eastAsia="zh-CN"/>
              </w:rPr>
              <w:t>HiSilicon</w:t>
            </w:r>
            <w:proofErr w:type="spellEnd"/>
          </w:p>
        </w:tc>
        <w:tc>
          <w:tcPr>
            <w:tcW w:w="4111" w:type="dxa"/>
          </w:tcPr>
          <w:p w14:paraId="49A22B00" w14:textId="77777777" w:rsidR="00F466F1" w:rsidRDefault="00930B56">
            <w:pPr>
              <w:spacing w:after="0"/>
              <w:rPr>
                <w:rFonts w:eastAsia="等线"/>
                <w:lang w:eastAsia="zh-CN"/>
              </w:rPr>
            </w:pPr>
            <w:r>
              <w:rPr>
                <w:rFonts w:eastAsia="等线"/>
                <w:lang w:eastAsia="zh-CN"/>
              </w:rPr>
              <w:t>No further enhancement is needed</w:t>
            </w:r>
          </w:p>
        </w:tc>
        <w:tc>
          <w:tcPr>
            <w:tcW w:w="3444" w:type="dxa"/>
          </w:tcPr>
          <w:p w14:paraId="6D586941" w14:textId="77777777" w:rsidR="00F466F1" w:rsidRDefault="00930B56">
            <w:pPr>
              <w:spacing w:after="0"/>
              <w:rPr>
                <w:rFonts w:eastAsia="等线"/>
                <w:lang w:eastAsia="zh-CN"/>
              </w:rPr>
            </w:pPr>
            <w:r>
              <w:rPr>
                <w:rFonts w:eastAsia="等线"/>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3"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4"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 xml:space="preserve">No enhancement is needed. As shown in [7], existing measurement-based cell </w:t>
            </w:r>
            <w:r>
              <w:rPr>
                <w:lang w:val="de-DE" w:eastAsia="zh-CN"/>
              </w:rPr>
              <w:lastRenderedPageBreak/>
              <w:t>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lastRenderedPageBreak/>
              <w:t xml:space="preserve">As shown in [7], this could be done using existing priority-based cell </w:t>
            </w:r>
            <w:r>
              <w:rPr>
                <w:lang w:val="de-DE" w:eastAsia="zh-CN"/>
              </w:rPr>
              <w:lastRenderedPageBreak/>
              <w:t>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lastRenderedPageBreak/>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等线" w:hint="eastAsia"/>
                <w:lang w:eastAsia="zh-CN"/>
              </w:rPr>
              <w:t>O</w:t>
            </w:r>
            <w:r>
              <w:rPr>
                <w:rFonts w:eastAsia="等线"/>
                <w:lang w:eastAsia="zh-CN"/>
              </w:rPr>
              <w:t>PPO</w:t>
            </w:r>
          </w:p>
        </w:tc>
        <w:tc>
          <w:tcPr>
            <w:tcW w:w="4111" w:type="dxa"/>
          </w:tcPr>
          <w:p w14:paraId="5816E330" w14:textId="77777777" w:rsidR="00C16B48" w:rsidRDefault="00C16B48" w:rsidP="00C16B48">
            <w:pPr>
              <w:spacing w:after="0"/>
              <w:rPr>
                <w:lang w:val="de-DE" w:eastAsia="zh-CN"/>
              </w:rPr>
            </w:pPr>
            <w:r>
              <w:rPr>
                <w:rFonts w:eastAsia="等线"/>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等线"/>
                <w:lang w:eastAsia="zh-CN"/>
              </w:rPr>
            </w:pPr>
            <w:r>
              <w:rPr>
                <w:lang w:eastAsia="zh-CN"/>
              </w:rPr>
              <w:t>Apple</w:t>
            </w:r>
          </w:p>
        </w:tc>
        <w:tc>
          <w:tcPr>
            <w:tcW w:w="4111" w:type="dxa"/>
          </w:tcPr>
          <w:p w14:paraId="0E97622D" w14:textId="533A01F2" w:rsidR="00D22C2F" w:rsidRDefault="00D22C2F" w:rsidP="00D22C2F">
            <w:pPr>
              <w:spacing w:after="0"/>
              <w:rPr>
                <w:rFonts w:eastAsia="等线"/>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w:t>
            </w:r>
            <w:proofErr w:type="gramStart"/>
            <w:r>
              <w:rPr>
                <w:lang w:eastAsia="zh-CN"/>
              </w:rPr>
              <w:t>frequencies !</w:t>
            </w:r>
            <w:proofErr w:type="gramEnd"/>
            <w:r>
              <w:rPr>
                <w:lang w:eastAsia="zh-CN"/>
              </w:rPr>
              <w:t xml:space="preserve">).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等线" w:hint="eastAsia"/>
                <w:lang w:eastAsia="zh-CN"/>
              </w:rPr>
              <w:t>X</w:t>
            </w:r>
            <w:r>
              <w:rPr>
                <w:rFonts w:eastAsia="等线"/>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等线"/>
                <w:lang w:eastAsia="zh-CN"/>
              </w:rPr>
              <w:t xml:space="preserve">UE shall distinguish </w:t>
            </w:r>
            <w:r>
              <w:rPr>
                <w:rFonts w:eastAsia="等线" w:hint="eastAsia"/>
                <w:lang w:eastAsia="zh-CN"/>
              </w:rPr>
              <w:t>TN</w:t>
            </w:r>
            <w:r>
              <w:rPr>
                <w:rFonts w:eastAsia="等线"/>
                <w:lang w:eastAsia="zh-CN"/>
              </w:rPr>
              <w:t xml:space="preserve"> and NTN cell by some information, e.g. frequency or </w:t>
            </w:r>
            <w:r w:rsidRPr="007B7D3F">
              <w:rPr>
                <w:rFonts w:eastAsia="等线" w:hint="eastAsia"/>
                <w:lang w:eastAsia="zh-CN"/>
              </w:rPr>
              <w:t>Ephemeris</w:t>
            </w:r>
            <w:r>
              <w:rPr>
                <w:rFonts w:eastAsia="等线"/>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等线"/>
                <w:lang w:eastAsia="zh-CN"/>
              </w:rPr>
            </w:pPr>
            <w:r>
              <w:rPr>
                <w:rFonts w:eastAsia="等线"/>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r w:rsidR="002B7DB6" w14:paraId="6949C2F1" w14:textId="77777777" w:rsidTr="00851A67">
        <w:tc>
          <w:tcPr>
            <w:tcW w:w="1980" w:type="dxa"/>
          </w:tcPr>
          <w:p w14:paraId="5F7E1A28" w14:textId="7287F96F" w:rsidR="002B7DB6" w:rsidRDefault="002B7DB6" w:rsidP="002B7DB6">
            <w:pPr>
              <w:spacing w:after="0"/>
              <w:rPr>
                <w:rFonts w:eastAsia="等线"/>
                <w:lang w:eastAsia="zh-CN"/>
              </w:rPr>
            </w:pPr>
            <w:r>
              <w:rPr>
                <w:rFonts w:eastAsia="等线" w:hint="eastAsia"/>
                <w:lang w:eastAsia="zh-CN"/>
              </w:rPr>
              <w:t>L</w:t>
            </w:r>
            <w:r>
              <w:rPr>
                <w:rFonts w:eastAsia="等线"/>
                <w:lang w:eastAsia="zh-CN"/>
              </w:rPr>
              <w:t>enovo</w:t>
            </w:r>
          </w:p>
        </w:tc>
        <w:tc>
          <w:tcPr>
            <w:tcW w:w="4111" w:type="dxa"/>
          </w:tcPr>
          <w:p w14:paraId="03BE5E9B" w14:textId="65790F95" w:rsidR="002B7DB6" w:rsidRDefault="002B7DB6" w:rsidP="002B7DB6">
            <w:pPr>
              <w:spacing w:after="0"/>
              <w:rPr>
                <w:lang w:eastAsia="zh-CN"/>
              </w:rPr>
            </w:pPr>
            <w:r>
              <w:rPr>
                <w:rFonts w:eastAsia="等线"/>
                <w:lang w:eastAsia="zh-CN"/>
              </w:rPr>
              <w:t>Not needed</w:t>
            </w:r>
          </w:p>
        </w:tc>
        <w:tc>
          <w:tcPr>
            <w:tcW w:w="3444" w:type="dxa"/>
          </w:tcPr>
          <w:p w14:paraId="39400D44" w14:textId="7057B57F" w:rsidR="002B7DB6" w:rsidRDefault="002B7DB6" w:rsidP="002B7DB6">
            <w:pPr>
              <w:spacing w:after="0"/>
              <w:rPr>
                <w:rFonts w:eastAsiaTheme="minorEastAsia"/>
                <w:lang w:eastAsia="ko-KR"/>
              </w:rPr>
            </w:pPr>
            <w:r>
              <w:rPr>
                <w:rFonts w:eastAsia="等线"/>
                <w:lang w:eastAsia="zh-CN"/>
              </w:rPr>
              <w:t>Unless RAN4 confirms that frequency can be shared between TN and NTN, we think this can be implemented by NW using legacy mechanism.</w:t>
            </w: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31"/>
      </w:pPr>
      <w:r>
        <w:lastRenderedPageBreak/>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proofErr w:type="gramStart"/>
      <w:r>
        <w:t>asses</w:t>
      </w:r>
      <w:proofErr w:type="spellEnd"/>
      <w:proofErr w:type="gram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225"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f2"/>
          <w:color w:val="0563C1" w:themeColor="hyperlink"/>
        </w:rPr>
        <w:t>R2-2104816</w:t>
      </w:r>
      <w:r>
        <w:rPr>
          <w:rStyle w:val="aff2"/>
          <w:color w:val="0563C1" w:themeColor="hyperlink"/>
        </w:rPr>
        <w:fldChar w:fldCharType="end"/>
      </w:r>
      <w:r>
        <w:t xml:space="preserve">, </w:t>
      </w:r>
      <w:hyperlink r:id="rId12">
        <w:r>
          <w:rPr>
            <w:rStyle w:val="aff2"/>
            <w:color w:val="0563C1" w:themeColor="hyperlink"/>
          </w:rPr>
          <w:t>Discussion on mobility management for connected mode UE in NTN</w:t>
        </w:r>
      </w:hyperlink>
      <w:r>
        <w:t>, OPPO, RAN2#114e, e, May 2021</w:t>
      </w:r>
      <w:bookmarkEnd w:id="225"/>
    </w:p>
    <w:bookmarkStart w:id="226"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f2"/>
          <w:color w:val="0563C1" w:themeColor="hyperlink"/>
        </w:rPr>
        <w:t>R2-2104853</w:t>
      </w:r>
      <w:r>
        <w:rPr>
          <w:rStyle w:val="aff2"/>
          <w:color w:val="0563C1" w:themeColor="hyperlink"/>
        </w:rPr>
        <w:fldChar w:fldCharType="end"/>
      </w:r>
      <w:r>
        <w:t xml:space="preserve">, </w:t>
      </w:r>
      <w:hyperlink r:id="rId13">
        <w:r>
          <w:rPr>
            <w:rStyle w:val="aff2"/>
            <w:color w:val="0563C1" w:themeColor="hyperlink"/>
          </w:rPr>
          <w:t>Discussion on connected mode in NTN</w:t>
        </w:r>
      </w:hyperlink>
      <w:r>
        <w:t>, CATT, RAN2#114e, e, May 2021</w:t>
      </w:r>
      <w:bookmarkEnd w:id="226"/>
    </w:p>
    <w:bookmarkStart w:id="227"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f2"/>
          <w:color w:val="0563C1" w:themeColor="hyperlink"/>
        </w:rPr>
        <w:t>R2-2104999</w:t>
      </w:r>
      <w:r>
        <w:rPr>
          <w:rStyle w:val="aff2"/>
          <w:color w:val="0563C1" w:themeColor="hyperlink"/>
        </w:rPr>
        <w:fldChar w:fldCharType="end"/>
      </w:r>
      <w:r>
        <w:t xml:space="preserve">, </w:t>
      </w:r>
      <w:hyperlink r:id="rId14">
        <w:r>
          <w:rPr>
            <w:rStyle w:val="aff2"/>
            <w:color w:val="0563C1" w:themeColor="hyperlink"/>
          </w:rPr>
          <w:t>Further thoughts on connected mode mobility in NTN</w:t>
        </w:r>
      </w:hyperlink>
      <w:r>
        <w:t>, Nokia, Nokia Shanghai Bell, RAN2#114e, e, May 2021</w:t>
      </w:r>
      <w:bookmarkEnd w:id="227"/>
    </w:p>
    <w:bookmarkStart w:id="228"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f2"/>
          <w:color w:val="0563C1" w:themeColor="hyperlink"/>
        </w:rPr>
        <w:t>R2-2105000</w:t>
      </w:r>
      <w:r>
        <w:rPr>
          <w:rStyle w:val="aff2"/>
          <w:color w:val="0563C1" w:themeColor="hyperlink"/>
        </w:rPr>
        <w:fldChar w:fldCharType="end"/>
      </w:r>
      <w:r>
        <w:t xml:space="preserve">, </w:t>
      </w:r>
      <w:hyperlink r:id="rId15">
        <w:r>
          <w:rPr>
            <w:rStyle w:val="aff2"/>
            <w:color w:val="0563C1" w:themeColor="hyperlink"/>
          </w:rPr>
          <w:t>Further views on SMTC configurations for NTN</w:t>
        </w:r>
      </w:hyperlink>
      <w:r>
        <w:t>, Nokia, Nokia Shanghai Bell, RAN2#114e, e, May 2021</w:t>
      </w:r>
      <w:bookmarkEnd w:id="228"/>
    </w:p>
    <w:bookmarkStart w:id="229"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f2"/>
          <w:color w:val="0563C1" w:themeColor="hyperlink"/>
        </w:rPr>
        <w:t>R2-2105006</w:t>
      </w:r>
      <w:r>
        <w:rPr>
          <w:rStyle w:val="aff2"/>
          <w:color w:val="0563C1" w:themeColor="hyperlink"/>
        </w:rPr>
        <w:fldChar w:fldCharType="end"/>
      </w:r>
      <w:r>
        <w:t xml:space="preserve">, </w:t>
      </w:r>
      <w:hyperlink r:id="rId16">
        <w:r>
          <w:rPr>
            <w:rStyle w:val="aff2"/>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229"/>
    </w:p>
    <w:bookmarkStart w:id="230"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f2"/>
          <w:color w:val="0563C1" w:themeColor="hyperlink"/>
        </w:rPr>
        <w:t>R2-2105120</w:t>
      </w:r>
      <w:r>
        <w:rPr>
          <w:rStyle w:val="aff2"/>
          <w:color w:val="0563C1" w:themeColor="hyperlink"/>
        </w:rPr>
        <w:fldChar w:fldCharType="end"/>
      </w:r>
      <w:r>
        <w:t xml:space="preserve">, </w:t>
      </w:r>
      <w:hyperlink r:id="rId17">
        <w:r>
          <w:rPr>
            <w:rStyle w:val="aff2"/>
            <w:color w:val="0563C1" w:themeColor="hyperlink"/>
          </w:rPr>
          <w:t>On connected mode issues for NR NTN</w:t>
        </w:r>
      </w:hyperlink>
      <w:r>
        <w:t>, Apple, RAN2#114e, e, May 2021</w:t>
      </w:r>
      <w:bookmarkEnd w:id="230"/>
    </w:p>
    <w:bookmarkStart w:id="231"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f2"/>
          <w:color w:val="0563C1" w:themeColor="hyperlink"/>
        </w:rPr>
        <w:t>R2-2105253</w:t>
      </w:r>
      <w:r>
        <w:rPr>
          <w:rStyle w:val="aff2"/>
          <w:color w:val="0563C1" w:themeColor="hyperlink"/>
        </w:rPr>
        <w:fldChar w:fldCharType="end"/>
      </w:r>
      <w:r>
        <w:t xml:space="preserve">, </w:t>
      </w:r>
      <w:hyperlink r:id="rId18">
        <w:r>
          <w:rPr>
            <w:rStyle w:val="aff2"/>
            <w:color w:val="0563C1" w:themeColor="hyperlink"/>
          </w:rPr>
          <w:t>Mobility for NTN-TN scenarios</w:t>
        </w:r>
      </w:hyperlink>
      <w:r>
        <w:t>, MediaTek Inc., RAN2#114e, e, May 2021</w:t>
      </w:r>
      <w:bookmarkEnd w:id="231"/>
    </w:p>
    <w:bookmarkStart w:id="232"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f2"/>
          <w:color w:val="0563C1" w:themeColor="hyperlink"/>
        </w:rPr>
        <w:t>R2-2105383</w:t>
      </w:r>
      <w:r>
        <w:rPr>
          <w:rStyle w:val="aff2"/>
          <w:color w:val="0563C1" w:themeColor="hyperlink"/>
        </w:rPr>
        <w:fldChar w:fldCharType="end"/>
      </w:r>
      <w:r>
        <w:t xml:space="preserve">, </w:t>
      </w:r>
      <w:hyperlink r:id="rId19">
        <w:r>
          <w:rPr>
            <w:rStyle w:val="aff2"/>
            <w:color w:val="0563C1" w:themeColor="hyperlink"/>
          </w:rPr>
          <w:t>Location-based measurement report</w:t>
        </w:r>
      </w:hyperlink>
      <w:r>
        <w:t xml:space="preserve">, </w:t>
      </w:r>
      <w:proofErr w:type="spellStart"/>
      <w:r>
        <w:t>ASUSTeK</w:t>
      </w:r>
      <w:proofErr w:type="spellEnd"/>
      <w:r>
        <w:t>, RAN2#114e, e, May 2021</w:t>
      </w:r>
      <w:bookmarkEnd w:id="232"/>
    </w:p>
    <w:bookmarkStart w:id="233"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f2"/>
          <w:color w:val="0563C1" w:themeColor="hyperlink"/>
        </w:rPr>
        <w:t>R2-2105384</w:t>
      </w:r>
      <w:r>
        <w:rPr>
          <w:rStyle w:val="aff2"/>
          <w:color w:val="0563C1" w:themeColor="hyperlink"/>
        </w:rPr>
        <w:fldChar w:fldCharType="end"/>
      </w:r>
      <w:r>
        <w:t xml:space="preserve">, </w:t>
      </w:r>
      <w:hyperlink r:id="rId20">
        <w:r>
          <w:rPr>
            <w:rStyle w:val="aff2"/>
            <w:color w:val="0563C1" w:themeColor="hyperlink"/>
          </w:rPr>
          <w:t>Discussion on measurement event triggering in NTN</w:t>
        </w:r>
      </w:hyperlink>
      <w:r>
        <w:t xml:space="preserve">, </w:t>
      </w:r>
      <w:proofErr w:type="spellStart"/>
      <w:r>
        <w:t>ASUSTeK</w:t>
      </w:r>
      <w:proofErr w:type="spellEnd"/>
      <w:r>
        <w:t>, RAN2#114e, e, May 2021</w:t>
      </w:r>
      <w:bookmarkEnd w:id="233"/>
    </w:p>
    <w:bookmarkStart w:id="234"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f2"/>
          <w:color w:val="0563C1" w:themeColor="hyperlink"/>
        </w:rPr>
        <w:t>R2-2105389</w:t>
      </w:r>
      <w:r>
        <w:rPr>
          <w:rStyle w:val="aff2"/>
          <w:color w:val="0563C1" w:themeColor="hyperlink"/>
        </w:rPr>
        <w:fldChar w:fldCharType="end"/>
      </w:r>
      <w:r>
        <w:t xml:space="preserve">, </w:t>
      </w:r>
      <w:hyperlink r:id="rId21">
        <w:r>
          <w:rPr>
            <w:rStyle w:val="aff2"/>
            <w:color w:val="0563C1" w:themeColor="hyperlink"/>
          </w:rPr>
          <w:t>Discussion on UE feedback based SMTC and GAPS measurement configuration</w:t>
        </w:r>
      </w:hyperlink>
      <w:r>
        <w:t>, Rakuten Mobile, Inc, RAN2#114e, e, May 2021</w:t>
      </w:r>
      <w:bookmarkEnd w:id="234"/>
    </w:p>
    <w:bookmarkStart w:id="235" w:name="_Ref11"/>
    <w:p w14:paraId="29274E37" w14:textId="77777777" w:rsidR="00F466F1" w:rsidRDefault="00930B56">
      <w:pPr>
        <w:pStyle w:val="Reference"/>
      </w:pPr>
      <w:r>
        <w:lastRenderedPageBreak/>
        <w:fldChar w:fldCharType="begin"/>
      </w:r>
      <w:r>
        <w:instrText xml:space="preserve"> HYPERLINK "https://www.3gpp.org/ftp/tsg_ran/WG2_RL2/TSGR2_114-e/Docs//R2-2105433.zip" \h </w:instrText>
      </w:r>
      <w:r>
        <w:fldChar w:fldCharType="separate"/>
      </w:r>
      <w:r>
        <w:rPr>
          <w:rStyle w:val="aff2"/>
          <w:color w:val="0563C1" w:themeColor="hyperlink"/>
        </w:rPr>
        <w:t>R2-2105433</w:t>
      </w:r>
      <w:r>
        <w:rPr>
          <w:rStyle w:val="aff2"/>
          <w:color w:val="0563C1" w:themeColor="hyperlink"/>
        </w:rPr>
        <w:fldChar w:fldCharType="end"/>
      </w:r>
      <w:r>
        <w:t xml:space="preserve">, </w:t>
      </w:r>
      <w:hyperlink r:id="rId22">
        <w:r>
          <w:rPr>
            <w:rStyle w:val="aff2"/>
            <w:color w:val="0563C1" w:themeColor="hyperlink"/>
          </w:rPr>
          <w:t>Open issues in CHO</w:t>
        </w:r>
      </w:hyperlink>
      <w:r>
        <w:t>, Qualcomm Incorporated, RAN2#114e, e, May 2021</w:t>
      </w:r>
      <w:bookmarkEnd w:id="235"/>
    </w:p>
    <w:bookmarkStart w:id="236"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f2"/>
          <w:color w:val="0563C1" w:themeColor="hyperlink"/>
        </w:rPr>
        <w:t>R2-2105434</w:t>
      </w:r>
      <w:r>
        <w:rPr>
          <w:rStyle w:val="aff2"/>
          <w:color w:val="0563C1" w:themeColor="hyperlink"/>
        </w:rPr>
        <w:fldChar w:fldCharType="end"/>
      </w:r>
      <w:r>
        <w:t xml:space="preserve">, </w:t>
      </w:r>
      <w:hyperlink r:id="rId23">
        <w:r>
          <w:rPr>
            <w:rStyle w:val="aff2"/>
            <w:color w:val="0563C1" w:themeColor="hyperlink"/>
          </w:rPr>
          <w:t>SMTC and MG enhancements</w:t>
        </w:r>
      </w:hyperlink>
      <w:r>
        <w:t>, Qualcomm Incorporated, RAN2#114e, e, May 2021</w:t>
      </w:r>
      <w:bookmarkEnd w:id="236"/>
    </w:p>
    <w:bookmarkStart w:id="237"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f2"/>
          <w:color w:val="0563C1" w:themeColor="hyperlink"/>
        </w:rPr>
        <w:t>R2-2105460</w:t>
      </w:r>
      <w:r>
        <w:rPr>
          <w:rStyle w:val="aff2"/>
          <w:color w:val="0563C1" w:themeColor="hyperlink"/>
        </w:rPr>
        <w:fldChar w:fldCharType="end"/>
      </w:r>
      <w:r>
        <w:t xml:space="preserve">, </w:t>
      </w:r>
      <w:hyperlink r:id="rId24">
        <w:r>
          <w:rPr>
            <w:rStyle w:val="aff2"/>
            <w:color w:val="0563C1" w:themeColor="hyperlink"/>
          </w:rPr>
          <w:t>Discussion on connected mode aspects for NTN</w:t>
        </w:r>
      </w:hyperlink>
      <w:r>
        <w:t>, Xiaomi Communications, RAN2#114e, e, May 2021</w:t>
      </w:r>
      <w:bookmarkEnd w:id="237"/>
    </w:p>
    <w:bookmarkStart w:id="238"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f2"/>
          <w:color w:val="0563C1" w:themeColor="hyperlink"/>
        </w:rPr>
        <w:t>R2-2105613</w:t>
      </w:r>
      <w:r>
        <w:rPr>
          <w:rStyle w:val="aff2"/>
          <w:color w:val="0563C1" w:themeColor="hyperlink"/>
        </w:rPr>
        <w:fldChar w:fldCharType="end"/>
      </w:r>
      <w:r>
        <w:t xml:space="preserve">, </w:t>
      </w:r>
      <w:hyperlink r:id="rId25">
        <w:r>
          <w:rPr>
            <w:rStyle w:val="aff2"/>
            <w:color w:val="0563C1" w:themeColor="hyperlink"/>
          </w:rPr>
          <w:t>Discussion on remaining issues for CHO in NTN</w:t>
        </w:r>
      </w:hyperlink>
      <w:r>
        <w:t xml:space="preserve">, Huawei, </w:t>
      </w:r>
      <w:proofErr w:type="spellStart"/>
      <w:r>
        <w:t>HiSilicon</w:t>
      </w:r>
      <w:proofErr w:type="spellEnd"/>
      <w:r>
        <w:t>, RAN2#114e, e, May 2021</w:t>
      </w:r>
      <w:bookmarkEnd w:id="238"/>
    </w:p>
    <w:bookmarkStart w:id="239"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f2"/>
          <w:color w:val="0563C1" w:themeColor="hyperlink"/>
        </w:rPr>
        <w:t>R2-2105614</w:t>
      </w:r>
      <w:r>
        <w:rPr>
          <w:rStyle w:val="aff2"/>
          <w:color w:val="0563C1" w:themeColor="hyperlink"/>
        </w:rPr>
        <w:fldChar w:fldCharType="end"/>
      </w:r>
      <w:r>
        <w:t xml:space="preserve">, </w:t>
      </w:r>
      <w:hyperlink r:id="rId26">
        <w:r>
          <w:rPr>
            <w:rStyle w:val="aff2"/>
            <w:color w:val="0563C1" w:themeColor="hyperlink"/>
          </w:rPr>
          <w:t>Discussion on service continuity between NTN and TN</w:t>
        </w:r>
      </w:hyperlink>
      <w:r>
        <w:t xml:space="preserve">, Huawei, </w:t>
      </w:r>
      <w:proofErr w:type="spellStart"/>
      <w:r>
        <w:t>HiSilicon</w:t>
      </w:r>
      <w:proofErr w:type="spellEnd"/>
      <w:r>
        <w:t>, RAN2#114e, e, May 2021</w:t>
      </w:r>
      <w:bookmarkEnd w:id="239"/>
    </w:p>
    <w:bookmarkStart w:id="240"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f2"/>
          <w:color w:val="0563C1" w:themeColor="hyperlink"/>
        </w:rPr>
        <w:t>R2-2105700</w:t>
      </w:r>
      <w:r>
        <w:rPr>
          <w:rStyle w:val="aff2"/>
          <w:color w:val="0563C1" w:themeColor="hyperlink"/>
        </w:rPr>
        <w:fldChar w:fldCharType="end"/>
      </w:r>
      <w:r>
        <w:t xml:space="preserve">, </w:t>
      </w:r>
      <w:hyperlink r:id="rId27">
        <w:r>
          <w:rPr>
            <w:rStyle w:val="aff2"/>
            <w:color w:val="0563C1" w:themeColor="hyperlink"/>
          </w:rPr>
          <w:t>Signaling storm during HOs and Timer based trigger details</w:t>
        </w:r>
      </w:hyperlink>
      <w:r>
        <w:t>, Sony, RAN2#114e, e, May 2021</w:t>
      </w:r>
      <w:bookmarkEnd w:id="240"/>
    </w:p>
    <w:bookmarkStart w:id="241"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f2"/>
          <w:color w:val="0563C1" w:themeColor="hyperlink"/>
        </w:rPr>
        <w:t>R2-2105701</w:t>
      </w:r>
      <w:r>
        <w:rPr>
          <w:rStyle w:val="aff2"/>
          <w:color w:val="0563C1" w:themeColor="hyperlink"/>
        </w:rPr>
        <w:fldChar w:fldCharType="end"/>
      </w:r>
      <w:r>
        <w:t xml:space="preserve">, </w:t>
      </w:r>
      <w:hyperlink r:id="rId28">
        <w:r>
          <w:rPr>
            <w:rStyle w:val="aff2"/>
            <w:color w:val="0563C1" w:themeColor="hyperlink"/>
          </w:rPr>
          <w:t>Cell coverage spillage over multiple countries issue in NTN</w:t>
        </w:r>
      </w:hyperlink>
      <w:r>
        <w:t>, Sony, RAN2#114e, e, May 2021</w:t>
      </w:r>
      <w:bookmarkEnd w:id="241"/>
    </w:p>
    <w:bookmarkStart w:id="242"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f2"/>
          <w:color w:val="0563C1" w:themeColor="hyperlink"/>
        </w:rPr>
        <w:t>R2-2105702</w:t>
      </w:r>
      <w:r>
        <w:rPr>
          <w:rStyle w:val="aff2"/>
          <w:color w:val="0563C1" w:themeColor="hyperlink"/>
        </w:rPr>
        <w:fldChar w:fldCharType="end"/>
      </w:r>
      <w:r>
        <w:t xml:space="preserve">, </w:t>
      </w:r>
      <w:hyperlink r:id="rId29">
        <w:r>
          <w:rPr>
            <w:rStyle w:val="aff2"/>
            <w:color w:val="0563C1" w:themeColor="hyperlink"/>
          </w:rPr>
          <w:t>SMTC enhancement in NTN</w:t>
        </w:r>
      </w:hyperlink>
      <w:r>
        <w:t>, Sony, RAN2#114e, e, May 2021</w:t>
      </w:r>
      <w:bookmarkEnd w:id="242"/>
    </w:p>
    <w:bookmarkStart w:id="243"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f2"/>
          <w:color w:val="0563C1" w:themeColor="hyperlink"/>
        </w:rPr>
        <w:t>R2-2105787</w:t>
      </w:r>
      <w:r>
        <w:rPr>
          <w:rStyle w:val="aff2"/>
          <w:color w:val="0563C1" w:themeColor="hyperlink"/>
        </w:rPr>
        <w:fldChar w:fldCharType="end"/>
      </w:r>
      <w:r>
        <w:t xml:space="preserve">, </w:t>
      </w:r>
      <w:hyperlink r:id="rId30">
        <w:r>
          <w:rPr>
            <w:rStyle w:val="aff2"/>
            <w:color w:val="0563C1" w:themeColor="hyperlink"/>
          </w:rPr>
          <w:t>Further considerations on NTN CHO</w:t>
        </w:r>
      </w:hyperlink>
      <w:r>
        <w:t>, LG Electronics Inc., RAN2#114e, e, May 2021</w:t>
      </w:r>
      <w:bookmarkEnd w:id="243"/>
    </w:p>
    <w:bookmarkStart w:id="244"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f2"/>
          <w:color w:val="0563C1" w:themeColor="hyperlink"/>
        </w:rPr>
        <w:t>R2-2105819</w:t>
      </w:r>
      <w:r>
        <w:rPr>
          <w:rStyle w:val="aff2"/>
          <w:color w:val="0563C1" w:themeColor="hyperlink"/>
        </w:rPr>
        <w:fldChar w:fldCharType="end"/>
      </w:r>
      <w:r>
        <w:t xml:space="preserve">, </w:t>
      </w:r>
      <w:hyperlink r:id="rId31">
        <w:r>
          <w:rPr>
            <w:rStyle w:val="aff2"/>
            <w:color w:val="0563C1" w:themeColor="hyperlink"/>
          </w:rPr>
          <w:t>UE assistance for measurement gap and SMTC configuration in NTN</w:t>
        </w:r>
      </w:hyperlink>
      <w:r>
        <w:t>, Lenovo, Motorola Mobility, RAN2#114e, e, May 2021</w:t>
      </w:r>
      <w:bookmarkEnd w:id="244"/>
    </w:p>
    <w:bookmarkStart w:id="245"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f2"/>
          <w:color w:val="0563C1" w:themeColor="hyperlink"/>
        </w:rPr>
        <w:t>R2-2105820</w:t>
      </w:r>
      <w:r>
        <w:rPr>
          <w:rStyle w:val="aff2"/>
          <w:color w:val="0563C1" w:themeColor="hyperlink"/>
        </w:rPr>
        <w:fldChar w:fldCharType="end"/>
      </w:r>
      <w:r>
        <w:t xml:space="preserve">, </w:t>
      </w:r>
      <w:hyperlink r:id="rId32">
        <w:r>
          <w:rPr>
            <w:rStyle w:val="aff2"/>
            <w:color w:val="0563C1" w:themeColor="hyperlink"/>
          </w:rPr>
          <w:t>NTN specific CHO trigger condition</w:t>
        </w:r>
      </w:hyperlink>
      <w:r>
        <w:t>, Lenovo, Motorola Mobility, RAN2#114e, e, May 2021</w:t>
      </w:r>
      <w:bookmarkEnd w:id="245"/>
    </w:p>
    <w:bookmarkStart w:id="246"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f2"/>
          <w:color w:val="0563C1" w:themeColor="hyperlink"/>
        </w:rPr>
        <w:t>R2-2105923</w:t>
      </w:r>
      <w:r>
        <w:rPr>
          <w:rStyle w:val="aff2"/>
          <w:color w:val="0563C1" w:themeColor="hyperlink"/>
        </w:rPr>
        <w:fldChar w:fldCharType="end"/>
      </w:r>
      <w:r>
        <w:t xml:space="preserve">, </w:t>
      </w:r>
      <w:hyperlink r:id="rId33">
        <w:r>
          <w:rPr>
            <w:rStyle w:val="aff2"/>
            <w:color w:val="0563C1" w:themeColor="hyperlink"/>
          </w:rPr>
          <w:t>Further consideration on CHO in NTN</w:t>
        </w:r>
      </w:hyperlink>
      <w:r>
        <w:t xml:space="preserve">, ZTE corporation, </w:t>
      </w:r>
      <w:proofErr w:type="spellStart"/>
      <w:r>
        <w:t>Sanechips</w:t>
      </w:r>
      <w:proofErr w:type="spellEnd"/>
      <w:r>
        <w:t>, RAN2#114e, e, May 2021</w:t>
      </w:r>
      <w:bookmarkEnd w:id="246"/>
    </w:p>
    <w:bookmarkStart w:id="247"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f2"/>
          <w:color w:val="0563C1" w:themeColor="hyperlink"/>
        </w:rPr>
        <w:t>R2-2105936</w:t>
      </w:r>
      <w:r>
        <w:rPr>
          <w:rStyle w:val="aff2"/>
          <w:color w:val="0563C1" w:themeColor="hyperlink"/>
        </w:rPr>
        <w:fldChar w:fldCharType="end"/>
      </w:r>
      <w:r>
        <w:t xml:space="preserve">, </w:t>
      </w:r>
      <w:hyperlink r:id="rId34">
        <w:r>
          <w:rPr>
            <w:rStyle w:val="aff2"/>
            <w:color w:val="0563C1" w:themeColor="hyperlink"/>
          </w:rPr>
          <w:t>Connected mode aspects for NTN</w:t>
        </w:r>
      </w:hyperlink>
      <w:r>
        <w:t>, Ericsson, RAN2#114e, e, May 2021</w:t>
      </w:r>
      <w:bookmarkEnd w:id="247"/>
    </w:p>
    <w:bookmarkStart w:id="248"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f2"/>
          <w:color w:val="0563C1" w:themeColor="hyperlink"/>
        </w:rPr>
        <w:t>R2-2106024</w:t>
      </w:r>
      <w:r>
        <w:rPr>
          <w:rStyle w:val="aff2"/>
          <w:color w:val="0563C1" w:themeColor="hyperlink"/>
        </w:rPr>
        <w:fldChar w:fldCharType="end"/>
      </w:r>
      <w:r>
        <w:t xml:space="preserve">, </w:t>
      </w:r>
      <w:hyperlink r:id="rId35">
        <w:r>
          <w:rPr>
            <w:rStyle w:val="aff2"/>
            <w:color w:val="0563C1" w:themeColor="hyperlink"/>
          </w:rPr>
          <w:t>Further discussion on CHO in NTN</w:t>
        </w:r>
      </w:hyperlink>
      <w:r>
        <w:t>, NEC Telecom MODUS Ltd., RAN2#114e, e, May 2021</w:t>
      </w:r>
      <w:bookmarkEnd w:id="248"/>
    </w:p>
    <w:bookmarkStart w:id="249"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f2"/>
          <w:color w:val="0563C1" w:themeColor="hyperlink"/>
        </w:rPr>
        <w:t>R2-2106045</w:t>
      </w:r>
      <w:r>
        <w:rPr>
          <w:rStyle w:val="aff2"/>
          <w:color w:val="0563C1" w:themeColor="hyperlink"/>
        </w:rPr>
        <w:fldChar w:fldCharType="end"/>
      </w:r>
      <w:r>
        <w:t xml:space="preserve">, </w:t>
      </w:r>
      <w:hyperlink r:id="rId36">
        <w:r>
          <w:rPr>
            <w:rStyle w:val="aff2"/>
            <w:color w:val="0563C1" w:themeColor="hyperlink"/>
          </w:rPr>
          <w:t>Location-based CHO in NTN</w:t>
        </w:r>
      </w:hyperlink>
      <w:r>
        <w:t xml:space="preserve">, </w:t>
      </w:r>
      <w:proofErr w:type="spellStart"/>
      <w:r>
        <w:t>InterDigital</w:t>
      </w:r>
      <w:proofErr w:type="spellEnd"/>
      <w:r>
        <w:t>, RAN2#114e, e, May 2021</w:t>
      </w:r>
      <w:bookmarkEnd w:id="249"/>
    </w:p>
    <w:bookmarkStart w:id="250"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f2"/>
          <w:color w:val="0563C1" w:themeColor="hyperlink"/>
        </w:rPr>
        <w:t>R2-2106046</w:t>
      </w:r>
      <w:r>
        <w:rPr>
          <w:rStyle w:val="aff2"/>
          <w:color w:val="0563C1" w:themeColor="hyperlink"/>
        </w:rPr>
        <w:fldChar w:fldCharType="end"/>
      </w:r>
      <w:r>
        <w:t xml:space="preserve">, </w:t>
      </w:r>
      <w:hyperlink r:id="rId37">
        <w:r>
          <w:rPr>
            <w:rStyle w:val="aff2"/>
            <w:color w:val="0563C1" w:themeColor="hyperlink"/>
          </w:rPr>
          <w:t>Time-based CHO for soft feeder-link switch</w:t>
        </w:r>
      </w:hyperlink>
      <w:r>
        <w:t xml:space="preserve">, </w:t>
      </w:r>
      <w:proofErr w:type="spellStart"/>
      <w:r>
        <w:t>InterDigital</w:t>
      </w:r>
      <w:proofErr w:type="spellEnd"/>
      <w:r>
        <w:t>, RAN2#114e, e, May 2021</w:t>
      </w:r>
      <w:bookmarkEnd w:id="250"/>
    </w:p>
    <w:bookmarkStart w:id="251"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f2"/>
          <w:color w:val="0563C1" w:themeColor="hyperlink"/>
        </w:rPr>
        <w:t>R2-2106071</w:t>
      </w:r>
      <w:r>
        <w:rPr>
          <w:rStyle w:val="aff2"/>
          <w:color w:val="0563C1" w:themeColor="hyperlink"/>
        </w:rPr>
        <w:fldChar w:fldCharType="end"/>
      </w:r>
      <w:r>
        <w:t xml:space="preserve">, </w:t>
      </w:r>
      <w:hyperlink r:id="rId38">
        <w:r>
          <w:rPr>
            <w:rStyle w:val="aff2"/>
            <w:color w:val="0563C1" w:themeColor="hyperlink"/>
          </w:rPr>
          <w:t>Handover Enhancements and Power-saving Neighbor Search for an NTN</w:t>
        </w:r>
      </w:hyperlink>
      <w:r>
        <w:t>, Samsung Research America, RAN2#114e, e, May 2021</w:t>
      </w:r>
      <w:bookmarkEnd w:id="251"/>
    </w:p>
    <w:bookmarkStart w:id="252"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f2"/>
          <w:color w:val="0563C1" w:themeColor="hyperlink"/>
        </w:rPr>
        <w:t>R2-2106232</w:t>
      </w:r>
      <w:r>
        <w:rPr>
          <w:rStyle w:val="aff2"/>
          <w:color w:val="0563C1" w:themeColor="hyperlink"/>
        </w:rPr>
        <w:fldChar w:fldCharType="end"/>
      </w:r>
      <w:r>
        <w:t xml:space="preserve">, </w:t>
      </w:r>
      <w:hyperlink r:id="rId39">
        <w:r>
          <w:rPr>
            <w:rStyle w:val="aff2"/>
            <w:color w:val="0563C1" w:themeColor="hyperlink"/>
          </w:rPr>
          <w:t>SMTC and measurement Gap configuration for NTN</w:t>
        </w:r>
      </w:hyperlink>
      <w:r>
        <w:t>, CMCC, RAN2#114e, e, May 2021</w:t>
      </w:r>
      <w:bookmarkEnd w:id="252"/>
    </w:p>
    <w:bookmarkStart w:id="253"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f2"/>
          <w:color w:val="0563C1" w:themeColor="hyperlink"/>
        </w:rPr>
        <w:t>R2-2106233</w:t>
      </w:r>
      <w:r>
        <w:rPr>
          <w:rStyle w:val="aff2"/>
          <w:color w:val="0563C1" w:themeColor="hyperlink"/>
        </w:rPr>
        <w:fldChar w:fldCharType="end"/>
      </w:r>
      <w:r>
        <w:t xml:space="preserve">, </w:t>
      </w:r>
      <w:hyperlink r:id="rId40">
        <w:r>
          <w:rPr>
            <w:rStyle w:val="aff2"/>
            <w:color w:val="0563C1" w:themeColor="hyperlink"/>
          </w:rPr>
          <w:t>Signaling issues resolution for connected mobility</w:t>
        </w:r>
      </w:hyperlink>
      <w:r>
        <w:t>, CMCC, RAN2#114e, e, May 2021</w:t>
      </w:r>
      <w:bookmarkEnd w:id="253"/>
    </w:p>
    <w:bookmarkStart w:id="254"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f2"/>
          <w:color w:val="0563C1" w:themeColor="hyperlink"/>
        </w:rPr>
        <w:t>R2-2106234</w:t>
      </w:r>
      <w:r>
        <w:rPr>
          <w:rStyle w:val="aff2"/>
          <w:color w:val="0563C1" w:themeColor="hyperlink"/>
        </w:rPr>
        <w:fldChar w:fldCharType="end"/>
      </w:r>
      <w:r>
        <w:t xml:space="preserve">, </w:t>
      </w:r>
      <w:hyperlink r:id="rId41">
        <w:r>
          <w:rPr>
            <w:rStyle w:val="aff2"/>
            <w:color w:val="0563C1" w:themeColor="hyperlink"/>
          </w:rPr>
          <w:t>Discussion on NTN-TN mobility</w:t>
        </w:r>
      </w:hyperlink>
      <w:r>
        <w:t>, CMCC, RAN2#114e, e, May 2021</w:t>
      </w:r>
      <w:bookmarkEnd w:id="254"/>
    </w:p>
    <w:bookmarkStart w:id="255"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f2"/>
          <w:color w:val="0563C1" w:themeColor="hyperlink"/>
        </w:rPr>
        <w:t>R2-2106347</w:t>
      </w:r>
      <w:r>
        <w:rPr>
          <w:rStyle w:val="aff2"/>
          <w:color w:val="0563C1" w:themeColor="hyperlink"/>
        </w:rPr>
        <w:fldChar w:fldCharType="end"/>
      </w:r>
      <w:r>
        <w:t xml:space="preserve">, </w:t>
      </w:r>
      <w:hyperlink r:id="rId42">
        <w:r>
          <w:rPr>
            <w:rStyle w:val="aff2"/>
            <w:color w:val="0563C1" w:themeColor="hyperlink"/>
          </w:rPr>
          <w:t>Measurement window enhancements for NTN cell</w:t>
        </w:r>
      </w:hyperlink>
      <w:r>
        <w:t>, LG Electronics Inc., RAN2#114e, e, May 2021</w:t>
      </w:r>
      <w:bookmarkEnd w:id="255"/>
    </w:p>
    <w:bookmarkStart w:id="256"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f2"/>
          <w:color w:val="0563C1" w:themeColor="hyperlink"/>
        </w:rPr>
        <w:t>R2-2106386</w:t>
      </w:r>
      <w:r>
        <w:rPr>
          <w:rStyle w:val="aff2"/>
          <w:color w:val="0563C1" w:themeColor="hyperlink"/>
        </w:rPr>
        <w:fldChar w:fldCharType="end"/>
      </w:r>
      <w:r>
        <w:t xml:space="preserve">, </w:t>
      </w:r>
      <w:hyperlink r:id="rId43">
        <w:r>
          <w:rPr>
            <w:rStyle w:val="aff2"/>
            <w:color w:val="0563C1" w:themeColor="hyperlink"/>
          </w:rPr>
          <w:t>SMTC and MG configuration for NTN</w:t>
        </w:r>
      </w:hyperlink>
      <w:r>
        <w:t xml:space="preserve">, </w:t>
      </w:r>
      <w:proofErr w:type="spellStart"/>
      <w:r>
        <w:t>Convida</w:t>
      </w:r>
      <w:proofErr w:type="spellEnd"/>
      <w:r>
        <w:t xml:space="preserve"> Wireless, RAN2#114e, e, May 2021</w:t>
      </w:r>
      <w:bookmarkEnd w:id="256"/>
    </w:p>
    <w:bookmarkStart w:id="257"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f2"/>
          <w:color w:val="0563C1" w:themeColor="hyperlink"/>
        </w:rPr>
        <w:t>R2-2106388</w:t>
      </w:r>
      <w:r>
        <w:rPr>
          <w:rStyle w:val="aff2"/>
          <w:color w:val="0563C1" w:themeColor="hyperlink"/>
        </w:rPr>
        <w:fldChar w:fldCharType="end"/>
      </w:r>
      <w:r>
        <w:t xml:space="preserve">, </w:t>
      </w:r>
      <w:hyperlink r:id="rId44">
        <w:r>
          <w:rPr>
            <w:rStyle w:val="aff2"/>
            <w:color w:val="0563C1" w:themeColor="hyperlink"/>
          </w:rPr>
          <w:t>NTN ANR enhancements</w:t>
        </w:r>
      </w:hyperlink>
      <w:r>
        <w:t xml:space="preserve">, </w:t>
      </w:r>
      <w:proofErr w:type="spellStart"/>
      <w:r>
        <w:t>Convida</w:t>
      </w:r>
      <w:proofErr w:type="spellEnd"/>
      <w:r>
        <w:t xml:space="preserve"> Wireless, RAN2#114e, e, May 2021</w:t>
      </w:r>
      <w:bookmarkEnd w:id="257"/>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7E362" w14:textId="77777777" w:rsidR="00842D34" w:rsidRDefault="00842D34">
      <w:pPr>
        <w:spacing w:after="0" w:line="240" w:lineRule="auto"/>
      </w:pPr>
      <w:r>
        <w:separator/>
      </w:r>
    </w:p>
  </w:endnote>
  <w:endnote w:type="continuationSeparator" w:id="0">
    <w:p w14:paraId="29806997" w14:textId="77777777" w:rsidR="00842D34" w:rsidRDefault="0084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7D0E65D8" w:rsidR="00924337" w:rsidRDefault="0092433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30CA7">
      <w:rPr>
        <w:rStyle w:val="aff"/>
        <w:noProof/>
      </w:rPr>
      <w:t>42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30CA7">
      <w:rPr>
        <w:rStyle w:val="aff"/>
        <w:noProof/>
      </w:rPr>
      <w:t>44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477E7" w14:textId="77777777" w:rsidR="00842D34" w:rsidRDefault="00842D34">
      <w:pPr>
        <w:spacing w:after="0" w:line="240" w:lineRule="auto"/>
      </w:pPr>
      <w:r>
        <w:separator/>
      </w:r>
    </w:p>
  </w:footnote>
  <w:footnote w:type="continuationSeparator" w:id="0">
    <w:p w14:paraId="39A4A929" w14:textId="77777777" w:rsidR="00842D34" w:rsidRDefault="0084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924337" w:rsidRDefault="00924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44422D-0CD0-49AB-A4CA-60F5FD75DD7E}">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1</Pages>
  <Words>16095</Words>
  <Characters>91745</Characters>
  <Application>Microsoft Office Word</Application>
  <DocSecurity>0</DocSecurity>
  <Lines>764</Lines>
  <Paragraphs>215</Paragraphs>
  <ScaleCrop>false</ScaleCrop>
  <Company>Ericsson</Company>
  <LinksUpToDate>false</LinksUpToDate>
  <CharactersWithSpaces>107625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Min Min13 Xu</cp:lastModifiedBy>
  <cp:revision>17</cp:revision>
  <cp:lastPrinted>2008-01-31T07:09:00Z</cp:lastPrinted>
  <dcterms:created xsi:type="dcterms:W3CDTF">2021-05-21T08:17:00Z</dcterms:created>
  <dcterms:modified xsi:type="dcterms:W3CDTF">2021-05-21T08:59:00Z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