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f2"/>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f2"/>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f2"/>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f2"/>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kickoff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等线"/>
                <w:lang w:eastAsia="zh-CN"/>
              </w:rPr>
            </w:pPr>
            <w:r>
              <w:rPr>
                <w:rFonts w:eastAsia="等线"/>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等线"/>
                <w:lang w:eastAsia="zh-CN"/>
              </w:rPr>
            </w:pPr>
            <w:r>
              <w:rPr>
                <w:rFonts w:eastAsia="等线"/>
                <w:lang w:eastAsia="zh-CN"/>
              </w:rPr>
              <w:t>This is simlar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等线"/>
                <w:lang w:eastAsia="zh-CN"/>
              </w:rPr>
            </w:pPr>
            <w:r>
              <w:rPr>
                <w:rFonts w:eastAsia="等线"/>
                <w:lang w:eastAsia="zh-CN"/>
              </w:rPr>
              <w:t>Huawei, HiSilicon</w:t>
            </w:r>
          </w:p>
        </w:tc>
        <w:tc>
          <w:tcPr>
            <w:tcW w:w="992" w:type="dxa"/>
          </w:tcPr>
          <w:p w14:paraId="2499A36B" w14:textId="77777777" w:rsidR="00F466F1" w:rsidRDefault="00930B56">
            <w:pPr>
              <w:spacing w:after="0"/>
              <w:rPr>
                <w:rFonts w:eastAsia="等线"/>
                <w:lang w:eastAsia="zh-CN"/>
              </w:rPr>
            </w:pPr>
            <w:r>
              <w:rPr>
                <w:rFonts w:eastAsia="等线"/>
                <w:lang w:eastAsia="zh-CN"/>
              </w:rPr>
              <w:t>B,c</w:t>
            </w:r>
          </w:p>
        </w:tc>
        <w:tc>
          <w:tcPr>
            <w:tcW w:w="6563" w:type="dxa"/>
          </w:tcPr>
          <w:p w14:paraId="351F166A" w14:textId="77777777" w:rsidR="00F466F1" w:rsidRDefault="00930B56">
            <w:pPr>
              <w:spacing w:after="0"/>
              <w:rPr>
                <w:rFonts w:eastAsia="等线"/>
                <w:lang w:eastAsia="zh-CN"/>
              </w:rPr>
            </w:pPr>
            <w:r>
              <w:rPr>
                <w:rFonts w:eastAsia="等线"/>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等线"/>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25E355DB" w14:textId="77777777" w:rsidR="00C16B48" w:rsidRDefault="00C16B48" w:rsidP="00C16B48">
            <w:pPr>
              <w:spacing w:after="0"/>
              <w:rPr>
                <w:lang w:val="en-US" w:eastAsia="zh-CN"/>
              </w:rPr>
            </w:pPr>
            <w:r>
              <w:rPr>
                <w:rFonts w:eastAsia="等线" w:hint="eastAsia"/>
                <w:lang w:eastAsia="zh-CN"/>
              </w:rPr>
              <w:t>a</w:t>
            </w:r>
            <w:r>
              <w:rPr>
                <w:rFonts w:eastAsia="等线"/>
                <w:lang w:eastAsia="zh-CN"/>
              </w:rPr>
              <w:t>,b,c</w:t>
            </w:r>
          </w:p>
        </w:tc>
        <w:tc>
          <w:tcPr>
            <w:tcW w:w="6563" w:type="dxa"/>
          </w:tcPr>
          <w:p w14:paraId="1D617B51" w14:textId="77777777" w:rsidR="00C16B48" w:rsidRDefault="00C16B48" w:rsidP="00C16B48">
            <w:pPr>
              <w:spacing w:after="0"/>
              <w:rPr>
                <w:lang w:val="de-DE" w:eastAsia="zh-CN"/>
              </w:rPr>
            </w:pPr>
            <w:r>
              <w:rPr>
                <w:rFonts w:eastAsia="等线"/>
                <w:lang w:eastAsia="zh-CN"/>
              </w:rPr>
              <w:t xml:space="preserve">We should support all these options. Option a is similar to </w:t>
            </w:r>
            <w:r w:rsidRPr="000448A7">
              <w:rPr>
                <w:rFonts w:eastAsia="等线"/>
                <w:lang w:eastAsia="zh-CN"/>
              </w:rPr>
              <w:t>RRM measurement event</w:t>
            </w:r>
            <w:r>
              <w:rPr>
                <w:rFonts w:eastAsia="等线"/>
                <w:lang w:eastAsia="zh-CN"/>
              </w:rPr>
              <w:t xml:space="preserve"> A2, option b is similar to </w:t>
            </w:r>
            <w:r w:rsidRPr="000448A7">
              <w:rPr>
                <w:rFonts w:eastAsia="等线"/>
                <w:lang w:eastAsia="zh-CN"/>
              </w:rPr>
              <w:t>RRM measurement event</w:t>
            </w:r>
            <w:r>
              <w:rPr>
                <w:rFonts w:eastAsia="等线"/>
                <w:lang w:eastAsia="zh-CN"/>
              </w:rPr>
              <w:t xml:space="preserve"> A4, and option c is similar to </w:t>
            </w:r>
            <w:r w:rsidRPr="000448A7">
              <w:rPr>
                <w:rFonts w:eastAsia="等线"/>
                <w:lang w:eastAsia="zh-CN"/>
              </w:rPr>
              <w:t>RRM measurement event</w:t>
            </w:r>
            <w:r>
              <w:rPr>
                <w:rFonts w:eastAsia="等线"/>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等线"/>
                <w:lang w:val="en-US" w:eastAsia="zh-CN"/>
              </w:rPr>
            </w:pPr>
            <w:r>
              <w:rPr>
                <w:lang w:eastAsia="zh-CN"/>
              </w:rPr>
              <w:t>Intel</w:t>
            </w:r>
          </w:p>
        </w:tc>
        <w:tc>
          <w:tcPr>
            <w:tcW w:w="992" w:type="dxa"/>
          </w:tcPr>
          <w:p w14:paraId="7AC65FD9" w14:textId="2A818560" w:rsidR="00DA5952" w:rsidRDefault="00DA5952" w:rsidP="00DA5952">
            <w:pPr>
              <w:spacing w:after="0"/>
              <w:rPr>
                <w:rFonts w:eastAsia="等线"/>
                <w:lang w:eastAsia="zh-CN"/>
              </w:rPr>
            </w:pPr>
            <w:r>
              <w:rPr>
                <w:lang w:eastAsia="zh-CN"/>
              </w:rPr>
              <w:t>a, b, c</w:t>
            </w:r>
          </w:p>
        </w:tc>
        <w:tc>
          <w:tcPr>
            <w:tcW w:w="6563" w:type="dxa"/>
          </w:tcPr>
          <w:p w14:paraId="2758032A" w14:textId="09527527" w:rsidR="00DA5952" w:rsidRDefault="00DA5952" w:rsidP="00DA5952">
            <w:pPr>
              <w:spacing w:after="0"/>
              <w:rPr>
                <w:rFonts w:eastAsia="等线"/>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550249F1" w14:textId="6D6A8674" w:rsidR="00924337" w:rsidRDefault="00924337" w:rsidP="00924337">
            <w:pPr>
              <w:spacing w:after="0"/>
              <w:rPr>
                <w:rFonts w:eastAsiaTheme="minorEastAsia"/>
                <w:lang w:eastAsia="ko-KR"/>
              </w:rPr>
            </w:pPr>
            <w:r>
              <w:rPr>
                <w:rFonts w:eastAsia="等线" w:hint="eastAsia"/>
                <w:lang w:eastAsia="zh-CN"/>
              </w:rPr>
              <w:t>a,</w:t>
            </w:r>
            <w:r>
              <w:rPr>
                <w:rFonts w:eastAsia="等线"/>
                <w:lang w:eastAsia="zh-CN"/>
              </w:rPr>
              <w:t>b,c</w:t>
            </w:r>
          </w:p>
        </w:tc>
        <w:tc>
          <w:tcPr>
            <w:tcW w:w="6563" w:type="dxa"/>
          </w:tcPr>
          <w:p w14:paraId="53DB7532" w14:textId="59AF67DD" w:rsidR="00924337" w:rsidRDefault="00924337" w:rsidP="00924337">
            <w:pPr>
              <w:spacing w:after="0"/>
              <w:rPr>
                <w:rFonts w:eastAsiaTheme="minorEastAsia"/>
                <w:lang w:eastAsia="ko-KR"/>
              </w:rPr>
            </w:pPr>
            <w:r>
              <w:rPr>
                <w:rFonts w:eastAsia="等线"/>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992" w:type="dxa"/>
          </w:tcPr>
          <w:p w14:paraId="304F0586" w14:textId="3E7A51B8" w:rsidR="00716062" w:rsidRDefault="00716062" w:rsidP="00716062">
            <w:pPr>
              <w:spacing w:after="0"/>
              <w:rPr>
                <w:rFonts w:eastAsia="等线" w:hint="eastAsia"/>
                <w:lang w:eastAsia="zh-CN"/>
              </w:rPr>
            </w:pPr>
            <w:r>
              <w:rPr>
                <w:rFonts w:eastAsia="等线" w:hint="eastAsia"/>
                <w:lang w:eastAsia="zh-CN"/>
              </w:rPr>
              <w:t>a</w:t>
            </w:r>
            <w:r>
              <w:rPr>
                <w:rFonts w:eastAsia="等线"/>
                <w:lang w:eastAsia="zh-CN"/>
              </w:rPr>
              <w:t>,b,c</w:t>
            </w:r>
          </w:p>
        </w:tc>
        <w:tc>
          <w:tcPr>
            <w:tcW w:w="6563" w:type="dxa"/>
          </w:tcPr>
          <w:p w14:paraId="6293C42A" w14:textId="759DDE53" w:rsidR="00716062" w:rsidRDefault="00716062" w:rsidP="00716062">
            <w:pPr>
              <w:spacing w:after="0"/>
              <w:rPr>
                <w:rFonts w:eastAsia="等线"/>
                <w:lang w:eastAsia="zh-CN"/>
              </w:rPr>
            </w:pPr>
            <w:r>
              <w:rPr>
                <w:rFonts w:eastAsia="等线"/>
                <w:lang w:eastAsia="zh-CN"/>
              </w:rPr>
              <w:t>Same as OPPO</w:t>
            </w:r>
          </w:p>
        </w:tc>
      </w:tr>
    </w:tbl>
    <w:p w14:paraId="7376C7E3" w14:textId="77777777" w:rsidR="00F466F1" w:rsidRDefault="00F466F1">
      <w:pPr>
        <w:pStyle w:val="Proposal"/>
        <w:numPr>
          <w:ilvl w:val="0"/>
          <w:numId w:val="0"/>
        </w:numPr>
        <w:ind w:left="1701" w:hanging="1701"/>
      </w:pPr>
    </w:p>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2 Whether UE’s reference location can be considered as an alternative for location based RRM event?</w:t>
      </w:r>
    </w:p>
    <w:tbl>
      <w:tblPr>
        <w:tblStyle w:val="afd"/>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等线"/>
                <w:lang w:eastAsia="zh-CN"/>
              </w:rPr>
            </w:pPr>
            <w:r>
              <w:rPr>
                <w:rFonts w:eastAsia="等线"/>
                <w:lang w:eastAsia="zh-CN"/>
              </w:rPr>
              <w:t>CATT</w:t>
            </w:r>
          </w:p>
        </w:tc>
        <w:tc>
          <w:tcPr>
            <w:tcW w:w="992" w:type="dxa"/>
          </w:tcPr>
          <w:p w14:paraId="32965CC3" w14:textId="77777777" w:rsidR="00F466F1" w:rsidRDefault="00930B56">
            <w:pPr>
              <w:spacing w:after="0"/>
              <w:rPr>
                <w:rFonts w:eastAsia="等线"/>
                <w:lang w:eastAsia="zh-CN"/>
              </w:rPr>
            </w:pPr>
            <w:r>
              <w:rPr>
                <w:rFonts w:eastAsia="等线"/>
                <w:lang w:eastAsia="zh-CN"/>
              </w:rPr>
              <w:t xml:space="preserve">No </w:t>
            </w:r>
          </w:p>
        </w:tc>
        <w:tc>
          <w:tcPr>
            <w:tcW w:w="6563" w:type="dxa"/>
          </w:tcPr>
          <w:p w14:paraId="4D717A2F" w14:textId="77777777" w:rsidR="00F466F1" w:rsidRDefault="00930B56">
            <w:pPr>
              <w:spacing w:after="0"/>
              <w:rPr>
                <w:rFonts w:eastAsia="等线"/>
                <w:lang w:eastAsia="zh-CN"/>
              </w:rPr>
            </w:pPr>
            <w:r>
              <w:rPr>
                <w:rFonts w:eastAsia="等线"/>
                <w:lang w:eastAsia="zh-CN"/>
              </w:rPr>
              <w:t>For CHO, there is no need for UE to repo</w:t>
            </w:r>
            <w:r>
              <w:rPr>
                <w:lang w:eastAsia="zh-CN"/>
              </w:rPr>
              <w:t xml:space="preserve">rt the UE’s </w:t>
            </w:r>
            <w:r>
              <w:rPr>
                <w:rFonts w:eastAsia="等线"/>
                <w:lang w:eastAsia="zh-CN"/>
              </w:rPr>
              <w:t xml:space="preserve">reference </w:t>
            </w:r>
            <w:r>
              <w:rPr>
                <w:lang w:eastAsia="zh-CN"/>
              </w:rPr>
              <w:t>location i</w:t>
            </w:r>
            <w:r>
              <w:rPr>
                <w:rFonts w:eastAsia="等线"/>
                <w:lang w:eastAsia="zh-CN"/>
              </w:rPr>
              <w:t>nfomation.</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等线"/>
                <w:lang w:eastAsia="zh-CN"/>
              </w:rPr>
              <w:t>Huawei, HiSilicon</w:t>
            </w:r>
          </w:p>
        </w:tc>
        <w:tc>
          <w:tcPr>
            <w:tcW w:w="992" w:type="dxa"/>
          </w:tcPr>
          <w:p w14:paraId="4FE3D8D5" w14:textId="77777777" w:rsidR="00F466F1" w:rsidRDefault="00930B56">
            <w:pPr>
              <w:spacing w:after="0"/>
              <w:rPr>
                <w:rFonts w:eastAsia="等线"/>
                <w:lang w:eastAsia="zh-CN"/>
              </w:rPr>
            </w:pPr>
            <w:r>
              <w:rPr>
                <w:rFonts w:eastAsia="等线"/>
                <w:lang w:eastAsia="zh-CN"/>
              </w:rPr>
              <w:t>Yes</w:t>
            </w:r>
          </w:p>
        </w:tc>
        <w:tc>
          <w:tcPr>
            <w:tcW w:w="6563" w:type="dxa"/>
          </w:tcPr>
          <w:p w14:paraId="7302429C" w14:textId="77777777" w:rsidR="00F466F1" w:rsidRDefault="00930B56">
            <w:pPr>
              <w:spacing w:after="0"/>
              <w:rPr>
                <w:rFonts w:eastAsia="等线"/>
                <w:lang w:eastAsia="zh-CN"/>
              </w:rPr>
            </w:pPr>
            <w:r>
              <w:rPr>
                <w:rFonts w:eastAsia="等线"/>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f5"/>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等线" w:hint="eastAsia"/>
                <w:lang w:eastAsia="zh-CN"/>
              </w:rPr>
              <w:t>O</w:t>
            </w:r>
            <w:r>
              <w:rPr>
                <w:rFonts w:eastAsia="等线"/>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等线"/>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The question is not clear to us. Regarding location based RRM event, we do not think location based measurement triggering or measurement reporting triggering is needed. Existing cell quality-based measurement reporting is enough because UE’s location change is i</w:t>
            </w:r>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等线"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等线"/>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992" w:type="dxa"/>
          </w:tcPr>
          <w:p w14:paraId="7A1A835B" w14:textId="3FD352AE" w:rsidR="00716062" w:rsidRDefault="00716062" w:rsidP="00716062">
            <w:pPr>
              <w:spacing w:after="0"/>
              <w:rPr>
                <w:rFonts w:eastAsia="等线" w:hint="eastAsia"/>
                <w:lang w:val="de-DE" w:eastAsia="zh-CN"/>
              </w:rPr>
            </w:pPr>
            <w:r>
              <w:rPr>
                <w:rFonts w:eastAsia="等线" w:hint="eastAsia"/>
                <w:lang w:eastAsia="zh-CN"/>
              </w:rPr>
              <w:t>Yes</w:t>
            </w:r>
          </w:p>
        </w:tc>
        <w:tc>
          <w:tcPr>
            <w:tcW w:w="6563" w:type="dxa"/>
          </w:tcPr>
          <w:p w14:paraId="662E231B" w14:textId="2917A19F" w:rsidR="00716062" w:rsidRDefault="00716062" w:rsidP="00716062">
            <w:pPr>
              <w:spacing w:after="0"/>
              <w:rPr>
                <w:rFonts w:eastAsia="等线"/>
                <w:lang w:eastAsia="zh-CN"/>
              </w:rPr>
            </w:pPr>
            <w:r>
              <w:rPr>
                <w:rFonts w:eastAsia="等线"/>
                <w:lang w:eastAsia="zh-CN"/>
              </w:rPr>
              <w:t xml:space="preserve">UE’s reference location is proper for CHO. </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lastRenderedPageBreak/>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t>Center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等线"/>
                <w:lang w:eastAsia="zh-CN"/>
              </w:rPr>
            </w:pPr>
            <w:r>
              <w:rPr>
                <w:lang w:eastAsia="zh-CN"/>
              </w:rPr>
              <w:t>Whether the cell consist of one beam or multiple beam, the center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等线"/>
                <w:lang w:eastAsia="zh-CN"/>
              </w:rPr>
              <w:t>Huawei, HiSilicon</w:t>
            </w:r>
          </w:p>
        </w:tc>
        <w:tc>
          <w:tcPr>
            <w:tcW w:w="992" w:type="dxa"/>
          </w:tcPr>
          <w:p w14:paraId="25E5C134" w14:textId="77777777" w:rsidR="00F466F1" w:rsidRDefault="00930B56">
            <w:pPr>
              <w:spacing w:after="0"/>
              <w:rPr>
                <w:rFonts w:eastAsia="等线"/>
                <w:lang w:eastAsia="zh-CN"/>
              </w:rPr>
            </w:pPr>
            <w:r>
              <w:rPr>
                <w:rFonts w:eastAsia="等线"/>
                <w:lang w:eastAsia="zh-CN"/>
              </w:rPr>
              <w:t>A,b</w:t>
            </w:r>
          </w:p>
        </w:tc>
        <w:tc>
          <w:tcPr>
            <w:tcW w:w="6563" w:type="dxa"/>
          </w:tcPr>
          <w:p w14:paraId="7A31B6B6" w14:textId="77777777" w:rsidR="00F466F1" w:rsidRDefault="00930B56">
            <w:pPr>
              <w:spacing w:after="0"/>
              <w:rPr>
                <w:rFonts w:eastAsia="等线"/>
                <w:lang w:eastAsia="zh-CN"/>
              </w:rPr>
            </w:pPr>
            <w:r>
              <w:rPr>
                <w:rFonts w:eastAsia="等线"/>
                <w:lang w:eastAsia="zh-CN"/>
              </w:rPr>
              <w:t>Both options can work. But optin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lastRenderedPageBreak/>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等线" w:hint="eastAsia"/>
                <w:lang w:eastAsia="zh-CN"/>
              </w:rPr>
              <w:t>OPPO</w:t>
            </w:r>
          </w:p>
        </w:tc>
        <w:tc>
          <w:tcPr>
            <w:tcW w:w="992" w:type="dxa"/>
          </w:tcPr>
          <w:p w14:paraId="278DDEB3" w14:textId="77777777" w:rsidR="00C16B48" w:rsidRDefault="00C16B48" w:rsidP="00C16B48">
            <w:pPr>
              <w:spacing w:after="0"/>
              <w:rPr>
                <w:lang w:val="en-US" w:eastAsia="zh-CN"/>
              </w:rPr>
            </w:pPr>
            <w:r>
              <w:rPr>
                <w:rFonts w:eastAsia="等线" w:hint="eastAsia"/>
                <w:lang w:eastAsia="zh-CN"/>
              </w:rPr>
              <w:t>a</w:t>
            </w:r>
          </w:p>
        </w:tc>
        <w:tc>
          <w:tcPr>
            <w:tcW w:w="6563" w:type="dxa"/>
          </w:tcPr>
          <w:p w14:paraId="08A5387F" w14:textId="77777777" w:rsidR="00C16B48" w:rsidRDefault="00C16B48" w:rsidP="00C16B48">
            <w:pPr>
              <w:spacing w:after="0"/>
              <w:rPr>
                <w:lang w:val="en-US" w:eastAsia="zh-CN"/>
              </w:rPr>
            </w:pPr>
            <w:r>
              <w:rPr>
                <w:rFonts w:eastAsia="等线"/>
                <w:lang w:eastAsia="zh-CN"/>
              </w:rPr>
              <w:t xml:space="preserve">We think it is simple and </w:t>
            </w:r>
            <w:r>
              <w:rPr>
                <w:lang w:eastAsia="zh-CN"/>
              </w:rPr>
              <w:t xml:space="preserve">straightforward to use </w:t>
            </w:r>
            <w:r>
              <w:rPr>
                <w:rFonts w:eastAsia="等线"/>
                <w:lang w:eastAsia="zh-CN"/>
              </w:rPr>
              <w:t>cell center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r>
              <w:rPr>
                <w:lang w:eastAsia="zh-CN"/>
              </w:rPr>
              <w:t>a,b</w:t>
            </w:r>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等线"/>
                <w:lang w:eastAsia="zh-CN"/>
              </w:rPr>
            </w:pPr>
            <w:r>
              <w:rPr>
                <w:lang w:eastAsia="zh-CN"/>
              </w:rPr>
              <w:t>Intel</w:t>
            </w:r>
          </w:p>
        </w:tc>
        <w:tc>
          <w:tcPr>
            <w:tcW w:w="992" w:type="dxa"/>
          </w:tcPr>
          <w:p w14:paraId="5A051F72" w14:textId="2D759670" w:rsidR="0010465A" w:rsidRDefault="0010465A" w:rsidP="0010465A">
            <w:pPr>
              <w:spacing w:after="0"/>
              <w:rPr>
                <w:rFonts w:eastAsia="等线"/>
                <w:lang w:eastAsia="zh-CN"/>
              </w:rPr>
            </w:pPr>
            <w:r>
              <w:rPr>
                <w:lang w:eastAsia="zh-CN"/>
              </w:rPr>
              <w:t>a with comments</w:t>
            </w:r>
          </w:p>
        </w:tc>
        <w:tc>
          <w:tcPr>
            <w:tcW w:w="6563" w:type="dxa"/>
          </w:tcPr>
          <w:p w14:paraId="11942BAA" w14:textId="26CA2A05" w:rsidR="0010465A" w:rsidRDefault="0010465A" w:rsidP="0010465A">
            <w:pPr>
              <w:spacing w:after="0"/>
              <w:rPr>
                <w:rFonts w:eastAsia="等线"/>
                <w:lang w:eastAsia="zh-CN"/>
              </w:rPr>
            </w:pPr>
            <w:r>
              <w:rPr>
                <w:lang w:eastAsia="zh-CN"/>
              </w:rPr>
              <w:t>For this discussion proposed, we can assume that reference location is cell center. However, we wonder whether there is any special handling required for moving cell. Moreover, from specification point of view, we wonder whether this reference location information is specified as a center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Cell center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等线"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等线" w:hint="eastAsia"/>
                <w:lang w:eastAsia="zh-CN"/>
              </w:rPr>
              <w:t>O</w:t>
            </w:r>
            <w:r>
              <w:rPr>
                <w:rFonts w:eastAsia="等线"/>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992" w:type="dxa"/>
          </w:tcPr>
          <w:p w14:paraId="426E9FDF" w14:textId="1E359700" w:rsidR="00716062" w:rsidRDefault="00716062" w:rsidP="00716062">
            <w:pPr>
              <w:spacing w:after="0"/>
              <w:rPr>
                <w:rFonts w:eastAsia="等线" w:hint="eastAsia"/>
                <w:lang w:eastAsia="zh-CN"/>
              </w:rPr>
            </w:pPr>
            <w:r>
              <w:rPr>
                <w:rFonts w:eastAsia="等线"/>
                <w:lang w:eastAsia="zh-CN"/>
              </w:rPr>
              <w:t>a</w:t>
            </w:r>
          </w:p>
        </w:tc>
        <w:tc>
          <w:tcPr>
            <w:tcW w:w="6563" w:type="dxa"/>
          </w:tcPr>
          <w:p w14:paraId="28F80814" w14:textId="08EE97C5" w:rsidR="00716062" w:rsidRDefault="00716062" w:rsidP="00716062">
            <w:pPr>
              <w:spacing w:after="0"/>
              <w:rPr>
                <w:rFonts w:eastAsia="等线" w:hint="eastAsia"/>
                <w:lang w:eastAsia="zh-CN"/>
              </w:rPr>
            </w:pPr>
            <w:r>
              <w:rPr>
                <w:rFonts w:eastAsia="等线"/>
                <w:lang w:eastAsia="zh-CN"/>
              </w:rPr>
              <w:t>Option A is simple.</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d"/>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等线"/>
                <w:lang w:eastAsia="zh-CN"/>
              </w:rPr>
            </w:pPr>
            <w:r>
              <w:rPr>
                <w:rFonts w:eastAsia="等线"/>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等线"/>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等线"/>
                <w:lang w:eastAsia="zh-CN"/>
              </w:rPr>
              <w:t>Huawei, HiSilicon</w:t>
            </w:r>
          </w:p>
        </w:tc>
        <w:tc>
          <w:tcPr>
            <w:tcW w:w="992" w:type="dxa"/>
          </w:tcPr>
          <w:p w14:paraId="44262CDE" w14:textId="77777777" w:rsidR="00F466F1" w:rsidRDefault="00930B56">
            <w:pPr>
              <w:spacing w:after="0"/>
              <w:rPr>
                <w:rFonts w:eastAsia="等线"/>
                <w:lang w:eastAsia="zh-CN"/>
              </w:rPr>
            </w:pPr>
            <w:r>
              <w:rPr>
                <w:rFonts w:eastAsia="等线"/>
                <w:lang w:eastAsia="zh-CN"/>
              </w:rPr>
              <w:t>No</w:t>
            </w:r>
          </w:p>
        </w:tc>
        <w:tc>
          <w:tcPr>
            <w:tcW w:w="6563" w:type="dxa"/>
          </w:tcPr>
          <w:p w14:paraId="07942701" w14:textId="77777777" w:rsidR="00F466F1" w:rsidRDefault="00930B56">
            <w:pPr>
              <w:spacing w:after="0"/>
              <w:rPr>
                <w:rFonts w:eastAsia="等线"/>
                <w:lang w:eastAsia="zh-CN"/>
              </w:rPr>
            </w:pPr>
            <w:r>
              <w:rPr>
                <w:rFonts w:eastAsia="等线"/>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4BF13665" w14:textId="77777777" w:rsidR="00C16B48" w:rsidRDefault="00C16B48" w:rsidP="00C16B48">
            <w:pPr>
              <w:spacing w:after="0"/>
              <w:rPr>
                <w:lang w:val="de-DE" w:eastAsia="zh-CN"/>
              </w:rPr>
            </w:pPr>
            <w:r>
              <w:rPr>
                <w:rFonts w:eastAsia="等线" w:hint="eastAsia"/>
                <w:lang w:eastAsia="zh-CN"/>
              </w:rPr>
              <w:t>Y</w:t>
            </w:r>
            <w:r>
              <w:rPr>
                <w:rFonts w:eastAsia="等线"/>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等线"/>
                <w:lang w:val="en-US" w:eastAsia="zh-CN"/>
              </w:rPr>
            </w:pPr>
            <w:r>
              <w:rPr>
                <w:lang w:eastAsia="zh-CN"/>
              </w:rPr>
              <w:t>Intel</w:t>
            </w:r>
          </w:p>
        </w:tc>
        <w:tc>
          <w:tcPr>
            <w:tcW w:w="992" w:type="dxa"/>
          </w:tcPr>
          <w:p w14:paraId="0062EFDD" w14:textId="4A330440" w:rsidR="00C82F60" w:rsidRDefault="00C82F60" w:rsidP="00C82F60">
            <w:pPr>
              <w:spacing w:after="0"/>
              <w:rPr>
                <w:rFonts w:eastAsia="等线"/>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 xml:space="preserve">location based event triggered. FFS whether this indication may be in </w:t>
            </w:r>
            <w:r>
              <w:lastRenderedPageBreak/>
              <w:t>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992" w:type="dxa"/>
          </w:tcPr>
          <w:p w14:paraId="4DD216F4" w14:textId="739780D4" w:rsidR="00716062" w:rsidRPr="003D06F0" w:rsidRDefault="00716062" w:rsidP="00716062">
            <w:pPr>
              <w:spacing w:after="0"/>
              <w:rPr>
                <w:lang w:eastAsia="zh-CN"/>
              </w:rPr>
            </w:pPr>
            <w:r>
              <w:rPr>
                <w:rFonts w:eastAsia="等线" w:hint="eastAsia"/>
                <w:lang w:eastAsia="zh-CN"/>
              </w:rPr>
              <w:t>N</w:t>
            </w:r>
            <w:r>
              <w:rPr>
                <w:rFonts w:eastAsia="等线"/>
                <w:lang w:eastAsia="zh-CN"/>
              </w:rPr>
              <w:t>o</w:t>
            </w:r>
          </w:p>
        </w:tc>
        <w:tc>
          <w:tcPr>
            <w:tcW w:w="6563" w:type="dxa"/>
          </w:tcPr>
          <w:p w14:paraId="0FC779DE" w14:textId="16362C1F" w:rsidR="00716062" w:rsidRPr="003D06F0" w:rsidRDefault="00716062" w:rsidP="00716062">
            <w:pPr>
              <w:spacing w:after="0"/>
              <w:rPr>
                <w:rFonts w:hint="cs"/>
                <w:lang w:eastAsia="zh-CN"/>
              </w:rPr>
            </w:pPr>
            <w:r>
              <w:rPr>
                <w:rFonts w:eastAsia="等线" w:hint="eastAsia"/>
                <w:lang w:eastAsia="zh-CN"/>
              </w:rPr>
              <w:t>L</w:t>
            </w:r>
            <w:r>
              <w:rPr>
                <w:rFonts w:eastAsia="等线"/>
                <w:lang w:eastAsia="zh-CN"/>
              </w:rPr>
              <w:t>ocation based event shall be a CHO triggering, not a measurement report.</w:t>
            </w:r>
          </w:p>
        </w:tc>
      </w:tr>
    </w:tbl>
    <w:p w14:paraId="45CE81AD" w14:textId="1ED9031F" w:rsidR="00F466F1" w:rsidRPr="00924337" w:rsidRDefault="00F466F1">
      <w:pPr>
        <w:pStyle w:val="Proposal"/>
        <w:numPr>
          <w:ilvl w:val="0"/>
          <w:numId w:val="0"/>
        </w:numPr>
        <w:ind w:left="1701" w:hanging="1701"/>
        <w:rPr>
          <w:rFonts w:eastAsia="等线"/>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d"/>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rsidTr="00D65509">
        <w:tc>
          <w:tcPr>
            <w:tcW w:w="1980" w:type="dxa"/>
          </w:tcPr>
          <w:p w14:paraId="11A09CD3" w14:textId="77777777" w:rsidR="00F466F1" w:rsidRDefault="00930B56">
            <w:pPr>
              <w:spacing w:after="0"/>
              <w:rPr>
                <w:rFonts w:eastAsia="等线"/>
                <w:lang w:eastAsia="zh-CN"/>
              </w:rPr>
            </w:pPr>
            <w:r>
              <w:rPr>
                <w:rFonts w:eastAsia="等线"/>
                <w:lang w:eastAsia="zh-CN"/>
              </w:rPr>
              <w:t>CATT</w:t>
            </w:r>
          </w:p>
        </w:tc>
        <w:tc>
          <w:tcPr>
            <w:tcW w:w="992" w:type="dxa"/>
          </w:tcPr>
          <w:p w14:paraId="59AD0758" w14:textId="77777777" w:rsidR="00F466F1" w:rsidRDefault="00930B56">
            <w:pPr>
              <w:spacing w:after="0"/>
              <w:rPr>
                <w:rFonts w:eastAsia="等线"/>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等线"/>
                <w:lang w:eastAsia="zh-CN"/>
              </w:rPr>
              <w:t>Huawei, HiSilicon</w:t>
            </w:r>
          </w:p>
        </w:tc>
        <w:tc>
          <w:tcPr>
            <w:tcW w:w="992" w:type="dxa"/>
          </w:tcPr>
          <w:p w14:paraId="0CB68907" w14:textId="77777777" w:rsidR="00F466F1" w:rsidRDefault="00930B56">
            <w:pPr>
              <w:spacing w:after="0"/>
              <w:rPr>
                <w:rFonts w:eastAsia="等线"/>
                <w:lang w:eastAsia="zh-CN"/>
              </w:rPr>
            </w:pPr>
            <w:r>
              <w:rPr>
                <w:rFonts w:eastAsia="等线"/>
                <w:lang w:eastAsia="zh-CN"/>
              </w:rPr>
              <w:t>None</w:t>
            </w:r>
          </w:p>
        </w:tc>
        <w:tc>
          <w:tcPr>
            <w:tcW w:w="6563" w:type="dxa"/>
          </w:tcPr>
          <w:p w14:paraId="51B39B0C" w14:textId="77777777" w:rsidR="00F466F1" w:rsidRDefault="00930B56">
            <w:pPr>
              <w:spacing w:after="0"/>
              <w:rPr>
                <w:rFonts w:eastAsia="等线"/>
                <w:lang w:eastAsia="zh-CN"/>
              </w:rPr>
            </w:pPr>
            <w:r>
              <w:rPr>
                <w:rFonts w:eastAsia="等线"/>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3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1DE8DA1C" w14:textId="77777777" w:rsidR="00C16B48" w:rsidRDefault="00C16B48" w:rsidP="00C16B48">
            <w:pPr>
              <w:spacing w:after="0"/>
              <w:rPr>
                <w:lang w:val="en-US" w:eastAsia="zh-CN"/>
              </w:rPr>
            </w:pPr>
            <w:r>
              <w:rPr>
                <w:rFonts w:eastAsia="等线" w:hint="eastAsia"/>
                <w:lang w:eastAsia="zh-CN"/>
              </w:rPr>
              <w:t>N</w:t>
            </w:r>
            <w:r>
              <w:rPr>
                <w:rFonts w:eastAsia="等线"/>
                <w:lang w:eastAsia="zh-CN"/>
              </w:rPr>
              <w:t>one</w:t>
            </w:r>
          </w:p>
        </w:tc>
        <w:tc>
          <w:tcPr>
            <w:tcW w:w="6563" w:type="dxa"/>
          </w:tcPr>
          <w:p w14:paraId="09041734" w14:textId="77777777" w:rsidR="00C16B48" w:rsidRDefault="00C16B48" w:rsidP="00C16B48">
            <w:pPr>
              <w:spacing w:after="0"/>
              <w:rPr>
                <w:lang w:val="en-US" w:eastAsia="zh-CN"/>
              </w:rPr>
            </w:pPr>
            <w:r>
              <w:rPr>
                <w:rFonts w:eastAsia="等线"/>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等线"/>
                <w:lang w:eastAsia="zh-CN"/>
              </w:rPr>
            </w:pPr>
            <w:r>
              <w:rPr>
                <w:lang w:eastAsia="zh-CN"/>
              </w:rPr>
              <w:t>Intel</w:t>
            </w:r>
          </w:p>
        </w:tc>
        <w:tc>
          <w:tcPr>
            <w:tcW w:w="992" w:type="dxa"/>
          </w:tcPr>
          <w:p w14:paraId="0615B87A" w14:textId="655A8FEA" w:rsidR="00C82F60" w:rsidRDefault="00C82F60" w:rsidP="00C82F60">
            <w:pPr>
              <w:spacing w:after="0"/>
              <w:rPr>
                <w:rFonts w:eastAsia="等线"/>
                <w:lang w:eastAsia="zh-CN"/>
              </w:rPr>
            </w:pPr>
            <w:r>
              <w:rPr>
                <w:lang w:eastAsia="zh-CN"/>
              </w:rPr>
              <w:t>b</w:t>
            </w:r>
          </w:p>
        </w:tc>
        <w:tc>
          <w:tcPr>
            <w:tcW w:w="6563" w:type="dxa"/>
          </w:tcPr>
          <w:p w14:paraId="0A52C770" w14:textId="5E4FEC88" w:rsidR="00C82F60" w:rsidRDefault="00C82F60" w:rsidP="00C82F60">
            <w:pPr>
              <w:spacing w:after="0"/>
              <w:rPr>
                <w:rFonts w:eastAsia="等线"/>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等线"/>
                <w:lang w:eastAsia="zh-CN"/>
              </w:rPr>
            </w:pPr>
            <w:r>
              <w:rPr>
                <w:rFonts w:eastAsia="等线" w:hint="eastAsia"/>
                <w:lang w:eastAsia="zh-CN"/>
              </w:rPr>
              <w:t>X</w:t>
            </w:r>
            <w:r>
              <w:rPr>
                <w:rFonts w:eastAsia="等线"/>
                <w:lang w:eastAsia="zh-CN"/>
              </w:rPr>
              <w:t>iaomi</w:t>
            </w:r>
          </w:p>
        </w:tc>
        <w:tc>
          <w:tcPr>
            <w:tcW w:w="992" w:type="dxa"/>
          </w:tcPr>
          <w:p w14:paraId="535669A7" w14:textId="26639A55" w:rsidR="00924337" w:rsidRPr="00924337" w:rsidRDefault="00924337">
            <w:pPr>
              <w:spacing w:after="0"/>
              <w:rPr>
                <w:rFonts w:eastAsia="等线"/>
                <w:lang w:eastAsia="zh-CN"/>
              </w:rPr>
            </w:pPr>
            <w:r>
              <w:rPr>
                <w:rFonts w:eastAsia="等线" w:hint="eastAsia"/>
                <w:lang w:eastAsia="zh-CN"/>
              </w:rPr>
              <w:t>N</w:t>
            </w:r>
            <w:r>
              <w:rPr>
                <w:rFonts w:eastAsia="等线"/>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992" w:type="dxa"/>
          </w:tcPr>
          <w:p w14:paraId="4D17848C" w14:textId="0E7E9393" w:rsidR="00716062" w:rsidRDefault="00716062" w:rsidP="00716062">
            <w:pPr>
              <w:spacing w:after="0"/>
              <w:rPr>
                <w:rFonts w:eastAsia="等线" w:hint="eastAsia"/>
                <w:lang w:eastAsia="zh-CN"/>
              </w:rPr>
            </w:pPr>
            <w:r>
              <w:rPr>
                <w:rFonts w:eastAsia="等线" w:hint="eastAsia"/>
                <w:lang w:eastAsia="zh-CN"/>
              </w:rPr>
              <w:t>N</w:t>
            </w:r>
            <w:r>
              <w:rPr>
                <w:rFonts w:eastAsia="等线"/>
                <w:lang w:eastAsia="zh-CN"/>
              </w:rPr>
              <w:t>one</w:t>
            </w:r>
          </w:p>
        </w:tc>
        <w:tc>
          <w:tcPr>
            <w:tcW w:w="6563" w:type="dxa"/>
          </w:tcPr>
          <w:p w14:paraId="1A44DAC2" w14:textId="77777777" w:rsidR="00716062" w:rsidRDefault="00716062" w:rsidP="00716062">
            <w:pPr>
              <w:spacing w:after="0"/>
              <w:rPr>
                <w:rFonts w:eastAsiaTheme="minorEastAsia"/>
                <w:lang w:eastAsia="ko-KR"/>
              </w:rPr>
            </w:pP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d"/>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lang w:eastAsia="zh-CN"/>
              </w:rPr>
              <w:pgNum/>
            </w:r>
            <w:r>
              <w:rPr>
                <w:lang w:eastAsia="zh-CN"/>
              </w:rPr>
              <w:t xml:space="preserve">eriodic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等线"/>
                <w:lang w:eastAsia="zh-CN"/>
              </w:rPr>
            </w:pPr>
            <w:r>
              <w:rPr>
                <w:rFonts w:eastAsia="等线"/>
                <w:lang w:eastAsia="zh-CN"/>
              </w:rPr>
              <w:t>CATT</w:t>
            </w:r>
          </w:p>
        </w:tc>
        <w:tc>
          <w:tcPr>
            <w:tcW w:w="1177" w:type="dxa"/>
          </w:tcPr>
          <w:p w14:paraId="10557F48" w14:textId="77777777" w:rsidR="00F466F1" w:rsidRDefault="00930B56">
            <w:pPr>
              <w:spacing w:after="0"/>
              <w:rPr>
                <w:rFonts w:eastAsia="等线"/>
                <w:lang w:eastAsia="zh-CN"/>
              </w:rPr>
            </w:pPr>
            <w:r>
              <w:rPr>
                <w:rFonts w:eastAsia="等线"/>
                <w:lang w:eastAsia="zh-CN"/>
              </w:rPr>
              <w:t>See comments</w:t>
            </w:r>
          </w:p>
        </w:tc>
        <w:tc>
          <w:tcPr>
            <w:tcW w:w="6563" w:type="dxa"/>
          </w:tcPr>
          <w:p w14:paraId="3B00A953" w14:textId="77777777" w:rsidR="00F466F1" w:rsidRDefault="00930B56">
            <w:pPr>
              <w:spacing w:after="0"/>
              <w:rPr>
                <w:rFonts w:eastAsia="等线"/>
                <w:lang w:eastAsia="zh-CN"/>
              </w:rPr>
            </w:pPr>
            <w:r>
              <w:rPr>
                <w:rFonts w:eastAsia="等线"/>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等线"/>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等线"/>
                <w:lang w:eastAsia="zh-CN"/>
              </w:rPr>
              <w:t>Huawei, HiSilicon</w:t>
            </w:r>
          </w:p>
        </w:tc>
        <w:tc>
          <w:tcPr>
            <w:tcW w:w="1177" w:type="dxa"/>
          </w:tcPr>
          <w:p w14:paraId="229A37C3" w14:textId="77777777" w:rsidR="00F466F1" w:rsidRDefault="00930B56">
            <w:pPr>
              <w:spacing w:after="0"/>
              <w:rPr>
                <w:rFonts w:eastAsia="等线"/>
                <w:lang w:eastAsia="zh-CN"/>
              </w:rPr>
            </w:pPr>
            <w:r>
              <w:rPr>
                <w:rFonts w:eastAsia="等线"/>
                <w:lang w:eastAsia="zh-CN"/>
              </w:rPr>
              <w:t>Already supported?</w:t>
            </w:r>
          </w:p>
        </w:tc>
        <w:tc>
          <w:tcPr>
            <w:tcW w:w="6563" w:type="dxa"/>
          </w:tcPr>
          <w:p w14:paraId="1159F435" w14:textId="77777777" w:rsidR="00F466F1" w:rsidRDefault="00930B56">
            <w:pPr>
              <w:spacing w:after="0"/>
              <w:rPr>
                <w:rFonts w:eastAsia="等线"/>
                <w:lang w:eastAsia="zh-CN"/>
              </w:rPr>
            </w:pPr>
            <w:r>
              <w:rPr>
                <w:rFonts w:eastAsia="等线"/>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等线"/>
                <w:lang w:val="de-DE" w:eastAsia="zh-CN"/>
              </w:rPr>
            </w:pPr>
            <w:ins w:id="36" w:author="Sharma, Vivek" w:date="2021-05-20T18:14:00Z">
              <w:r>
                <w:rPr>
                  <w:rFonts w:eastAsia="等线"/>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等线"/>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lastRenderedPageBreak/>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1177" w:type="dxa"/>
          </w:tcPr>
          <w:p w14:paraId="3C77F14E" w14:textId="77777777" w:rsidR="00C16B48" w:rsidRDefault="00C16B48" w:rsidP="00C16B48">
            <w:pPr>
              <w:spacing w:after="0"/>
              <w:rPr>
                <w:lang w:val="en-US" w:eastAsia="zh-CN"/>
              </w:rPr>
            </w:pPr>
            <w:r>
              <w:rPr>
                <w:rFonts w:eastAsia="等线"/>
                <w:lang w:eastAsia="zh-CN"/>
              </w:rPr>
              <w:t>No</w:t>
            </w:r>
          </w:p>
        </w:tc>
        <w:tc>
          <w:tcPr>
            <w:tcW w:w="6563" w:type="dxa"/>
          </w:tcPr>
          <w:p w14:paraId="60710C62" w14:textId="77777777" w:rsidR="00C16B48" w:rsidRDefault="00C16B48" w:rsidP="00C16B48">
            <w:pPr>
              <w:spacing w:after="0"/>
              <w:rPr>
                <w:lang w:val="en-US" w:eastAsia="zh-CN"/>
              </w:rPr>
            </w:pPr>
            <w:r>
              <w:rPr>
                <w:rFonts w:eastAsia="等线"/>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等线"/>
                <w:lang w:eastAsia="zh-CN"/>
              </w:rPr>
            </w:pPr>
            <w:r>
              <w:rPr>
                <w:rFonts w:eastAsia="等线"/>
                <w:lang w:eastAsia="zh-CN"/>
              </w:rPr>
              <w:t>Apple</w:t>
            </w:r>
          </w:p>
        </w:tc>
        <w:tc>
          <w:tcPr>
            <w:tcW w:w="1177" w:type="dxa"/>
          </w:tcPr>
          <w:p w14:paraId="0E61C8E6" w14:textId="50B6A0DB" w:rsidR="00D22C2F" w:rsidRDefault="00D22C2F" w:rsidP="00C16B48">
            <w:pPr>
              <w:spacing w:after="0"/>
              <w:rPr>
                <w:rFonts w:eastAsia="等线"/>
                <w:lang w:eastAsia="zh-CN"/>
              </w:rPr>
            </w:pPr>
            <w:r>
              <w:rPr>
                <w:rFonts w:eastAsia="等线"/>
                <w:lang w:eastAsia="zh-CN"/>
              </w:rPr>
              <w:t>No</w:t>
            </w:r>
          </w:p>
        </w:tc>
        <w:tc>
          <w:tcPr>
            <w:tcW w:w="6563" w:type="dxa"/>
          </w:tcPr>
          <w:p w14:paraId="5864CD69" w14:textId="77777777" w:rsidR="00D22C2F" w:rsidRDefault="00D22C2F" w:rsidP="00C16B48">
            <w:pPr>
              <w:spacing w:after="0"/>
              <w:rPr>
                <w:rFonts w:eastAsia="等线"/>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等线"/>
                <w:lang w:val="en-US" w:eastAsia="zh-CN"/>
              </w:rPr>
            </w:pPr>
            <w:r>
              <w:rPr>
                <w:lang w:eastAsia="zh-CN"/>
              </w:rPr>
              <w:t>Intel</w:t>
            </w:r>
          </w:p>
        </w:tc>
        <w:tc>
          <w:tcPr>
            <w:tcW w:w="1177" w:type="dxa"/>
          </w:tcPr>
          <w:p w14:paraId="3333872B" w14:textId="3CD7BE6D" w:rsidR="0076161E" w:rsidRDefault="0076161E" w:rsidP="0076161E">
            <w:pPr>
              <w:spacing w:after="0"/>
              <w:rPr>
                <w:rFonts w:eastAsia="等线"/>
                <w:lang w:eastAsia="zh-CN"/>
              </w:rPr>
            </w:pPr>
            <w:r>
              <w:rPr>
                <w:lang w:eastAsia="zh-CN"/>
              </w:rPr>
              <w:t>Yes, see comment</w:t>
            </w:r>
          </w:p>
        </w:tc>
        <w:tc>
          <w:tcPr>
            <w:tcW w:w="6563" w:type="dxa"/>
          </w:tcPr>
          <w:p w14:paraId="5AD53F02" w14:textId="3BB136B6" w:rsidR="0076161E" w:rsidRDefault="0076161E" w:rsidP="0076161E">
            <w:pPr>
              <w:spacing w:after="0"/>
              <w:rPr>
                <w:rFonts w:eastAsia="等线"/>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等线" w:hint="eastAsia"/>
                <w:lang w:eastAsia="zh-CN"/>
              </w:rPr>
              <w:t>N</w:t>
            </w:r>
            <w:r>
              <w:rPr>
                <w:rFonts w:eastAsia="等线"/>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1177" w:type="dxa"/>
          </w:tcPr>
          <w:p w14:paraId="2D602F63" w14:textId="3BB1FE2D" w:rsidR="00716062" w:rsidRDefault="00716062" w:rsidP="00716062">
            <w:pPr>
              <w:spacing w:after="0"/>
              <w:rPr>
                <w:rFonts w:eastAsia="等线" w:hint="eastAsia"/>
                <w:lang w:eastAsia="zh-CN"/>
              </w:rPr>
            </w:pPr>
            <w:r>
              <w:rPr>
                <w:rFonts w:eastAsia="等线" w:hint="eastAsia"/>
                <w:lang w:eastAsia="zh-CN"/>
              </w:rPr>
              <w:t>N</w:t>
            </w:r>
            <w:r>
              <w:rPr>
                <w:rFonts w:eastAsia="等线"/>
                <w:lang w:eastAsia="zh-CN"/>
              </w:rPr>
              <w:t>o</w:t>
            </w:r>
          </w:p>
        </w:tc>
        <w:tc>
          <w:tcPr>
            <w:tcW w:w="6563" w:type="dxa"/>
          </w:tcPr>
          <w:p w14:paraId="5E06B4A4" w14:textId="3670E72E" w:rsidR="00716062" w:rsidRDefault="00716062" w:rsidP="00716062">
            <w:pPr>
              <w:spacing w:after="0"/>
              <w:rPr>
                <w:lang w:eastAsia="zh-CN"/>
              </w:rPr>
            </w:pPr>
            <w:r>
              <w:rPr>
                <w:rFonts w:eastAsia="等线"/>
                <w:lang w:eastAsia="zh-CN"/>
              </w:rPr>
              <w:t>Location based CHO is enough, and periodic report is not needed.</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lastRenderedPageBreak/>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 xml:space="preserve">Use (i) normal trigger that combines time related to the serving cell with neighbor cell RSRP and (ii) fallback trigger that defines a </w:t>
            </w:r>
            <w:r>
              <w:rPr>
                <w:lang w:eastAsia="zh-CN"/>
              </w:rPr>
              <w:lastRenderedPageBreak/>
              <w:t>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lastRenderedPageBreak/>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Feedr Link Switch. The UE </w:t>
            </w:r>
            <w:r>
              <w:rPr>
                <w:lang w:eastAsia="zh-CN"/>
              </w:rPr>
              <w:lastRenderedPageBreak/>
              <w:t>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等线"/>
                <w:lang w:eastAsia="zh-CN"/>
              </w:rPr>
              <w:t>via</w:t>
            </w:r>
            <w:r>
              <w:rPr>
                <w:lang w:eastAsia="zh-CN"/>
              </w:rPr>
              <w:t xml:space="preserve"> </w:t>
            </w:r>
            <w:r>
              <w:rPr>
                <w:rFonts w:eastAsia="等线"/>
                <w:lang w:eastAsia="zh-CN"/>
              </w:rPr>
              <w:t>System</w:t>
            </w:r>
            <w:r>
              <w:rPr>
                <w:lang w:eastAsia="zh-CN"/>
              </w:rPr>
              <w:t xml:space="preserve"> </w:t>
            </w:r>
            <w:r>
              <w:rPr>
                <w:rFonts w:eastAsia="等线"/>
                <w:lang w:eastAsia="zh-CN"/>
              </w:rPr>
              <w:t>I</w:t>
            </w:r>
            <w:r>
              <w:rPr>
                <w:lang w:eastAsia="zh-CN"/>
              </w:rPr>
              <w:t xml:space="preserve">nformation. When the remaining time is insufficient, RRM measurement of the target cell </w:t>
            </w:r>
            <w:r>
              <w:rPr>
                <w:rFonts w:eastAsia="等线"/>
                <w:lang w:eastAsia="zh-CN"/>
              </w:rPr>
              <w:t>should be triggered</w:t>
            </w:r>
            <w:r>
              <w:rPr>
                <w:lang w:eastAsia="zh-CN"/>
              </w:rPr>
              <w:t xml:space="preserve"> in advance</w:t>
            </w:r>
            <w:r>
              <w:rPr>
                <w:rFonts w:eastAsia="等线"/>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等线"/>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等线"/>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等线"/>
                <w:lang w:eastAsia="zh-CN"/>
              </w:rPr>
              <w:t>Huawei, HiSilicon</w:t>
            </w:r>
          </w:p>
        </w:tc>
        <w:tc>
          <w:tcPr>
            <w:tcW w:w="4111" w:type="dxa"/>
          </w:tcPr>
          <w:p w14:paraId="32F15E78" w14:textId="77777777" w:rsidR="00F466F1" w:rsidRDefault="00930B56">
            <w:pPr>
              <w:spacing w:after="0"/>
              <w:rPr>
                <w:rFonts w:eastAsia="等线"/>
                <w:lang w:eastAsia="zh-CN"/>
              </w:rPr>
            </w:pPr>
            <w:r>
              <w:rPr>
                <w:rFonts w:eastAsia="等线"/>
                <w:lang w:eastAsia="zh-CN"/>
              </w:rPr>
              <w:t xml:space="preserve">UE can calculate the remaining serving time for each neighbour cell, when the </w:t>
            </w:r>
            <w:r>
              <w:rPr>
                <w:rFonts w:eastAsia="等线"/>
                <w:lang w:eastAsia="zh-CN"/>
              </w:rPr>
              <w:lastRenderedPageBreak/>
              <w:t xml:space="preserve">remaining serving time of current serving cell is about to zero a CHO </w:t>
            </w:r>
            <w:r>
              <w:rPr>
                <w:rFonts w:eastAsia="等线"/>
                <w:lang w:eastAsia="zh-CN"/>
              </w:rPr>
              <w:pgNum/>
            </w:r>
            <w:r>
              <w:rPr>
                <w:rFonts w:eastAsia="等线"/>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等线"/>
                <w:lang w:eastAsia="zh-CN"/>
              </w:rPr>
              <w:lastRenderedPageBreak/>
              <w:t xml:space="preserve">Besides ephemeris, beam centers and beam radius of serving cell and </w:t>
            </w:r>
            <w:r>
              <w:rPr>
                <w:rFonts w:eastAsia="等线"/>
                <w:lang w:eastAsia="zh-CN"/>
              </w:rPr>
              <w:lastRenderedPageBreak/>
              <w:t>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lastRenderedPageBreak/>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等线" w:hint="eastAsia"/>
                <w:lang w:eastAsia="zh-CN"/>
              </w:rPr>
              <w:t>OPPO</w:t>
            </w:r>
          </w:p>
        </w:tc>
        <w:tc>
          <w:tcPr>
            <w:tcW w:w="4111" w:type="dxa"/>
          </w:tcPr>
          <w:p w14:paraId="66E97CB0" w14:textId="77777777" w:rsidR="00C16B48" w:rsidRPr="00D26380" w:rsidRDefault="00C16B48" w:rsidP="00C16B48">
            <w:pPr>
              <w:spacing w:after="0"/>
              <w:rPr>
                <w:rFonts w:eastAsia="等线"/>
                <w:lang w:eastAsia="zh-CN"/>
              </w:rPr>
            </w:pPr>
            <w:r w:rsidRPr="00D26380">
              <w:rPr>
                <w:rFonts w:eastAsia="等线"/>
                <w:lang w:eastAsia="zh-CN"/>
              </w:rPr>
              <w:t>The UE may be provided with a start time point for each candi</w:t>
            </w:r>
            <w:r>
              <w:rPr>
                <w:rFonts w:eastAsia="等线"/>
                <w:lang w:eastAsia="zh-CN"/>
              </w:rPr>
              <w:t>d</w:t>
            </w:r>
            <w:r w:rsidRPr="00D26380">
              <w:rPr>
                <w:rFonts w:eastAsia="等线"/>
                <w:lang w:eastAsia="zh-CN"/>
              </w:rPr>
              <w:t>ate cell.</w:t>
            </w:r>
          </w:p>
          <w:p w14:paraId="26616759" w14:textId="77777777" w:rsidR="00C16B48" w:rsidRDefault="00C16B48" w:rsidP="00C16B48">
            <w:pPr>
              <w:spacing w:after="0"/>
              <w:rPr>
                <w:lang w:val="en-US" w:eastAsia="zh-CN"/>
              </w:rPr>
            </w:pPr>
            <w:r w:rsidRPr="00D26380">
              <w:rPr>
                <w:rFonts w:eastAsia="等线"/>
                <w:lang w:eastAsia="zh-CN"/>
              </w:rPr>
              <w:t xml:space="preserve">The UE is allowed to execute CHO to a candidate cell </w:t>
            </w:r>
            <w:r>
              <w:rPr>
                <w:rFonts w:eastAsia="等线"/>
                <w:lang w:eastAsia="zh-CN"/>
              </w:rPr>
              <w:t xml:space="preserve">after the start time of the candidate cell </w:t>
            </w:r>
            <w:r>
              <w:rPr>
                <w:rFonts w:eastAsia="等线" w:hint="eastAsia"/>
                <w:lang w:eastAsia="zh-CN"/>
              </w:rPr>
              <w:t>whi</w:t>
            </w:r>
            <w:r>
              <w:rPr>
                <w:rFonts w:eastAsia="等线"/>
                <w:lang w:eastAsia="zh-CN"/>
              </w:rPr>
              <w:t>ch ensures availability.</w:t>
            </w:r>
          </w:p>
        </w:tc>
        <w:tc>
          <w:tcPr>
            <w:tcW w:w="3444" w:type="dxa"/>
          </w:tcPr>
          <w:p w14:paraId="01C67B08" w14:textId="77777777" w:rsidR="00C16B48" w:rsidRPr="00837359" w:rsidRDefault="00C16B48" w:rsidP="00C16B48">
            <w:pPr>
              <w:spacing w:line="240" w:lineRule="auto"/>
              <w:rPr>
                <w:rFonts w:eastAsia="等线"/>
                <w:lang w:val="de-DE" w:eastAsia="zh-CN"/>
              </w:rPr>
            </w:pPr>
            <w:r w:rsidRPr="00837359">
              <w:rPr>
                <w:rFonts w:eastAsia="等线"/>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等线"/>
                <w:lang w:eastAsia="zh-CN"/>
              </w:rPr>
            </w:pPr>
            <w:r>
              <w:rPr>
                <w:lang w:eastAsia="zh-CN"/>
              </w:rPr>
              <w:t>Intel</w:t>
            </w:r>
          </w:p>
        </w:tc>
        <w:tc>
          <w:tcPr>
            <w:tcW w:w="4111" w:type="dxa"/>
          </w:tcPr>
          <w:p w14:paraId="6EEFB5D8" w14:textId="54C37681" w:rsidR="0076161E" w:rsidRPr="00D26380" w:rsidRDefault="0076161E" w:rsidP="0076161E">
            <w:pPr>
              <w:spacing w:after="0"/>
              <w:rPr>
                <w:rFonts w:eastAsia="等线"/>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等线"/>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 xml:space="preserve">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w:t>
            </w:r>
            <w:r>
              <w:rPr>
                <w:rFonts w:eastAsiaTheme="minorEastAsia"/>
                <w:lang w:eastAsia="ko-KR"/>
              </w:rPr>
              <w:lastRenderedPageBreak/>
              <w:t>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lastRenderedPageBreak/>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等线"/>
                <w:lang w:eastAsia="zh-CN"/>
              </w:rPr>
              <w:t xml:space="preserve">Network can configure the time info based on the start time of each candidate cell, which indicates the earlies time the UE </w:t>
            </w:r>
            <w:r w:rsidR="00887078">
              <w:rPr>
                <w:rFonts w:eastAsia="等线"/>
                <w:lang w:eastAsia="zh-CN"/>
              </w:rPr>
              <w:t>can access the candidate cell, a</w:t>
            </w:r>
            <w:r>
              <w:rPr>
                <w:rFonts w:eastAsia="等线"/>
                <w:lang w:eastAsia="zh-CN"/>
              </w:rPr>
              <w:t>nd the stop time of serving cell, which indicates the</w:t>
            </w:r>
            <w:r w:rsidRPr="00066ECF">
              <w:rPr>
                <w:rFonts w:eastAsia="等线"/>
                <w:lang w:eastAsia="zh-CN"/>
              </w:rPr>
              <w:t xml:space="preserve"> latest time</w:t>
            </w:r>
            <w:r>
              <w:rPr>
                <w:rFonts w:eastAsia="等线"/>
                <w:lang w:eastAsia="zh-CN"/>
              </w:rPr>
              <w:t xml:space="preserve"> the </w:t>
            </w:r>
            <w:r>
              <w:rPr>
                <w:rFonts w:eastAsia="等线" w:hint="eastAsia"/>
                <w:lang w:eastAsia="zh-CN"/>
              </w:rPr>
              <w:t>UE</w:t>
            </w:r>
            <w:r>
              <w:rPr>
                <w:rFonts w:eastAsia="等线"/>
                <w:lang w:eastAsia="zh-CN"/>
              </w:rPr>
              <w:t xml:space="preserve"> is within </w:t>
            </w:r>
            <w:r>
              <w:rPr>
                <w:rFonts w:eastAsia="等线" w:hint="eastAsia"/>
                <w:lang w:eastAsia="zh-CN"/>
              </w:rPr>
              <w:t>the</w:t>
            </w:r>
            <w:r>
              <w:rPr>
                <w:rFonts w:eastAsia="等线"/>
                <w:lang w:eastAsia="zh-CN"/>
              </w:rPr>
              <w:t xml:space="preserve"> </w:t>
            </w:r>
            <w:r>
              <w:rPr>
                <w:rFonts w:eastAsia="等线" w:hint="eastAsia"/>
                <w:lang w:eastAsia="zh-CN"/>
              </w:rPr>
              <w:t>coverage</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p>
        </w:tc>
        <w:tc>
          <w:tcPr>
            <w:tcW w:w="3444" w:type="dxa"/>
          </w:tcPr>
          <w:p w14:paraId="0E60CB06" w14:textId="77777777" w:rsidR="00924337" w:rsidRDefault="00924337" w:rsidP="00924337">
            <w:pPr>
              <w:spacing w:line="240" w:lineRule="auto"/>
              <w:rPr>
                <w:rFonts w:eastAsia="等线"/>
                <w:lang w:eastAsia="zh-CN"/>
              </w:rPr>
            </w:pPr>
            <w:r>
              <w:rPr>
                <w:rFonts w:eastAsia="等线"/>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等线"/>
                <w:lang w:eastAsia="zh-CN"/>
              </w:rPr>
              <w:t xml:space="preserve">In </w:t>
            </w:r>
            <w:r w:rsidRPr="00B87E4B">
              <w:rPr>
                <w:rFonts w:eastAsia="等线"/>
                <w:lang w:eastAsia="zh-CN"/>
              </w:rPr>
              <w:t>the scenari</w:t>
            </w:r>
            <w:r>
              <w:rPr>
                <w:rFonts w:eastAsia="等线"/>
                <w:lang w:eastAsia="zh-CN"/>
              </w:rPr>
              <w:t xml:space="preserve">o of feeder/service link switch, the start time of candidate cells and the stop time of serving cell can be </w:t>
            </w:r>
            <w:r w:rsidRPr="0033147E">
              <w:rPr>
                <w:rFonts w:eastAsia="等线"/>
                <w:lang w:eastAsia="zh-CN"/>
              </w:rPr>
              <w:t>predict</w:t>
            </w:r>
            <w:r>
              <w:rPr>
                <w:rFonts w:eastAsia="等线"/>
                <w:lang w:eastAsia="zh-CN"/>
              </w:rPr>
              <w:t xml:space="preserve">ed by NW </w:t>
            </w:r>
            <w:r w:rsidRPr="00DE2FCC">
              <w:rPr>
                <w:rFonts w:eastAsia="等线"/>
                <w:lang w:eastAsia="zh-CN"/>
              </w:rPr>
              <w:t>based on ephemeris information and the location of ground GW</w:t>
            </w:r>
            <w:r>
              <w:rPr>
                <w:rFonts w:eastAsia="等线" w:hint="eastAsia"/>
                <w:lang w:eastAsia="zh-CN"/>
              </w:rPr>
              <w:t>.</w:t>
            </w:r>
            <w:r>
              <w:t xml:space="preserve"> So, t</w:t>
            </w:r>
            <w:r w:rsidRPr="00DE2FCC">
              <w:rPr>
                <w:rFonts w:eastAsia="等线"/>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304C655A" w14:textId="750CEBC8" w:rsidR="00716062" w:rsidRDefault="00716062" w:rsidP="00716062">
            <w:pPr>
              <w:spacing w:after="0"/>
              <w:rPr>
                <w:rFonts w:eastAsia="等线"/>
                <w:lang w:eastAsia="zh-CN"/>
              </w:rPr>
            </w:pPr>
            <w:r>
              <w:rPr>
                <w:rFonts w:eastAsia="等线"/>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等线"/>
                <w:lang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rsidTr="00D65509">
        <w:tc>
          <w:tcPr>
            <w:tcW w:w="1980" w:type="dxa"/>
          </w:tcPr>
          <w:p w14:paraId="4AF7962D" w14:textId="77777777" w:rsidR="00F466F1" w:rsidRDefault="00930B56">
            <w:pPr>
              <w:spacing w:after="0"/>
              <w:rPr>
                <w:rFonts w:eastAsia="等线"/>
                <w:lang w:eastAsia="zh-CN"/>
              </w:rPr>
            </w:pPr>
            <w:r>
              <w:rPr>
                <w:rFonts w:eastAsia="等线"/>
                <w:lang w:eastAsia="zh-CN"/>
              </w:rPr>
              <w:t>CATT</w:t>
            </w:r>
          </w:p>
        </w:tc>
        <w:tc>
          <w:tcPr>
            <w:tcW w:w="4111" w:type="dxa"/>
          </w:tcPr>
          <w:p w14:paraId="17491763" w14:textId="77777777" w:rsidR="00F466F1" w:rsidRDefault="00930B56">
            <w:pPr>
              <w:spacing w:after="0"/>
              <w:rPr>
                <w:rFonts w:eastAsia="等线"/>
                <w:lang w:eastAsia="zh-CN"/>
              </w:rPr>
            </w:pPr>
            <w:r>
              <w:rPr>
                <w:rFonts w:eastAsia="等线"/>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等线"/>
                <w:lang w:eastAsia="zh-CN"/>
              </w:rPr>
              <w:t>Huawei, HiSilicon</w:t>
            </w:r>
          </w:p>
        </w:tc>
        <w:tc>
          <w:tcPr>
            <w:tcW w:w="4111" w:type="dxa"/>
          </w:tcPr>
          <w:p w14:paraId="52FA31CA" w14:textId="77777777" w:rsidR="00F466F1" w:rsidRDefault="00930B56">
            <w:pPr>
              <w:spacing w:after="0"/>
              <w:rPr>
                <w:lang w:eastAsia="zh-CN"/>
              </w:rPr>
            </w:pPr>
            <w:r>
              <w:rPr>
                <w:rFonts w:eastAsia="等线"/>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lastRenderedPageBreak/>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67537AB4" w14:textId="77777777" w:rsidR="00C16B48" w:rsidRDefault="00C16B48" w:rsidP="00C16B48">
            <w:pPr>
              <w:spacing w:after="0"/>
              <w:rPr>
                <w:lang w:val="en-US" w:eastAsia="zh-CN"/>
              </w:rPr>
            </w:pPr>
            <w:r>
              <w:rPr>
                <w:rFonts w:eastAsia="等线"/>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等线"/>
                <w:lang w:eastAsia="zh-CN"/>
              </w:rPr>
            </w:pPr>
            <w:r>
              <w:rPr>
                <w:lang w:eastAsia="zh-CN"/>
              </w:rPr>
              <w:t>Intel</w:t>
            </w:r>
          </w:p>
        </w:tc>
        <w:tc>
          <w:tcPr>
            <w:tcW w:w="4111" w:type="dxa"/>
          </w:tcPr>
          <w:p w14:paraId="522D194B" w14:textId="6571398B" w:rsidR="00804D24" w:rsidRDefault="00804D24" w:rsidP="00804D24">
            <w:pPr>
              <w:spacing w:after="0"/>
              <w:rPr>
                <w:rFonts w:eastAsia="等线"/>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6A0D2569" w14:textId="5117D008" w:rsidR="00887078" w:rsidRDefault="00887078" w:rsidP="00887078">
            <w:pPr>
              <w:spacing w:after="0"/>
              <w:rPr>
                <w:rFonts w:eastAsia="等线"/>
                <w:lang w:eastAsia="zh-CN"/>
              </w:rPr>
            </w:pPr>
            <w:r>
              <w:rPr>
                <w:rFonts w:eastAsia="等线"/>
                <w:lang w:eastAsia="zh-CN"/>
              </w:rPr>
              <w:t xml:space="preserve">Base on the start time of each candidate cell and the stop time of the serving cell, </w:t>
            </w:r>
            <w:r w:rsidRPr="00282168">
              <w:rPr>
                <w:rFonts w:eastAsia="等线"/>
                <w:lang w:eastAsia="zh-CN"/>
              </w:rPr>
              <w:t xml:space="preserve">RAN2 </w:t>
            </w:r>
            <w:r>
              <w:rPr>
                <w:rFonts w:eastAsia="等线"/>
                <w:lang w:eastAsia="zh-CN"/>
              </w:rPr>
              <w:t xml:space="preserve">can </w:t>
            </w:r>
            <w:r w:rsidRPr="00282168">
              <w:rPr>
                <w:rFonts w:eastAsia="等线"/>
                <w:lang w:eastAsia="zh-CN"/>
              </w:rPr>
              <w:t>considers to introduce a timer to distribute the time when UE initiates access to the target gNB</w:t>
            </w:r>
            <w:r>
              <w:rPr>
                <w:rFonts w:eastAsia="等线"/>
                <w:lang w:eastAsia="zh-CN"/>
              </w:rPr>
              <w:t xml:space="preserve"> to avoid </w:t>
            </w:r>
            <w:r w:rsidRPr="00197659">
              <w:rPr>
                <w:rFonts w:eastAsia="等线"/>
                <w:lang w:eastAsia="zh-CN"/>
              </w:rPr>
              <w:t>RACH congestion</w:t>
            </w:r>
            <w:r w:rsidR="00862C0B">
              <w:rPr>
                <w:rFonts w:eastAsia="等线"/>
                <w:lang w:eastAsia="zh-CN"/>
              </w:rPr>
              <w:t xml:space="preserve">, and </w:t>
            </w:r>
            <w:r w:rsidR="00862C0B" w:rsidRPr="00862C0B">
              <w:rPr>
                <w:rFonts w:eastAsia="等线"/>
                <w:lang w:eastAsia="zh-CN"/>
              </w:rPr>
              <w:t>the following options can be considered.</w:t>
            </w:r>
          </w:p>
          <w:p w14:paraId="156112FA" w14:textId="32B25454" w:rsidR="00887078" w:rsidRDefault="00862C0B" w:rsidP="00887078">
            <w:pPr>
              <w:spacing w:after="0"/>
              <w:rPr>
                <w:rFonts w:eastAsia="等线"/>
                <w:lang w:eastAsia="zh-CN"/>
              </w:rPr>
            </w:pPr>
            <w:r>
              <w:rPr>
                <w:rFonts w:eastAsia="等线"/>
                <w:lang w:eastAsia="zh-CN"/>
              </w:rPr>
              <w:t xml:space="preserve">Option 1: </w:t>
            </w:r>
            <w:r w:rsidR="00887078">
              <w:rPr>
                <w:rFonts w:eastAsia="等线"/>
                <w:lang w:eastAsia="zh-CN"/>
              </w:rPr>
              <w:t xml:space="preserve">NW can </w:t>
            </w:r>
            <w:r w:rsidR="00887078" w:rsidRPr="00197659">
              <w:rPr>
                <w:rFonts w:eastAsia="等线"/>
                <w:lang w:eastAsia="zh-CN"/>
              </w:rPr>
              <w:t>configure different timer to each UE by dedicated signalling</w:t>
            </w:r>
            <w:r w:rsidR="00887078">
              <w:rPr>
                <w:rFonts w:eastAsia="等线"/>
                <w:lang w:eastAsia="zh-CN"/>
              </w:rPr>
              <w:t>.</w:t>
            </w:r>
          </w:p>
          <w:p w14:paraId="4990D6F0" w14:textId="380EFCBE" w:rsidR="00887078" w:rsidRDefault="00862C0B" w:rsidP="00887078">
            <w:pPr>
              <w:spacing w:after="0"/>
              <w:rPr>
                <w:rFonts w:eastAsiaTheme="minorEastAsia"/>
                <w:lang w:eastAsia="ko-KR"/>
              </w:rPr>
            </w:pPr>
            <w:r>
              <w:rPr>
                <w:rFonts w:eastAsia="等线"/>
                <w:lang w:eastAsia="zh-CN"/>
              </w:rPr>
              <w:t xml:space="preserve">Option 2: </w:t>
            </w:r>
            <w:r w:rsidR="00887078">
              <w:rPr>
                <w:rFonts w:eastAsia="等线"/>
                <w:lang w:eastAsia="zh-CN"/>
              </w:rPr>
              <w:t>NW can configure a common</w:t>
            </w:r>
            <w:r w:rsidR="00887078" w:rsidRPr="00197659">
              <w:rPr>
                <w:rFonts w:eastAsia="等线"/>
                <w:lang w:eastAsia="zh-CN"/>
              </w:rPr>
              <w:t xml:space="preserve"> timer to </w:t>
            </w:r>
            <w:r w:rsidR="00887078">
              <w:rPr>
                <w:rFonts w:eastAsia="等线"/>
                <w:lang w:eastAsia="zh-CN"/>
              </w:rPr>
              <w:t xml:space="preserve">UE </w:t>
            </w:r>
            <w:r w:rsidR="00887078" w:rsidRPr="00236C20">
              <w:rPr>
                <w:rFonts w:eastAsia="等线"/>
                <w:lang w:eastAsia="zh-CN"/>
              </w:rPr>
              <w:t>in a broadcast manner</w:t>
            </w:r>
            <w:r>
              <w:rPr>
                <w:rFonts w:eastAsia="等线"/>
                <w:lang w:eastAsia="zh-CN"/>
              </w:rPr>
              <w:t xml:space="preserve"> to reduce signalling overhead</w:t>
            </w:r>
            <w:r w:rsidR="00887078">
              <w:rPr>
                <w:rFonts w:eastAsia="等线"/>
                <w:lang w:eastAsia="zh-CN"/>
              </w:rPr>
              <w:t>.</w:t>
            </w:r>
            <w:r w:rsidR="00887078">
              <w:t xml:space="preserve"> </w:t>
            </w:r>
            <w:r w:rsidR="00887078">
              <w:rPr>
                <w:rFonts w:eastAsia="等线"/>
                <w:lang w:eastAsia="zh-CN"/>
              </w:rPr>
              <w:t>And UE can</w:t>
            </w:r>
            <w:r w:rsidR="00887078" w:rsidRPr="00236C20">
              <w:rPr>
                <w:rFonts w:eastAsia="等线"/>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36752078" w14:textId="6D5BC425" w:rsidR="00716062" w:rsidRDefault="00716062" w:rsidP="00716062">
            <w:pPr>
              <w:spacing w:after="0"/>
              <w:rPr>
                <w:rFonts w:eastAsia="等线"/>
                <w:lang w:eastAsia="zh-CN"/>
              </w:rPr>
            </w:pPr>
            <w:r w:rsidRPr="00F520E8">
              <w:rPr>
                <w:lang w:val="de-DE" w:eastAsia="zh-CN"/>
              </w:rPr>
              <w:t>Current random backoff solution is enough.</w:t>
            </w:r>
          </w:p>
        </w:tc>
        <w:tc>
          <w:tcPr>
            <w:tcW w:w="3444" w:type="dxa"/>
          </w:tcPr>
          <w:p w14:paraId="466B5D02" w14:textId="77777777" w:rsidR="00716062" w:rsidRDefault="00716062" w:rsidP="00716062">
            <w:pPr>
              <w:spacing w:after="0"/>
              <w:rPr>
                <w:lang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9 Please give your view on whether information related to when candidate target cell becomes available is a timer, UTC, or a time range?</w:t>
      </w:r>
    </w:p>
    <w:tbl>
      <w:tblPr>
        <w:tblStyle w:val="af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pgNum/>
            </w:r>
            <w:r>
              <w:rPr>
                <w:lang w:eastAsia="zh-CN"/>
              </w:rPr>
              <w:t>redictable and statsic for all types of beams.</w:t>
            </w:r>
          </w:p>
        </w:tc>
      </w:tr>
      <w:tr w:rsidR="00F466F1" w14:paraId="2AE408AB" w14:textId="77777777" w:rsidTr="00D65509">
        <w:tc>
          <w:tcPr>
            <w:tcW w:w="1980" w:type="dxa"/>
          </w:tcPr>
          <w:p w14:paraId="6729262E" w14:textId="77777777" w:rsidR="00F466F1" w:rsidRDefault="00930B56">
            <w:pPr>
              <w:spacing w:after="0"/>
              <w:rPr>
                <w:rFonts w:eastAsia="等线"/>
                <w:lang w:eastAsia="zh-CN"/>
              </w:rPr>
            </w:pPr>
            <w:r>
              <w:rPr>
                <w:rFonts w:eastAsia="等线"/>
                <w:lang w:eastAsia="zh-CN"/>
              </w:rPr>
              <w:t>CATT</w:t>
            </w:r>
          </w:p>
        </w:tc>
        <w:tc>
          <w:tcPr>
            <w:tcW w:w="4111" w:type="dxa"/>
          </w:tcPr>
          <w:p w14:paraId="30AA9E4F" w14:textId="77777777" w:rsidR="00F466F1" w:rsidRDefault="00930B56">
            <w:pPr>
              <w:rPr>
                <w:rFonts w:eastAsia="等线"/>
                <w:lang w:eastAsia="zh-CN"/>
              </w:rPr>
            </w:pPr>
            <w:r>
              <w:rPr>
                <w:rFonts w:eastAsia="等线"/>
                <w:lang w:eastAsia="zh-CN"/>
              </w:rPr>
              <w:t>A</w:t>
            </w:r>
            <w:r>
              <w:rPr>
                <w:lang w:eastAsia="zh-CN"/>
              </w:rPr>
              <w:t>bsolute time</w:t>
            </w:r>
            <w:r>
              <w:rPr>
                <w:rFonts w:eastAsia="等线"/>
                <w:lang w:eastAsia="zh-CN"/>
              </w:rPr>
              <w:t>,</w:t>
            </w:r>
            <w:r>
              <w:rPr>
                <w:lang w:eastAsia="zh-CN"/>
              </w:rPr>
              <w:t xml:space="preserve"> e.g. UTC time or SFN</w:t>
            </w:r>
            <w:r>
              <w:rPr>
                <w:rFonts w:eastAsia="等线"/>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等线"/>
                <w:lang w:eastAsia="zh-CN"/>
              </w:rPr>
              <w:t>Huawei, HiSilicon</w:t>
            </w:r>
          </w:p>
        </w:tc>
        <w:tc>
          <w:tcPr>
            <w:tcW w:w="4111" w:type="dxa"/>
          </w:tcPr>
          <w:p w14:paraId="2D252B44" w14:textId="77777777" w:rsidR="00F466F1" w:rsidRDefault="00930B56">
            <w:pPr>
              <w:spacing w:after="0"/>
              <w:rPr>
                <w:rFonts w:eastAsia="等线"/>
                <w:lang w:eastAsia="zh-CN"/>
              </w:rPr>
            </w:pPr>
            <w:r>
              <w:rPr>
                <w:rFonts w:eastAsia="等线"/>
                <w:lang w:eastAsia="zh-CN"/>
              </w:rPr>
              <w:t>UTC is preferred</w:t>
            </w:r>
          </w:p>
        </w:tc>
        <w:tc>
          <w:tcPr>
            <w:tcW w:w="3444" w:type="dxa"/>
          </w:tcPr>
          <w:p w14:paraId="05F9905F" w14:textId="77777777" w:rsidR="00F466F1" w:rsidRDefault="00930B56">
            <w:pPr>
              <w:spacing w:after="0"/>
              <w:rPr>
                <w:rFonts w:eastAsia="等线"/>
                <w:lang w:eastAsia="zh-CN"/>
              </w:rPr>
            </w:pPr>
            <w:r>
              <w:rPr>
                <w:rFonts w:eastAsia="等线"/>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lastRenderedPageBreak/>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7F740C4F" w14:textId="77777777" w:rsidR="00C16B48" w:rsidRDefault="00C16B48" w:rsidP="00C16B48">
            <w:pPr>
              <w:spacing w:after="0"/>
              <w:rPr>
                <w:lang w:val="en-US" w:eastAsia="zh-CN"/>
              </w:rPr>
            </w:pPr>
            <w:r>
              <w:rPr>
                <w:rFonts w:eastAsia="等线"/>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等线"/>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等线"/>
                <w:lang w:eastAsia="zh-CN"/>
              </w:rPr>
            </w:pPr>
            <w:r>
              <w:rPr>
                <w:lang w:eastAsia="zh-CN"/>
              </w:rPr>
              <w:t>Intel</w:t>
            </w:r>
          </w:p>
        </w:tc>
        <w:tc>
          <w:tcPr>
            <w:tcW w:w="4111" w:type="dxa"/>
          </w:tcPr>
          <w:p w14:paraId="0AB3C692" w14:textId="2B85A1AB" w:rsidR="00804D24" w:rsidRDefault="00804D24" w:rsidP="00804D24">
            <w:pPr>
              <w:spacing w:after="0"/>
              <w:rPr>
                <w:rFonts w:eastAsia="等线"/>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等线"/>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等线" w:hint="eastAsia"/>
                <w:lang w:eastAsia="zh-CN"/>
              </w:rPr>
              <w:t>T</w:t>
            </w:r>
            <w:r>
              <w:rPr>
                <w:rFonts w:eastAsia="等线"/>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等线"/>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74B8D686" w14:textId="19F6262C" w:rsidR="00716062" w:rsidRDefault="00716062" w:rsidP="00716062">
            <w:pPr>
              <w:spacing w:after="0"/>
              <w:rPr>
                <w:rFonts w:eastAsia="等线" w:hint="eastAsia"/>
                <w:lang w:eastAsia="zh-CN"/>
              </w:rPr>
            </w:pPr>
            <w:r>
              <w:rPr>
                <w:rFonts w:eastAsia="等线" w:hint="eastAsia"/>
                <w:lang w:eastAsia="zh-CN"/>
              </w:rPr>
              <w:t>T</w:t>
            </w:r>
            <w:r>
              <w:rPr>
                <w:rFonts w:eastAsia="等线"/>
                <w:lang w:eastAsia="zh-CN"/>
              </w:rPr>
              <w:t>imer</w:t>
            </w:r>
          </w:p>
        </w:tc>
        <w:tc>
          <w:tcPr>
            <w:tcW w:w="3444" w:type="dxa"/>
          </w:tcPr>
          <w:p w14:paraId="720AD3A1" w14:textId="77777777" w:rsidR="00716062" w:rsidRDefault="00716062" w:rsidP="00716062">
            <w:pPr>
              <w:spacing w:after="0"/>
              <w:rPr>
                <w:rFonts w:eastAsia="等线"/>
                <w:lang w:eastAsia="zh-CN"/>
              </w:rPr>
            </w:pP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lastRenderedPageBreak/>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lastRenderedPageBreak/>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d"/>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等线"/>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等线"/>
                <w:lang w:eastAsia="zh-CN"/>
              </w:rPr>
              <w:lastRenderedPageBreak/>
              <w:t>Huawei, HiSilicon</w:t>
            </w:r>
          </w:p>
        </w:tc>
        <w:tc>
          <w:tcPr>
            <w:tcW w:w="4111" w:type="dxa"/>
          </w:tcPr>
          <w:p w14:paraId="32DBF9E9" w14:textId="77777777" w:rsidR="00F466F1" w:rsidRDefault="00930B56">
            <w:pPr>
              <w:spacing w:after="0"/>
              <w:rPr>
                <w:rFonts w:eastAsia="等线"/>
                <w:lang w:eastAsia="zh-CN"/>
              </w:rPr>
            </w:pPr>
            <w:r>
              <w:rPr>
                <w:rFonts w:eastAsia="等线"/>
                <w:lang w:eastAsia="zh-CN"/>
              </w:rPr>
              <w:t>Trigger combination can be supported.</w:t>
            </w:r>
          </w:p>
        </w:tc>
        <w:tc>
          <w:tcPr>
            <w:tcW w:w="3444" w:type="dxa"/>
          </w:tcPr>
          <w:p w14:paraId="3C0F23D4" w14:textId="77777777" w:rsidR="00F466F1" w:rsidRDefault="00930B56">
            <w:pPr>
              <w:spacing w:after="0"/>
              <w:rPr>
                <w:rFonts w:eastAsia="等线"/>
                <w:lang w:eastAsia="zh-CN"/>
              </w:rPr>
            </w:pPr>
            <w:r>
              <w:rPr>
                <w:rFonts w:eastAsia="等线"/>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r>
              <w:rPr>
                <w:lang w:eastAsia="zh-CN"/>
              </w:rPr>
              <w:t>time+RSRP and location+RSRP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等线" w:hint="eastAsia"/>
                <w:lang w:eastAsia="zh-CN"/>
              </w:rPr>
              <w:t>OP</w:t>
            </w:r>
            <w:r>
              <w:rPr>
                <w:rFonts w:eastAsia="等线"/>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(time+RSRP) and (location+RSRP)</w:t>
            </w:r>
          </w:p>
        </w:tc>
        <w:tc>
          <w:tcPr>
            <w:tcW w:w="3444" w:type="dxa"/>
          </w:tcPr>
          <w:p w14:paraId="2506AADD" w14:textId="77777777" w:rsidR="00C16B48" w:rsidRDefault="00C16B48" w:rsidP="00C16B48">
            <w:pPr>
              <w:spacing w:after="0"/>
            </w:pPr>
            <w:r>
              <w:t xml:space="preserve">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w:t>
            </w:r>
            <w:r>
              <w:lastRenderedPageBreak/>
              <w:t>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lastRenderedPageBreak/>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等线"/>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(RSRP+location),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等线"/>
                <w:lang w:eastAsia="zh-CN"/>
              </w:rPr>
              <w:t>Support t</w:t>
            </w:r>
            <w:r w:rsidRPr="000448A7">
              <w:rPr>
                <w:rFonts w:eastAsia="等线"/>
                <w:lang w:eastAsia="zh-CN"/>
              </w:rPr>
              <w:t>rigger combination</w:t>
            </w:r>
            <w:r>
              <w:rPr>
                <w:rFonts w:eastAsia="等线"/>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等线"/>
                <w:lang w:eastAsia="zh-CN"/>
              </w:rPr>
              <w:t xml:space="preserve">Both standalone triggering events (including time- and location-based CHO triggering event) and trigger combinations </w:t>
            </w:r>
            <w:r w:rsidRPr="001822F9">
              <w:rPr>
                <w:rFonts w:eastAsia="等线"/>
                <w:lang w:eastAsia="zh-CN"/>
              </w:rPr>
              <w:t>should be supported</w:t>
            </w:r>
            <w:r>
              <w:rPr>
                <w:rFonts w:eastAsia="等线"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7AAE7AA7" w14:textId="58575F28" w:rsidR="00716062" w:rsidRDefault="00716062" w:rsidP="00716062">
            <w:pPr>
              <w:spacing w:after="0"/>
              <w:rPr>
                <w:rFonts w:eastAsia="等线"/>
                <w:lang w:eastAsia="zh-CN"/>
              </w:rPr>
            </w:pPr>
            <w:r>
              <w:rPr>
                <w:rFonts w:eastAsia="等线"/>
                <w:lang w:eastAsia="zh-CN"/>
              </w:rPr>
              <w:t xml:space="preserve">2 Combinations shall be supported: </w:t>
            </w:r>
            <w:r>
              <w:rPr>
                <w:rFonts w:eastAsia="等线" w:hint="eastAsia"/>
                <w:lang w:eastAsia="zh-CN"/>
              </w:rPr>
              <w:t>lo</w:t>
            </w:r>
            <w:r>
              <w:rPr>
                <w:rFonts w:eastAsia="等线"/>
                <w:lang w:eastAsia="zh-CN"/>
              </w:rPr>
              <w:t>cation +A4, time+A4</w:t>
            </w:r>
          </w:p>
        </w:tc>
        <w:tc>
          <w:tcPr>
            <w:tcW w:w="3444" w:type="dxa"/>
          </w:tcPr>
          <w:p w14:paraId="12A4550D" w14:textId="77777777" w:rsidR="00716062" w:rsidRDefault="00716062" w:rsidP="00716062">
            <w:pPr>
              <w:spacing w:after="0"/>
              <w:rPr>
                <w:rFonts w:eastAsia="等线"/>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rsidTr="00D65509">
        <w:tc>
          <w:tcPr>
            <w:tcW w:w="1980" w:type="dxa"/>
          </w:tcPr>
          <w:p w14:paraId="2A58B2CC" w14:textId="77777777" w:rsidR="00F466F1" w:rsidRDefault="00930B56">
            <w:pPr>
              <w:spacing w:after="0"/>
              <w:rPr>
                <w:rFonts w:eastAsia="等线"/>
                <w:lang w:eastAsia="zh-CN"/>
              </w:rPr>
            </w:pPr>
            <w:r>
              <w:rPr>
                <w:rFonts w:eastAsia="等线"/>
                <w:lang w:eastAsia="zh-CN"/>
              </w:rPr>
              <w:t>CATT</w:t>
            </w:r>
          </w:p>
        </w:tc>
        <w:tc>
          <w:tcPr>
            <w:tcW w:w="4111" w:type="dxa"/>
          </w:tcPr>
          <w:p w14:paraId="27CFF7FB" w14:textId="77777777" w:rsidR="00F466F1" w:rsidRDefault="00930B56">
            <w:pPr>
              <w:spacing w:after="0"/>
              <w:rPr>
                <w:rFonts w:eastAsia="等线"/>
                <w:lang w:eastAsia="zh-CN"/>
              </w:rPr>
            </w:pPr>
            <w:r>
              <w:rPr>
                <w:rFonts w:eastAsia="等线"/>
                <w:lang w:eastAsia="zh-CN"/>
              </w:rPr>
              <w:t>Decline standalone location and time trigger.</w:t>
            </w:r>
          </w:p>
        </w:tc>
        <w:tc>
          <w:tcPr>
            <w:tcW w:w="3444" w:type="dxa"/>
          </w:tcPr>
          <w:p w14:paraId="706910AD" w14:textId="77777777" w:rsidR="00F466F1" w:rsidRDefault="00930B56">
            <w:pPr>
              <w:spacing w:after="0"/>
              <w:rPr>
                <w:rFonts w:eastAsia="等线"/>
                <w:lang w:eastAsia="zh-CN"/>
              </w:rPr>
            </w:pPr>
            <w:r>
              <w:rPr>
                <w:rFonts w:eastAsia="等线"/>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等线"/>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 xml:space="preserve">It depends on network implementation and realistic deployment. If in the early deployment stage, only one satellite exists, then it’s enough to only have </w:t>
            </w:r>
            <w:r>
              <w:rPr>
                <w:lang w:eastAsia="zh-CN"/>
              </w:rPr>
              <w:lastRenderedPageBreak/>
              <w:t>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lastRenderedPageBreak/>
              <w:t>BT</w:t>
            </w:r>
          </w:p>
        </w:tc>
        <w:tc>
          <w:tcPr>
            <w:tcW w:w="4111" w:type="dxa"/>
          </w:tcPr>
          <w:p w14:paraId="0E9BAA55" w14:textId="77777777" w:rsidR="00F466F1" w:rsidRDefault="00930B56">
            <w:pPr>
              <w:spacing w:after="0"/>
              <w:rPr>
                <w:rFonts w:eastAsia="等线"/>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等线"/>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rsidTr="00D65509">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等线"/>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等线"/>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lastRenderedPageBreak/>
              <w:t>Lockheed Martin</w:t>
            </w:r>
          </w:p>
        </w:tc>
        <w:tc>
          <w:tcPr>
            <w:tcW w:w="4111" w:type="dxa"/>
          </w:tcPr>
          <w:p w14:paraId="15FD026A" w14:textId="77777777" w:rsidR="00F466F1" w:rsidRDefault="00930B56">
            <w:pPr>
              <w:spacing w:after="0"/>
              <w:rPr>
                <w:lang w:val="de-DE" w:eastAsia="zh-CN"/>
              </w:rPr>
            </w:pPr>
            <w:r>
              <w:rPr>
                <w:rFonts w:eastAsia="等线"/>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等线"/>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等线"/>
                <w:lang w:eastAsia="zh-CN"/>
              </w:rPr>
              <w:t>Decline standalone location and time trigger.</w:t>
            </w:r>
          </w:p>
        </w:tc>
        <w:tc>
          <w:tcPr>
            <w:tcW w:w="3444" w:type="dxa"/>
          </w:tcPr>
          <w:p w14:paraId="084CB02C" w14:textId="77777777" w:rsidR="00C16B48" w:rsidRDefault="00C16B48" w:rsidP="00C16B48">
            <w:pPr>
              <w:rPr>
                <w:lang w:val="de-DE"/>
              </w:rPr>
            </w:pPr>
            <w:r>
              <w:rPr>
                <w:rFonts w:eastAsia="等线"/>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等线"/>
                <w:lang w:eastAsia="zh-CN"/>
              </w:rPr>
            </w:pPr>
            <w:r>
              <w:rPr>
                <w:lang w:eastAsia="zh-CN"/>
              </w:rPr>
              <w:t>Intel</w:t>
            </w:r>
          </w:p>
        </w:tc>
        <w:tc>
          <w:tcPr>
            <w:tcW w:w="4111" w:type="dxa"/>
          </w:tcPr>
          <w:p w14:paraId="41152F10" w14:textId="4BFA10EC" w:rsidR="001C587E" w:rsidRPr="000448A7" w:rsidRDefault="001C587E" w:rsidP="001C587E">
            <w:pPr>
              <w:spacing w:after="0"/>
              <w:rPr>
                <w:rFonts w:eastAsia="等线"/>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等线"/>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等线"/>
                <w:lang w:eastAsia="zh-CN"/>
              </w:rPr>
              <w:t>L</w:t>
            </w:r>
            <w:r w:rsidR="00887078" w:rsidRPr="00BE64F2">
              <w:rPr>
                <w:rFonts w:eastAsia="等线"/>
                <w:lang w:eastAsia="zh-CN"/>
              </w:rPr>
              <w:t>ocation or time CHO trigger without measurement trigger</w:t>
            </w:r>
            <w:r>
              <w:rPr>
                <w:rFonts w:eastAsia="等线"/>
                <w:lang w:eastAsia="zh-CN"/>
              </w:rPr>
              <w:t xml:space="preserve"> can be supported.</w:t>
            </w:r>
          </w:p>
        </w:tc>
        <w:tc>
          <w:tcPr>
            <w:tcW w:w="3444" w:type="dxa"/>
          </w:tcPr>
          <w:p w14:paraId="643564B4" w14:textId="36139FFA" w:rsidR="00887078" w:rsidRDefault="00887078" w:rsidP="00887078">
            <w:pPr>
              <w:rPr>
                <w:rFonts w:eastAsia="等线"/>
                <w:lang w:eastAsia="zh-CN"/>
              </w:rPr>
            </w:pPr>
            <w:r>
              <w:rPr>
                <w:rFonts w:eastAsia="等线"/>
                <w:lang w:eastAsia="zh-CN"/>
              </w:rPr>
              <w:t>In NTN, the near-far effect is not as</w:t>
            </w:r>
            <w:r>
              <w:t xml:space="preserve"> </w:t>
            </w:r>
            <w:r w:rsidRPr="00A44A21">
              <w:rPr>
                <w:rFonts w:eastAsia="等线"/>
                <w:lang w:eastAsia="zh-CN"/>
              </w:rPr>
              <w:t>pronounced</w:t>
            </w:r>
            <w:r>
              <w:rPr>
                <w:rFonts w:eastAsia="等线"/>
                <w:lang w:eastAsia="zh-CN"/>
              </w:rPr>
              <w:t xml:space="preserve"> in TN, resulting in the </w:t>
            </w:r>
            <w:r w:rsidR="00DE2796">
              <w:rPr>
                <w:rFonts w:eastAsia="等线"/>
                <w:lang w:eastAsia="zh-CN"/>
              </w:rPr>
              <w:t xml:space="preserve">very </w:t>
            </w:r>
            <w:r>
              <w:rPr>
                <w:rFonts w:eastAsia="等线"/>
                <w:lang w:eastAsia="zh-CN"/>
              </w:rPr>
              <w:t xml:space="preserve">small </w:t>
            </w:r>
            <w:r w:rsidRPr="005918DF">
              <w:rPr>
                <w:rFonts w:eastAsia="等线"/>
                <w:lang w:eastAsia="zh-CN"/>
              </w:rPr>
              <w:t>differenc</w:t>
            </w:r>
            <w:r>
              <w:rPr>
                <w:rFonts w:eastAsia="等线"/>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等线"/>
                <w:lang w:eastAsia="zh-CN"/>
              </w:rPr>
              <w:t>Supporting all options including standalone triggering</w:t>
            </w:r>
            <w:r w:rsidRPr="0025667E">
              <w:rPr>
                <w:rFonts w:eastAsia="等线"/>
                <w:lang w:eastAsia="zh-CN"/>
              </w:rPr>
              <w:t xml:space="preserve"> event </w:t>
            </w:r>
            <w:r>
              <w:rPr>
                <w:rFonts w:eastAsia="等线"/>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等线" w:hint="eastAsia"/>
                <w:lang w:eastAsia="zh-CN"/>
              </w:rPr>
            </w:pPr>
            <w:r>
              <w:rPr>
                <w:rFonts w:eastAsia="等线" w:hint="eastAsia"/>
                <w:lang w:eastAsia="zh-CN"/>
              </w:rPr>
              <w:lastRenderedPageBreak/>
              <w:t>S</w:t>
            </w:r>
            <w:r>
              <w:rPr>
                <w:rFonts w:eastAsia="等线"/>
                <w:lang w:eastAsia="zh-CN"/>
              </w:rPr>
              <w:t>preadtrum</w:t>
            </w:r>
          </w:p>
        </w:tc>
        <w:tc>
          <w:tcPr>
            <w:tcW w:w="4111" w:type="dxa"/>
          </w:tcPr>
          <w:p w14:paraId="66078A1D" w14:textId="11DA72C1" w:rsidR="00716062" w:rsidRDefault="00716062" w:rsidP="00716062">
            <w:pPr>
              <w:spacing w:after="0"/>
              <w:rPr>
                <w:rFonts w:eastAsia="等线"/>
                <w:lang w:eastAsia="zh-CN"/>
              </w:rPr>
            </w:pPr>
            <w:r>
              <w:rPr>
                <w:rFonts w:eastAsia="等线"/>
                <w:lang w:eastAsia="zh-CN"/>
              </w:rPr>
              <w:t>Decline standalone location and time trigger.</w:t>
            </w:r>
          </w:p>
        </w:tc>
        <w:tc>
          <w:tcPr>
            <w:tcW w:w="3444" w:type="dxa"/>
          </w:tcPr>
          <w:p w14:paraId="4A4A556C" w14:textId="04712039" w:rsidR="00716062" w:rsidRDefault="00716062" w:rsidP="00716062">
            <w:pPr>
              <w:rPr>
                <w:rFonts w:eastAsia="等线"/>
                <w:lang w:eastAsia="zh-CN"/>
              </w:rPr>
            </w:pPr>
            <w:r>
              <w:rPr>
                <w:rFonts w:eastAsia="等线"/>
                <w:lang w:eastAsia="zh-CN"/>
              </w:rPr>
              <w:t xml:space="preserve">RSRP varies a litter in the entire NTN cell, especially for LOS environment. </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d"/>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等线"/>
                <w:lang w:eastAsia="zh-CN"/>
              </w:rPr>
            </w:pPr>
            <w:r>
              <w:rPr>
                <w:rFonts w:eastAsia="等线"/>
                <w:lang w:eastAsia="zh-CN"/>
              </w:rPr>
              <w:t>CATT</w:t>
            </w:r>
          </w:p>
        </w:tc>
        <w:tc>
          <w:tcPr>
            <w:tcW w:w="4111" w:type="dxa"/>
          </w:tcPr>
          <w:p w14:paraId="61AF239D" w14:textId="77777777" w:rsidR="00F466F1" w:rsidRDefault="00930B56">
            <w:pPr>
              <w:spacing w:after="0"/>
              <w:rPr>
                <w:rFonts w:eastAsia="等线"/>
                <w:lang w:eastAsia="zh-CN"/>
              </w:rPr>
            </w:pPr>
            <w:r>
              <w:rPr>
                <w:lang w:eastAsia="zh-CN"/>
              </w:rPr>
              <w:t>Support OR between (time+RSRP) and (location+RSRP).</w:t>
            </w:r>
          </w:p>
          <w:p w14:paraId="16F61747" w14:textId="77777777" w:rsidR="00F466F1" w:rsidRDefault="00F466F1">
            <w:pPr>
              <w:spacing w:after="0"/>
              <w:rPr>
                <w:rFonts w:eastAsia="等线"/>
                <w:lang w:eastAsia="zh-CN"/>
              </w:rPr>
            </w:pPr>
          </w:p>
          <w:p w14:paraId="79E7BF14" w14:textId="77777777" w:rsidR="00F466F1" w:rsidRDefault="00F466F1">
            <w:pPr>
              <w:spacing w:after="0"/>
              <w:rPr>
                <w:rFonts w:eastAsia="等线"/>
                <w:lang w:eastAsia="zh-CN"/>
              </w:rPr>
            </w:pPr>
          </w:p>
        </w:tc>
        <w:tc>
          <w:tcPr>
            <w:tcW w:w="3444" w:type="dxa"/>
          </w:tcPr>
          <w:p w14:paraId="4A9A5CA0" w14:textId="77777777" w:rsidR="00F466F1" w:rsidRDefault="00930B56">
            <w:pPr>
              <w:spacing w:after="0"/>
              <w:rPr>
                <w:rFonts w:eastAsia="等线"/>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等线"/>
                <w:lang w:eastAsia="zh-CN"/>
              </w:rPr>
            </w:pPr>
          </w:p>
          <w:p w14:paraId="19D5117F" w14:textId="77777777" w:rsidR="00F466F1" w:rsidRDefault="00930B56">
            <w:pPr>
              <w:spacing w:after="0"/>
              <w:rPr>
                <w:rFonts w:eastAsia="等线"/>
                <w:lang w:eastAsia="zh-CN"/>
              </w:rPr>
            </w:pPr>
            <w:r>
              <w:rPr>
                <w:lang w:eastAsia="zh-CN"/>
              </w:rPr>
              <w:t>UE can be configured the location and timer based conditions simultaneously for the same target cell.</w:t>
            </w:r>
            <w:r>
              <w:rPr>
                <w:rFonts w:eastAsia="等线"/>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等线"/>
                <w:lang w:eastAsia="zh-CN"/>
              </w:rPr>
            </w:pPr>
          </w:p>
          <w:p w14:paraId="6F47AC16" w14:textId="77777777" w:rsidR="00F466F1" w:rsidRDefault="00930B56">
            <w:pPr>
              <w:spacing w:after="0"/>
              <w:rPr>
                <w:rFonts w:eastAsia="等线"/>
                <w:lang w:eastAsia="zh-CN"/>
              </w:rPr>
            </w:pPr>
            <w:r>
              <w:rPr>
                <w:rFonts w:eastAsia="等线"/>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等线"/>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等线"/>
                <w:lang w:eastAsia="zh-CN"/>
              </w:rPr>
              <w:t xml:space="preserve"> rather than time info</w:t>
            </w:r>
            <w:r>
              <w:rPr>
                <w:lang w:eastAsia="zh-CN"/>
              </w:rPr>
              <w:t>. When the cell is moving to cover another area, handover should be executed based on the time event</w:t>
            </w:r>
            <w:r>
              <w:rPr>
                <w:rFonts w:eastAsia="等线"/>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等线"/>
                <w:lang w:eastAsia="zh-CN"/>
              </w:rPr>
              <w:lastRenderedPageBreak/>
              <w:t>Huawei, HiSilicon</w:t>
            </w:r>
          </w:p>
        </w:tc>
        <w:tc>
          <w:tcPr>
            <w:tcW w:w="4111" w:type="dxa"/>
          </w:tcPr>
          <w:p w14:paraId="0279CBDD" w14:textId="77777777" w:rsidR="00F466F1" w:rsidRDefault="00930B56">
            <w:pPr>
              <w:spacing w:after="0"/>
              <w:rPr>
                <w:lang w:eastAsia="zh-CN"/>
              </w:rPr>
            </w:pPr>
            <w:r>
              <w:rPr>
                <w:rFonts w:eastAsia="等线"/>
                <w:lang w:eastAsia="zh-CN"/>
              </w:rPr>
              <w:t>No strong view</w:t>
            </w:r>
          </w:p>
        </w:tc>
        <w:tc>
          <w:tcPr>
            <w:tcW w:w="3444" w:type="dxa"/>
          </w:tcPr>
          <w:p w14:paraId="158E97A8" w14:textId="77777777" w:rsidR="00F466F1" w:rsidRDefault="00930B56">
            <w:pPr>
              <w:spacing w:after="0"/>
              <w:rPr>
                <w:lang w:eastAsia="zh-CN"/>
              </w:rPr>
            </w:pPr>
            <w:r>
              <w:rPr>
                <w:rFonts w:eastAsia="等线"/>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等线"/>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等线"/>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等线"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等线"/>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等线"/>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等线"/>
                <w:lang w:eastAsia="zh-CN"/>
              </w:rPr>
              <w:t xml:space="preserve">We suppport </w:t>
            </w:r>
            <w:r>
              <w:rPr>
                <w:lang w:eastAsia="zh-CN"/>
              </w:rPr>
              <w:t>OR between (time+RSRP) and (location+RSRP).</w:t>
            </w:r>
          </w:p>
        </w:tc>
        <w:tc>
          <w:tcPr>
            <w:tcW w:w="3444" w:type="dxa"/>
          </w:tcPr>
          <w:p w14:paraId="40B6F060" w14:textId="3C2049C4" w:rsidR="003E15A5" w:rsidRDefault="003E15A5" w:rsidP="003E15A5">
            <w:pPr>
              <w:spacing w:after="0"/>
              <w:rPr>
                <w:rFonts w:eastAsia="等线"/>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等线" w:hint="eastAsia"/>
                <w:lang w:eastAsia="zh-CN"/>
              </w:rPr>
              <w:t>N</w:t>
            </w:r>
            <w:r>
              <w:rPr>
                <w:rFonts w:eastAsia="等线"/>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666FF944" w14:textId="429DF763" w:rsidR="00716062" w:rsidRDefault="00716062" w:rsidP="00716062">
            <w:pPr>
              <w:spacing w:after="0"/>
              <w:rPr>
                <w:rFonts w:eastAsia="等线" w:hint="eastAsia"/>
                <w:lang w:eastAsia="zh-CN"/>
              </w:rPr>
            </w:pPr>
            <w:r>
              <w:rPr>
                <w:rFonts w:eastAsia="等线"/>
                <w:lang w:eastAsia="zh-CN"/>
              </w:rPr>
              <w:t xml:space="preserve">Combination of </w:t>
            </w:r>
            <w:r>
              <w:rPr>
                <w:rFonts w:eastAsia="等线" w:hint="eastAsia"/>
                <w:lang w:eastAsia="zh-CN"/>
              </w:rPr>
              <w:t>(</w:t>
            </w:r>
            <w:r>
              <w:rPr>
                <w:rFonts w:eastAsia="等线"/>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等线" w:hint="eastAsia"/>
                <w:lang w:eastAsia="zh-CN"/>
              </w:rPr>
              <w:t>C</w:t>
            </w:r>
            <w:r>
              <w:rPr>
                <w:rFonts w:eastAsia="等线"/>
                <w:lang w:eastAsia="zh-CN"/>
              </w:rPr>
              <w:t xml:space="preserve">onsidering the high relative speed of SAT, time and location provide the same information to UE. </w:t>
            </w: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lastRenderedPageBreak/>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w:t>
            </w:r>
            <w:r>
              <w:rPr>
                <w:lang w:eastAsia="zh-CN"/>
              </w:rPr>
              <w:lastRenderedPageBreak/>
              <w:t>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lastRenderedPageBreak/>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等线"/>
                <w:lang w:eastAsia="zh-CN"/>
              </w:rPr>
              <w:t>Huawei, HiSilicon</w:t>
            </w:r>
          </w:p>
        </w:tc>
        <w:tc>
          <w:tcPr>
            <w:tcW w:w="4111" w:type="dxa"/>
          </w:tcPr>
          <w:p w14:paraId="7AF0C157" w14:textId="77777777" w:rsidR="00F466F1" w:rsidRDefault="00930B56">
            <w:pPr>
              <w:spacing w:after="0"/>
              <w:rPr>
                <w:rFonts w:eastAsia="等线"/>
                <w:lang w:eastAsia="zh-CN"/>
              </w:rPr>
            </w:pPr>
            <w:r>
              <w:rPr>
                <w:rFonts w:eastAsia="等线"/>
                <w:lang w:eastAsia="zh-CN"/>
              </w:rPr>
              <w:t>No need to keep configuration after successful handover.</w:t>
            </w:r>
          </w:p>
        </w:tc>
        <w:tc>
          <w:tcPr>
            <w:tcW w:w="3444" w:type="dxa"/>
          </w:tcPr>
          <w:p w14:paraId="0136192D" w14:textId="77777777" w:rsidR="00F466F1" w:rsidRDefault="00930B56">
            <w:pPr>
              <w:spacing w:after="0"/>
              <w:rPr>
                <w:rFonts w:eastAsia="等线"/>
                <w:lang w:eastAsia="zh-CN"/>
              </w:rPr>
            </w:pPr>
            <w:r>
              <w:rPr>
                <w:rFonts w:eastAsia="等线"/>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lastRenderedPageBreak/>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等线" w:hint="eastAsia"/>
                <w:lang w:eastAsia="zh-CN"/>
              </w:rPr>
              <w:lastRenderedPageBreak/>
              <w:t>O</w:t>
            </w:r>
            <w:r>
              <w:rPr>
                <w:rFonts w:eastAsia="等线"/>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等线"/>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等线"/>
                <w:lang w:eastAsia="zh-CN"/>
              </w:rPr>
              <w:t>C</w:t>
            </w:r>
            <w:r w:rsidRPr="000448A7">
              <w:rPr>
                <w:rFonts w:eastAsia="等线"/>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等线"/>
                <w:lang w:eastAsia="zh-CN"/>
              </w:rPr>
            </w:pPr>
            <w:r>
              <w:rPr>
                <w:lang w:eastAsia="zh-CN"/>
              </w:rPr>
              <w:t>Intel</w:t>
            </w:r>
          </w:p>
        </w:tc>
        <w:tc>
          <w:tcPr>
            <w:tcW w:w="4111" w:type="dxa"/>
          </w:tcPr>
          <w:p w14:paraId="146E96FE" w14:textId="7A905A59" w:rsidR="00EA347E" w:rsidRPr="000448A7" w:rsidRDefault="00EA347E" w:rsidP="00EA347E">
            <w:pPr>
              <w:spacing w:after="0"/>
              <w:rPr>
                <w:rFonts w:eastAsia="等线"/>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等线"/>
                <w:lang w:eastAsia="zh-CN"/>
              </w:rPr>
            </w:pPr>
            <w:r>
              <w:rPr>
                <w:lang w:eastAsia="zh-CN"/>
              </w:rPr>
              <w:t>Keeping extra configurations add a level of complexity considering the delta configuration supported in legacy operation, and is not clear to us whether would bring any signaling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If some canddiate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等线"/>
                <w:lang w:eastAsia="zh-CN"/>
              </w:rPr>
              <w:t>In R17, c</w:t>
            </w:r>
            <w:r w:rsidRPr="0094474C">
              <w:rPr>
                <w:rFonts w:eastAsia="等线"/>
                <w:lang w:eastAsia="zh-CN"/>
              </w:rPr>
              <w:t>urrent CHO mechanism</w:t>
            </w:r>
            <w:r>
              <w:rPr>
                <w:rFonts w:eastAsia="等线"/>
                <w:lang w:eastAsia="zh-CN"/>
              </w:rPr>
              <w:t xml:space="preserve"> is enough for NTN, and no further enhancement is needed</w:t>
            </w:r>
            <w:r w:rsidRPr="0094474C">
              <w:rPr>
                <w:rFonts w:eastAsia="等线"/>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等线" w:hint="eastAsia"/>
                <w:lang w:eastAsia="zh-CN"/>
              </w:rPr>
            </w:pPr>
            <w:r>
              <w:rPr>
                <w:rFonts w:eastAsia="等线"/>
                <w:lang w:eastAsia="zh-CN"/>
              </w:rPr>
              <w:t>Spreadtrum</w:t>
            </w:r>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等线"/>
                <w:lang w:eastAsia="zh-CN"/>
              </w:rPr>
            </w:pPr>
            <w:r>
              <w:rPr>
                <w:rFonts w:eastAsia="等线"/>
                <w:lang w:eastAsia="zh-CN"/>
              </w:rPr>
              <w:t>For the UE with fixed location, multiple CHO configuration is a good choice.</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lastRenderedPageBreak/>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等线"/>
                <w:lang w:eastAsia="zh-CN"/>
              </w:rPr>
            </w:pPr>
            <w:r>
              <w:rPr>
                <w:rFonts w:eastAsia="等线"/>
                <w:lang w:eastAsia="zh-CN"/>
              </w:rPr>
              <w:t>CATT</w:t>
            </w:r>
          </w:p>
        </w:tc>
        <w:tc>
          <w:tcPr>
            <w:tcW w:w="4111" w:type="dxa"/>
          </w:tcPr>
          <w:p w14:paraId="1EF074CE" w14:textId="77777777" w:rsidR="00F466F1" w:rsidRDefault="00930B56">
            <w:pPr>
              <w:spacing w:after="0"/>
              <w:rPr>
                <w:rFonts w:eastAsia="等线"/>
                <w:lang w:eastAsia="zh-CN"/>
              </w:rPr>
            </w:pPr>
            <w:r>
              <w:rPr>
                <w:rFonts w:eastAsia="等线"/>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等线"/>
                <w:lang w:eastAsia="zh-CN"/>
              </w:rPr>
              <w:t>Huawei, HiSilicon</w:t>
            </w:r>
          </w:p>
        </w:tc>
        <w:tc>
          <w:tcPr>
            <w:tcW w:w="4111" w:type="dxa"/>
          </w:tcPr>
          <w:p w14:paraId="1B8D3075" w14:textId="77777777" w:rsidR="00F466F1" w:rsidRDefault="00930B56">
            <w:pPr>
              <w:spacing w:after="0"/>
              <w:rPr>
                <w:rFonts w:eastAsia="等线"/>
                <w:lang w:eastAsia="zh-CN"/>
              </w:rPr>
            </w:pPr>
            <w:r>
              <w:rPr>
                <w:rFonts w:eastAsia="等线"/>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等线"/>
                <w:lang w:eastAsia="zh-CN"/>
              </w:rPr>
            </w:pPr>
            <w:r>
              <w:rPr>
                <w:rFonts w:eastAsia="等线"/>
                <w:lang w:eastAsia="zh-CN"/>
              </w:rPr>
              <w:t xml:space="preserve">We can focus on essential </w:t>
            </w:r>
            <w:r>
              <w:rPr>
                <w:rFonts w:eastAsia="等线"/>
                <w:lang w:eastAsia="zh-CN"/>
              </w:rPr>
              <w:pgNum/>
            </w:r>
            <w:r>
              <w:rPr>
                <w:rFonts w:eastAsia="等线"/>
                <w:lang w:eastAsia="zh-CN"/>
              </w:rPr>
              <w:t>nhancements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r>
              <w:rPr>
                <w:lang w:eastAsia="zh-CN"/>
              </w:rPr>
              <w:t>InterDigital</w:t>
            </w:r>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1080F47C" w14:textId="77777777" w:rsidR="00C16B48" w:rsidRDefault="00C16B48" w:rsidP="00C16B48">
            <w:pPr>
              <w:spacing w:after="0"/>
              <w:rPr>
                <w:lang w:val="en-US" w:eastAsia="zh-CN"/>
              </w:rPr>
            </w:pPr>
            <w:r>
              <w:rPr>
                <w:rFonts w:eastAsia="等线"/>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等线"/>
                <w:lang w:eastAsia="zh-CN"/>
              </w:rPr>
            </w:pPr>
            <w:r>
              <w:rPr>
                <w:rFonts w:eastAsia="等线"/>
                <w:lang w:eastAsia="zh-CN"/>
              </w:rPr>
              <w:t>Apple</w:t>
            </w:r>
          </w:p>
        </w:tc>
        <w:tc>
          <w:tcPr>
            <w:tcW w:w="4111" w:type="dxa"/>
          </w:tcPr>
          <w:p w14:paraId="27CA178C" w14:textId="34CCB3E9" w:rsidR="00D22C2F" w:rsidRDefault="00D22C2F" w:rsidP="00C16B48">
            <w:pPr>
              <w:spacing w:after="0"/>
              <w:rPr>
                <w:rFonts w:eastAsia="等线"/>
                <w:lang w:eastAsia="zh-CN"/>
              </w:rPr>
            </w:pPr>
            <w:r>
              <w:rPr>
                <w:rFonts w:eastAsia="等线"/>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等线"/>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等线"/>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等线"/>
                <w:lang w:eastAsia="zh-CN"/>
              </w:rPr>
            </w:pPr>
            <w:r>
              <w:rPr>
                <w:rFonts w:eastAsia="等线"/>
                <w:lang w:eastAsia="zh-CN"/>
              </w:rPr>
              <w:t>Xiaomi</w:t>
            </w:r>
          </w:p>
        </w:tc>
        <w:tc>
          <w:tcPr>
            <w:tcW w:w="4111" w:type="dxa"/>
          </w:tcPr>
          <w:p w14:paraId="51A9783D" w14:textId="4CD19D61" w:rsidR="00887078" w:rsidRPr="00887078" w:rsidRDefault="00887078">
            <w:pPr>
              <w:spacing w:after="0"/>
              <w:rPr>
                <w:rFonts w:eastAsia="等线"/>
                <w:lang w:eastAsia="zh-CN"/>
              </w:rPr>
            </w:pPr>
            <w:r>
              <w:rPr>
                <w:rFonts w:eastAsia="等线" w:hint="eastAsia"/>
                <w:lang w:eastAsia="zh-CN"/>
              </w:rPr>
              <w:t>N</w:t>
            </w:r>
            <w:r>
              <w:rPr>
                <w:rFonts w:eastAsia="等线"/>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等线"/>
                <w:lang w:eastAsia="zh-CN"/>
              </w:rPr>
            </w:pPr>
            <w:r>
              <w:rPr>
                <w:rFonts w:eastAsia="等线" w:hint="eastAsia"/>
                <w:lang w:eastAsia="zh-CN"/>
              </w:rPr>
              <w:t>S</w:t>
            </w:r>
            <w:r>
              <w:rPr>
                <w:rFonts w:eastAsia="等线"/>
                <w:lang w:eastAsia="zh-CN"/>
              </w:rPr>
              <w:t>preadtrum</w:t>
            </w:r>
          </w:p>
        </w:tc>
        <w:tc>
          <w:tcPr>
            <w:tcW w:w="4111" w:type="dxa"/>
          </w:tcPr>
          <w:p w14:paraId="41057306" w14:textId="78C7A9B9" w:rsidR="00716062" w:rsidRDefault="00716062" w:rsidP="00716062">
            <w:pPr>
              <w:spacing w:after="0"/>
              <w:rPr>
                <w:rFonts w:eastAsia="等线" w:hint="eastAsia"/>
                <w:lang w:eastAsia="zh-CN"/>
              </w:rPr>
            </w:pPr>
            <w:r>
              <w:rPr>
                <w:rFonts w:eastAsia="等线"/>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lastRenderedPageBreak/>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等线"/>
                <w:lang w:eastAsia="zh-CN"/>
              </w:rPr>
            </w:pPr>
            <w:r>
              <w:rPr>
                <w:rFonts w:eastAsia="等线"/>
                <w:lang w:eastAsia="zh-CN"/>
              </w:rPr>
              <w:t>CATT</w:t>
            </w:r>
          </w:p>
        </w:tc>
        <w:tc>
          <w:tcPr>
            <w:tcW w:w="4111" w:type="dxa"/>
          </w:tcPr>
          <w:p w14:paraId="05549814" w14:textId="77777777" w:rsidR="00F466F1" w:rsidRDefault="00930B56">
            <w:pPr>
              <w:spacing w:after="0"/>
              <w:rPr>
                <w:rFonts w:eastAsia="等线"/>
                <w:lang w:eastAsia="zh-CN"/>
              </w:rPr>
            </w:pPr>
            <w:r>
              <w:rPr>
                <w:rFonts w:eastAsia="等线"/>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等线"/>
                <w:lang w:eastAsia="zh-CN"/>
              </w:rPr>
              <w:t>Huawei, HiSilicon</w:t>
            </w:r>
          </w:p>
        </w:tc>
        <w:tc>
          <w:tcPr>
            <w:tcW w:w="4111" w:type="dxa"/>
          </w:tcPr>
          <w:p w14:paraId="3E520967" w14:textId="77777777" w:rsidR="00F466F1" w:rsidRDefault="00930B56">
            <w:pPr>
              <w:spacing w:after="0"/>
              <w:rPr>
                <w:rFonts w:eastAsia="等线"/>
                <w:lang w:eastAsia="zh-CN"/>
              </w:rPr>
            </w:pPr>
            <w:r>
              <w:rPr>
                <w:rFonts w:eastAsia="等线"/>
                <w:lang w:eastAsia="zh-CN"/>
              </w:rPr>
              <w:t>Not urgent</w:t>
            </w:r>
          </w:p>
        </w:tc>
        <w:tc>
          <w:tcPr>
            <w:tcW w:w="3444" w:type="dxa"/>
          </w:tcPr>
          <w:p w14:paraId="6C3F966C" w14:textId="77777777" w:rsidR="00F466F1" w:rsidRDefault="00930B56">
            <w:pPr>
              <w:spacing w:after="0"/>
              <w:rPr>
                <w:rFonts w:eastAsia="等线"/>
                <w:lang w:eastAsia="zh-CN"/>
              </w:rPr>
            </w:pPr>
            <w:r>
              <w:rPr>
                <w:rFonts w:eastAsia="等线"/>
                <w:lang w:eastAsia="zh-CN"/>
              </w:rPr>
              <w:t>When feeder link switch happens, there could be handovers for all UEs in a cell. It depends network implementation how to group Ues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lastRenderedPageBreak/>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等线"/>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Default="00C16B48" w:rsidP="00C16B48">
            <w:pPr>
              <w:spacing w:after="0"/>
              <w:rPr>
                <w:rFonts w:eastAsia="等线"/>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signaling storms. Any UE specific configuration however should be initiated after a successful handover tot he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等线"/>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signaling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等线"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等线"/>
                <w:lang w:eastAsia="zh-CN"/>
              </w:rPr>
              <w:t xml:space="preserve">Network can broadcast </w:t>
            </w:r>
            <w:r w:rsidRPr="00A94561">
              <w:rPr>
                <w:rFonts w:eastAsia="等线"/>
                <w:lang w:eastAsia="zh-CN"/>
              </w:rPr>
              <w:t>some common configurations</w:t>
            </w:r>
            <w:r>
              <w:rPr>
                <w:rFonts w:eastAsia="等线"/>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等线" w:hint="eastAsia"/>
                <w:lang w:eastAsia="zh-CN"/>
              </w:rPr>
              <w:t>A</w:t>
            </w:r>
            <w:r>
              <w:rPr>
                <w:rFonts w:eastAsia="等线"/>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3739BA06" w14:textId="196AC3B7" w:rsidR="00716062" w:rsidRDefault="00716062" w:rsidP="00716062">
            <w:pPr>
              <w:spacing w:after="0"/>
              <w:rPr>
                <w:rFonts w:eastAsia="等线"/>
                <w:lang w:eastAsia="zh-CN"/>
              </w:rPr>
            </w:pPr>
            <w:r>
              <w:rPr>
                <w:rFonts w:eastAsia="等线"/>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等线" w:hint="eastAsia"/>
                <w:lang w:eastAsia="zh-CN"/>
              </w:rPr>
            </w:pP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lastRenderedPageBreak/>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d"/>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等线"/>
                <w:lang w:eastAsia="zh-CN"/>
              </w:rPr>
            </w:pPr>
            <w:r>
              <w:rPr>
                <w:rFonts w:eastAsia="等线"/>
                <w:lang w:eastAsia="zh-CN"/>
              </w:rPr>
              <w:t>CATT</w:t>
            </w:r>
          </w:p>
        </w:tc>
        <w:tc>
          <w:tcPr>
            <w:tcW w:w="4111" w:type="dxa"/>
          </w:tcPr>
          <w:p w14:paraId="704D4DD1" w14:textId="77777777" w:rsidR="00F466F1" w:rsidRDefault="00930B56">
            <w:pPr>
              <w:spacing w:after="0"/>
              <w:rPr>
                <w:rFonts w:eastAsia="等线"/>
                <w:lang w:eastAsia="zh-CN"/>
              </w:rPr>
            </w:pPr>
            <w:r>
              <w:rPr>
                <w:rFonts w:eastAsia="等线"/>
                <w:lang w:eastAsia="zh-CN"/>
              </w:rPr>
              <w:t>Yes</w:t>
            </w:r>
          </w:p>
        </w:tc>
        <w:tc>
          <w:tcPr>
            <w:tcW w:w="3444" w:type="dxa"/>
          </w:tcPr>
          <w:p w14:paraId="60AF4AAD" w14:textId="77777777" w:rsidR="00F466F1" w:rsidRDefault="00930B56">
            <w:pPr>
              <w:spacing w:after="0"/>
              <w:rPr>
                <w:rFonts w:eastAsia="等线"/>
                <w:lang w:eastAsia="zh-CN"/>
              </w:rPr>
            </w:pPr>
            <w:r>
              <w:rPr>
                <w:rFonts w:eastAsia="等线"/>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等线"/>
                <w:lang w:eastAsia="zh-CN"/>
              </w:rPr>
              <w:t>Huawei, HiSilicon</w:t>
            </w:r>
          </w:p>
        </w:tc>
        <w:tc>
          <w:tcPr>
            <w:tcW w:w="4111" w:type="dxa"/>
          </w:tcPr>
          <w:p w14:paraId="7EFB03EA" w14:textId="77777777" w:rsidR="00F466F1" w:rsidRDefault="00930B56">
            <w:pPr>
              <w:spacing w:after="0"/>
              <w:rPr>
                <w:rFonts w:eastAsia="等线"/>
                <w:lang w:eastAsia="zh-CN"/>
              </w:rPr>
            </w:pPr>
            <w:r>
              <w:rPr>
                <w:rFonts w:eastAsia="等线"/>
                <w:lang w:eastAsia="zh-CN"/>
              </w:rPr>
              <w:t>Yes</w:t>
            </w:r>
          </w:p>
        </w:tc>
        <w:tc>
          <w:tcPr>
            <w:tcW w:w="3444" w:type="dxa"/>
          </w:tcPr>
          <w:p w14:paraId="7ED22FA0" w14:textId="77777777" w:rsidR="00F466F1" w:rsidRDefault="00930B56">
            <w:pPr>
              <w:spacing w:after="0"/>
              <w:rPr>
                <w:rFonts w:eastAsia="等线"/>
                <w:lang w:eastAsia="zh-CN"/>
              </w:rPr>
            </w:pPr>
            <w:r>
              <w:rPr>
                <w:rFonts w:eastAsia="等线"/>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 xml:space="preserve">Similar view to Samsung. It would make sense, if the NTN UE can also support TN, but we understand there are some NTN use cases, where TN coverage is not expected, </w:t>
            </w:r>
            <w:r>
              <w:rPr>
                <w:lang w:val="de-DE" w:eastAsia="zh-CN"/>
              </w:rPr>
              <w:lastRenderedPageBreak/>
              <w:t>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等线"/>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等线"/>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等线" w:hint="eastAsia"/>
                <w:lang w:eastAsia="zh-CN"/>
              </w:rPr>
              <w:t>O</w:t>
            </w:r>
            <w:r>
              <w:rPr>
                <w:rFonts w:eastAsia="等线"/>
                <w:lang w:eastAsia="zh-CN"/>
              </w:rPr>
              <w:t>PPO</w:t>
            </w:r>
          </w:p>
        </w:tc>
        <w:tc>
          <w:tcPr>
            <w:tcW w:w="4111" w:type="dxa"/>
          </w:tcPr>
          <w:p w14:paraId="4CAE3AB6" w14:textId="77777777" w:rsidR="00C16B48" w:rsidRPr="000B114F" w:rsidRDefault="00C16B48" w:rsidP="00C16B48">
            <w:pPr>
              <w:spacing w:after="0"/>
            </w:pPr>
            <w:r>
              <w:rPr>
                <w:rFonts w:eastAsia="等线"/>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等线"/>
                <w:lang w:eastAsia="zh-CN"/>
              </w:rPr>
              <w:t>Normal NTN capable UEs should support NTN-TN mobility. If there are use cases that some</w:t>
            </w:r>
            <w:r w:rsidRPr="008B5DB9">
              <w:rPr>
                <w:rFonts w:eastAsia="等线"/>
                <w:lang w:eastAsia="zh-CN"/>
              </w:rPr>
              <w:t xml:space="preserve"> devices</w:t>
            </w:r>
            <w:r>
              <w:rPr>
                <w:rFonts w:eastAsia="等线"/>
                <w:lang w:eastAsia="zh-CN"/>
              </w:rPr>
              <w:t xml:space="preserve"> are fixed in the </w:t>
            </w:r>
            <w:r w:rsidRPr="008B5DB9">
              <w:rPr>
                <w:rFonts w:eastAsia="等线"/>
                <w:lang w:eastAsia="zh-CN"/>
              </w:rPr>
              <w:t>regional area</w:t>
            </w:r>
            <w:r>
              <w:rPr>
                <w:rFonts w:eastAsia="等线"/>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等线"/>
                <w:lang w:eastAsia="zh-CN"/>
              </w:rPr>
            </w:pPr>
            <w:r>
              <w:rPr>
                <w:rFonts w:eastAsia="等线"/>
                <w:lang w:eastAsia="zh-CN"/>
              </w:rPr>
              <w:t>Apple</w:t>
            </w:r>
          </w:p>
        </w:tc>
        <w:tc>
          <w:tcPr>
            <w:tcW w:w="4111" w:type="dxa"/>
          </w:tcPr>
          <w:p w14:paraId="1732DE58" w14:textId="7337E20B" w:rsidR="00D22C2F" w:rsidRDefault="00D22C2F" w:rsidP="00C16B48">
            <w:pPr>
              <w:spacing w:after="0"/>
              <w:rPr>
                <w:rFonts w:eastAsia="等线"/>
                <w:lang w:eastAsia="zh-CN"/>
              </w:rPr>
            </w:pPr>
            <w:r>
              <w:rPr>
                <w:rFonts w:eastAsia="等线"/>
                <w:lang w:eastAsia="zh-CN"/>
              </w:rPr>
              <w:t>Yes</w:t>
            </w:r>
          </w:p>
        </w:tc>
        <w:tc>
          <w:tcPr>
            <w:tcW w:w="3444" w:type="dxa"/>
          </w:tcPr>
          <w:p w14:paraId="1588980F" w14:textId="77777777" w:rsidR="00D22C2F" w:rsidRDefault="00D22C2F" w:rsidP="00C16B48">
            <w:pPr>
              <w:spacing w:after="0"/>
              <w:rPr>
                <w:rFonts w:eastAsia="等线"/>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等线"/>
                <w:lang w:eastAsia="zh-CN"/>
              </w:rPr>
            </w:pPr>
            <w:r>
              <w:rPr>
                <w:lang w:eastAsia="zh-CN"/>
              </w:rPr>
              <w:t>Intel</w:t>
            </w:r>
          </w:p>
        </w:tc>
        <w:tc>
          <w:tcPr>
            <w:tcW w:w="4111" w:type="dxa"/>
          </w:tcPr>
          <w:p w14:paraId="545D266D" w14:textId="507CC1AA" w:rsidR="005C60FE" w:rsidRDefault="005C60FE" w:rsidP="005C60FE">
            <w:pPr>
              <w:spacing w:after="0"/>
              <w:rPr>
                <w:rFonts w:eastAsia="等线"/>
                <w:lang w:eastAsia="zh-CN"/>
              </w:rPr>
            </w:pPr>
            <w:r>
              <w:rPr>
                <w:lang w:eastAsia="zh-CN"/>
              </w:rPr>
              <w:t>Yes</w:t>
            </w:r>
          </w:p>
        </w:tc>
        <w:tc>
          <w:tcPr>
            <w:tcW w:w="3444" w:type="dxa"/>
          </w:tcPr>
          <w:p w14:paraId="14980755" w14:textId="77777777" w:rsidR="005C60FE" w:rsidRDefault="005C60FE" w:rsidP="005C60FE">
            <w:pPr>
              <w:spacing w:after="0"/>
              <w:rPr>
                <w:rFonts w:eastAsia="等线"/>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等线"/>
                <w:lang w:eastAsia="zh-CN"/>
              </w:rPr>
            </w:pPr>
            <w:r>
              <w:rPr>
                <w:rFonts w:eastAsia="等线" w:hint="eastAsia"/>
                <w:lang w:eastAsia="zh-CN"/>
              </w:rPr>
              <w:t>X</w:t>
            </w:r>
            <w:r>
              <w:rPr>
                <w:rFonts w:eastAsia="等线"/>
                <w:lang w:eastAsia="zh-CN"/>
              </w:rPr>
              <w:t>iaomi</w:t>
            </w:r>
          </w:p>
        </w:tc>
        <w:tc>
          <w:tcPr>
            <w:tcW w:w="4111" w:type="dxa"/>
          </w:tcPr>
          <w:p w14:paraId="04BE4D85" w14:textId="32045A02" w:rsidR="00887078" w:rsidRPr="00887078" w:rsidRDefault="00887078">
            <w:pPr>
              <w:spacing w:after="0"/>
              <w:rPr>
                <w:rFonts w:eastAsia="等线"/>
                <w:lang w:eastAsia="zh-CN"/>
              </w:rPr>
            </w:pPr>
            <w:r>
              <w:rPr>
                <w:rFonts w:eastAsia="等线" w:hint="eastAsia"/>
                <w:lang w:eastAsia="zh-CN"/>
              </w:rPr>
              <w:t>Y</w:t>
            </w:r>
            <w:r>
              <w:rPr>
                <w:rFonts w:eastAsia="等线"/>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38078F34" w14:textId="5393DB6E" w:rsidR="00716062" w:rsidRDefault="00716062" w:rsidP="00716062">
            <w:pPr>
              <w:spacing w:after="0"/>
              <w:rPr>
                <w:rFonts w:eastAsia="等线" w:hint="eastAsia"/>
                <w:lang w:eastAsia="zh-CN"/>
              </w:rPr>
            </w:pPr>
            <w:r>
              <w:rPr>
                <w:rFonts w:eastAsia="等线" w:hint="eastAsia"/>
                <w:lang w:eastAsia="zh-CN"/>
              </w:rPr>
              <w:t>Y</w:t>
            </w:r>
            <w:r>
              <w:rPr>
                <w:rFonts w:eastAsia="等线"/>
                <w:lang w:eastAsia="zh-CN"/>
              </w:rPr>
              <w:t>es</w:t>
            </w:r>
          </w:p>
        </w:tc>
        <w:tc>
          <w:tcPr>
            <w:tcW w:w="3444" w:type="dxa"/>
          </w:tcPr>
          <w:p w14:paraId="150D9662" w14:textId="77777777" w:rsidR="00716062" w:rsidRDefault="00716062" w:rsidP="00716062">
            <w:pPr>
              <w:spacing w:after="0"/>
              <w:rPr>
                <w:rFonts w:eastAsiaTheme="minorEastAsia"/>
                <w:lang w:eastAsia="ko-KR"/>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d"/>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w:t>
            </w:r>
            <w:r>
              <w:rPr>
                <w:lang w:eastAsia="zh-CN"/>
              </w:rPr>
              <w:lastRenderedPageBreak/>
              <w:t xml:space="preserve">operators and business </w:t>
            </w:r>
            <w:r>
              <w:rPr>
                <w:lang w:eastAsia="zh-CN"/>
              </w:rPr>
              <w:pgNum/>
            </w:r>
            <w:r>
              <w:rPr>
                <w:lang w:eastAsia="zh-CN"/>
              </w:rPr>
              <w:t>ramework</w:t>
            </w:r>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2FEB154C" w14:textId="77777777" w:rsidR="00F466F1" w:rsidRDefault="00930B56">
            <w:pPr>
              <w:spacing w:after="0"/>
              <w:rPr>
                <w:rFonts w:eastAsia="等线"/>
                <w:lang w:eastAsia="zh-CN"/>
              </w:rPr>
            </w:pPr>
            <w:r>
              <w:rPr>
                <w:rFonts w:eastAsia="等线"/>
                <w:lang w:eastAsia="zh-CN"/>
              </w:rPr>
              <w:t>Same view with Samsung.</w:t>
            </w:r>
          </w:p>
        </w:tc>
        <w:tc>
          <w:tcPr>
            <w:tcW w:w="3444" w:type="dxa"/>
          </w:tcPr>
          <w:p w14:paraId="689CC618" w14:textId="77777777" w:rsidR="00F466F1" w:rsidRDefault="00930B56">
            <w:pPr>
              <w:spacing w:after="0"/>
              <w:rPr>
                <w:rFonts w:eastAsia="等线"/>
                <w:lang w:eastAsia="zh-CN"/>
              </w:rPr>
            </w:pPr>
            <w:r>
              <w:rPr>
                <w:rFonts w:eastAsia="等线"/>
                <w:lang w:eastAsia="zh-CN"/>
              </w:rPr>
              <w:t xml:space="preserve">NTN-TN mobility can reused the </w:t>
            </w:r>
            <w:r>
              <w:rPr>
                <w:rFonts w:eastAsia="等线"/>
                <w:lang w:eastAsia="zh-CN"/>
              </w:rPr>
              <w:pgNum/>
            </w:r>
            <w:r>
              <w:rPr>
                <w:rFonts w:eastAsia="等线"/>
                <w:lang w:eastAsia="zh-CN"/>
              </w:rPr>
              <w:t xml:space="preserve">ramework agreed in NTN mobility. Maybe minor enhancenment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等线"/>
                <w:lang w:eastAsia="zh-CN"/>
              </w:rPr>
              <w:t>Huawei, HiSilicon</w:t>
            </w:r>
          </w:p>
        </w:tc>
        <w:tc>
          <w:tcPr>
            <w:tcW w:w="4111" w:type="dxa"/>
          </w:tcPr>
          <w:p w14:paraId="7BEE99F2" w14:textId="77777777" w:rsidR="00F466F1" w:rsidRDefault="00930B56">
            <w:pPr>
              <w:spacing w:after="0"/>
              <w:rPr>
                <w:rFonts w:eastAsia="等线"/>
                <w:lang w:eastAsia="zh-CN"/>
              </w:rPr>
            </w:pPr>
            <w:r>
              <w:rPr>
                <w:rFonts w:eastAsia="等线"/>
                <w:lang w:eastAsia="zh-CN"/>
              </w:rPr>
              <w:t>No fundamental enhancement is needed</w:t>
            </w:r>
          </w:p>
        </w:tc>
        <w:tc>
          <w:tcPr>
            <w:tcW w:w="3444" w:type="dxa"/>
          </w:tcPr>
          <w:p w14:paraId="0B94C4AA" w14:textId="77777777" w:rsidR="00F466F1" w:rsidRDefault="00930B56">
            <w:pPr>
              <w:spacing w:after="0"/>
              <w:rPr>
                <w:rFonts w:eastAsia="等线"/>
                <w:lang w:eastAsia="zh-CN"/>
              </w:rPr>
            </w:pPr>
            <w:r>
              <w:rPr>
                <w:rFonts w:eastAsia="等线"/>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等线"/>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 xml:space="preserve">TN handovers and cell selection/reselection are based on RSRP and RSRQ measurements. For NTN, on top of </w:t>
            </w:r>
            <w:r>
              <w:lastRenderedPageBreak/>
              <w:t>RSRP/RSRQ, a different trigger may be required, e.g., the UE location</w:t>
            </w:r>
          </w:p>
        </w:tc>
        <w:tc>
          <w:tcPr>
            <w:tcW w:w="3444" w:type="dxa"/>
          </w:tcPr>
          <w:p w14:paraId="7910ECBC" w14:textId="77777777" w:rsidR="00F466F1" w:rsidRDefault="00930B56">
            <w:pPr>
              <w:spacing w:after="0"/>
              <w:rPr>
                <w:lang w:val="de-DE" w:eastAsia="zh-CN"/>
              </w:rPr>
            </w:pPr>
            <w:r>
              <w:lastRenderedPageBreak/>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等线" w:hint="eastAsia"/>
                <w:lang w:eastAsia="zh-CN"/>
              </w:rPr>
              <w:t>OPP</w:t>
            </w:r>
            <w:r>
              <w:rPr>
                <w:rFonts w:eastAsia="等线"/>
                <w:lang w:eastAsia="zh-CN"/>
              </w:rPr>
              <w:t>O</w:t>
            </w:r>
          </w:p>
        </w:tc>
        <w:tc>
          <w:tcPr>
            <w:tcW w:w="4111" w:type="dxa"/>
          </w:tcPr>
          <w:p w14:paraId="061D004D" w14:textId="77777777" w:rsidR="00C16B48" w:rsidRPr="00021C98" w:rsidRDefault="00C16B48" w:rsidP="00C16B48">
            <w:pPr>
              <w:spacing w:after="0"/>
            </w:pPr>
            <w:r>
              <w:rPr>
                <w:rFonts w:eastAsia="等线" w:hint="eastAsia"/>
                <w:lang w:eastAsia="zh-CN"/>
              </w:rPr>
              <w:t>Y</w:t>
            </w:r>
            <w:r>
              <w:rPr>
                <w:rFonts w:eastAsia="等线"/>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等线"/>
                <w:lang w:eastAsia="zh-CN"/>
              </w:rPr>
            </w:pPr>
            <w:r>
              <w:rPr>
                <w:lang w:eastAsia="zh-CN"/>
              </w:rPr>
              <w:t>Apple</w:t>
            </w:r>
          </w:p>
        </w:tc>
        <w:tc>
          <w:tcPr>
            <w:tcW w:w="4111" w:type="dxa"/>
          </w:tcPr>
          <w:p w14:paraId="60089881" w14:textId="686A9F00" w:rsidR="00D22C2F" w:rsidRDefault="00D22C2F" w:rsidP="00D22C2F">
            <w:pPr>
              <w:spacing w:after="0"/>
              <w:rPr>
                <w:rFonts w:eastAsia="等线"/>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等线" w:hint="eastAsia"/>
                <w:lang w:eastAsia="zh-CN"/>
              </w:rPr>
              <w:t>Y</w:t>
            </w:r>
            <w:r>
              <w:rPr>
                <w:rFonts w:eastAsia="等线"/>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等线"/>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26A9349B" w14:textId="02EAE592" w:rsidR="00716062" w:rsidRDefault="00716062" w:rsidP="00716062">
            <w:pPr>
              <w:spacing w:after="0"/>
              <w:rPr>
                <w:rFonts w:eastAsia="等线" w:hint="eastAsia"/>
                <w:lang w:eastAsia="zh-CN"/>
              </w:rPr>
            </w:pPr>
            <w:r>
              <w:rPr>
                <w:rFonts w:eastAsia="等线"/>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等线"/>
                <w:lang w:eastAsia="zh-CN"/>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d"/>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1D9A826D" w14:textId="77777777" w:rsidR="00F466F1" w:rsidRDefault="00930B56">
            <w:pPr>
              <w:spacing w:after="0"/>
              <w:rPr>
                <w:rFonts w:eastAsia="等线"/>
                <w:lang w:eastAsia="zh-CN"/>
              </w:rPr>
            </w:pPr>
            <w:r>
              <w:rPr>
                <w:rFonts w:eastAsia="等线"/>
                <w:lang w:eastAsia="zh-CN"/>
              </w:rPr>
              <w:t xml:space="preserve">No </w:t>
            </w:r>
          </w:p>
        </w:tc>
        <w:tc>
          <w:tcPr>
            <w:tcW w:w="3444" w:type="dxa"/>
          </w:tcPr>
          <w:p w14:paraId="4B8A49D1" w14:textId="77777777" w:rsidR="00F466F1" w:rsidRDefault="00930B56">
            <w:pPr>
              <w:spacing w:after="0"/>
              <w:rPr>
                <w:rFonts w:eastAsia="等线"/>
                <w:lang w:eastAsia="zh-CN"/>
              </w:rPr>
            </w:pPr>
            <w:r>
              <w:rPr>
                <w:rFonts w:eastAsia="等线"/>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等线"/>
                <w:lang w:eastAsia="zh-CN"/>
              </w:rPr>
              <w:t>Huawei, HiSilicon</w:t>
            </w:r>
          </w:p>
        </w:tc>
        <w:tc>
          <w:tcPr>
            <w:tcW w:w="4111" w:type="dxa"/>
          </w:tcPr>
          <w:p w14:paraId="29C49539" w14:textId="77777777" w:rsidR="00F466F1" w:rsidRDefault="00930B56">
            <w:pPr>
              <w:spacing w:after="0"/>
              <w:rPr>
                <w:rFonts w:eastAsia="等线"/>
                <w:lang w:eastAsia="zh-CN"/>
              </w:rPr>
            </w:pPr>
            <w:r>
              <w:rPr>
                <w:rFonts w:eastAsia="等线"/>
                <w:lang w:eastAsia="zh-CN"/>
              </w:rPr>
              <w:t>Yes</w:t>
            </w:r>
          </w:p>
        </w:tc>
        <w:tc>
          <w:tcPr>
            <w:tcW w:w="3444" w:type="dxa"/>
          </w:tcPr>
          <w:p w14:paraId="759D6D6B" w14:textId="77777777" w:rsidR="00F466F1" w:rsidRDefault="00930B56">
            <w:pPr>
              <w:spacing w:after="0"/>
              <w:rPr>
                <w:rFonts w:eastAsia="等线"/>
                <w:lang w:eastAsia="zh-CN"/>
              </w:rPr>
            </w:pPr>
            <w:r>
              <w:rPr>
                <w:rFonts w:eastAsia="等线"/>
                <w:lang w:eastAsia="zh-CN"/>
              </w:rPr>
              <w:t xml:space="preserve">UE experience is better in TN than in NTN according to the system performance evaluation in TR38.821. So if TN is </w:t>
            </w:r>
            <w:r>
              <w:rPr>
                <w:rFonts w:eastAsia="等线"/>
                <w:lang w:eastAsia="zh-CN"/>
              </w:rPr>
              <w:pgNum/>
            </w:r>
            <w:r>
              <w:rPr>
                <w:rFonts w:eastAsia="等线"/>
                <w:lang w:eastAsia="zh-CN"/>
              </w:rPr>
              <w:t>vailable,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rsidTr="00D65509">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等线" w:hint="eastAsia"/>
                <w:lang w:eastAsia="zh-CN"/>
              </w:rPr>
              <w:t>OPPO</w:t>
            </w:r>
          </w:p>
        </w:tc>
        <w:tc>
          <w:tcPr>
            <w:tcW w:w="4111" w:type="dxa"/>
          </w:tcPr>
          <w:p w14:paraId="4E02192C" w14:textId="77777777" w:rsidR="00C16B48" w:rsidRPr="00F970AD" w:rsidRDefault="00C16B48" w:rsidP="00C16B48">
            <w:pPr>
              <w:spacing w:after="0"/>
            </w:pPr>
            <w:r>
              <w:rPr>
                <w:rFonts w:eastAsia="等线" w:hint="eastAsia"/>
                <w:lang w:eastAsia="zh-CN"/>
              </w:rPr>
              <w:t>No</w:t>
            </w:r>
          </w:p>
        </w:tc>
        <w:tc>
          <w:tcPr>
            <w:tcW w:w="3444" w:type="dxa"/>
          </w:tcPr>
          <w:p w14:paraId="418C888C" w14:textId="77777777" w:rsidR="00C16B48" w:rsidRPr="00F970AD" w:rsidRDefault="00C16B48" w:rsidP="00C16B48">
            <w:pPr>
              <w:spacing w:after="0"/>
            </w:pPr>
            <w:r w:rsidRPr="000448A7">
              <w:rPr>
                <w:rFonts w:eastAsia="等线"/>
                <w:lang w:eastAsia="zh-CN"/>
              </w:rPr>
              <w:t xml:space="preserve">This should </w:t>
            </w:r>
            <w:r>
              <w:rPr>
                <w:rFonts w:eastAsia="等线"/>
                <w:lang w:eastAsia="zh-CN"/>
              </w:rPr>
              <w:t>depend</w:t>
            </w:r>
            <w:r w:rsidRPr="000448A7">
              <w:rPr>
                <w:rFonts w:eastAsia="等线"/>
                <w:lang w:eastAsia="zh-CN"/>
              </w:rPr>
              <w:t xml:space="preserve"> on the operator policy</w:t>
            </w:r>
            <w:r>
              <w:rPr>
                <w:rFonts w:eastAsia="等线"/>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等线"/>
                <w:lang w:eastAsia="zh-CN"/>
              </w:rPr>
            </w:pPr>
            <w:r>
              <w:rPr>
                <w:lang w:eastAsia="zh-CN"/>
              </w:rPr>
              <w:t>Apple</w:t>
            </w:r>
          </w:p>
        </w:tc>
        <w:tc>
          <w:tcPr>
            <w:tcW w:w="4111" w:type="dxa"/>
          </w:tcPr>
          <w:p w14:paraId="7C2F4D7D" w14:textId="263CE096" w:rsidR="00D22C2F" w:rsidRDefault="00D22C2F" w:rsidP="00D22C2F">
            <w:pPr>
              <w:spacing w:after="0"/>
              <w:rPr>
                <w:rFonts w:eastAsia="等线"/>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等线"/>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It is expected that most cases TN cell’s cell quality is higher than NTN cell’s cell quality. So we think additional mechanism to force the UEs move on TN cell is not really necessary. The issues is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等线" w:hint="eastAsia"/>
                <w:lang w:eastAsia="zh-CN"/>
              </w:rPr>
              <w:t>N</w:t>
            </w:r>
            <w:r>
              <w:rPr>
                <w:rFonts w:eastAsia="等线"/>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等线"/>
                <w:lang w:eastAsia="zh-CN"/>
              </w:rPr>
              <w:t xml:space="preserve">For NTN-TN mobility, UE cannot be mandated to </w:t>
            </w:r>
            <w:r w:rsidRPr="005100BF">
              <w:rPr>
                <w:rFonts w:eastAsia="等线"/>
                <w:lang w:eastAsia="zh-CN"/>
              </w:rPr>
              <w:t>prioritize</w:t>
            </w:r>
            <w:r>
              <w:rPr>
                <w:rFonts w:eastAsia="等线"/>
                <w:lang w:eastAsia="zh-CN"/>
              </w:rPr>
              <w:t xml:space="preserve"> TN cells</w:t>
            </w:r>
            <w:r>
              <w:rPr>
                <w:rFonts w:eastAsia="等线" w:hint="eastAsia"/>
                <w:lang w:eastAsia="zh-CN"/>
              </w:rPr>
              <w:t>.</w:t>
            </w:r>
            <w:r>
              <w:rPr>
                <w:rFonts w:eastAsia="等线"/>
                <w:lang w:eastAsia="zh-CN"/>
              </w:rPr>
              <w:t xml:space="preserve"> </w:t>
            </w:r>
            <w:r>
              <w:rPr>
                <w:rFonts w:eastAsia="等线" w:hint="eastAsia"/>
                <w:lang w:eastAsia="zh-CN"/>
              </w:rPr>
              <w:t>U</w:t>
            </w:r>
            <w:r>
              <w:rPr>
                <w:rFonts w:eastAsia="等线"/>
                <w:lang w:eastAsia="zh-CN"/>
              </w:rPr>
              <w:t xml:space="preserve">sing </w:t>
            </w:r>
            <w:r>
              <w:rPr>
                <w:rFonts w:eastAsia="等线" w:hint="eastAsia"/>
                <w:lang w:eastAsia="zh-CN"/>
              </w:rPr>
              <w:t>existing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w:t>
            </w:r>
            <w:r>
              <w:rPr>
                <w:rFonts w:eastAsia="等线"/>
                <w:lang w:eastAsia="zh-CN"/>
              </w:rPr>
              <w:t>reselection procedures is more suitable for</w:t>
            </w:r>
            <w:r>
              <w:t xml:space="preserve"> NTN-NT mobility in</w:t>
            </w:r>
            <w:r>
              <w:rPr>
                <w:rFonts w:eastAsia="等线"/>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等线" w:hint="eastAsia"/>
                <w:lang w:eastAsia="zh-CN"/>
              </w:rPr>
            </w:pPr>
            <w:r>
              <w:rPr>
                <w:rFonts w:eastAsia="等线" w:hint="eastAsia"/>
                <w:lang w:eastAsia="zh-CN"/>
              </w:rPr>
              <w:t>S</w:t>
            </w:r>
            <w:r>
              <w:rPr>
                <w:rFonts w:eastAsia="等线"/>
                <w:lang w:eastAsia="zh-CN"/>
              </w:rPr>
              <w:t>preadtrum</w:t>
            </w:r>
          </w:p>
        </w:tc>
        <w:tc>
          <w:tcPr>
            <w:tcW w:w="4111" w:type="dxa"/>
          </w:tcPr>
          <w:p w14:paraId="54D70125" w14:textId="727CFAF2" w:rsidR="00716062" w:rsidRDefault="00716062" w:rsidP="00716062">
            <w:pPr>
              <w:spacing w:after="0"/>
              <w:rPr>
                <w:rFonts w:eastAsia="等线" w:hint="eastAsia"/>
                <w:lang w:eastAsia="zh-CN"/>
              </w:rPr>
            </w:pPr>
            <w:r>
              <w:rPr>
                <w:rFonts w:eastAsia="等线"/>
                <w:lang w:eastAsia="zh-CN"/>
              </w:rPr>
              <w:t>Yes</w:t>
            </w:r>
          </w:p>
        </w:tc>
        <w:tc>
          <w:tcPr>
            <w:tcW w:w="3444" w:type="dxa"/>
          </w:tcPr>
          <w:p w14:paraId="5753C367" w14:textId="3FB40230" w:rsidR="00716062" w:rsidRDefault="00716062" w:rsidP="00716062">
            <w:pPr>
              <w:spacing w:after="0"/>
              <w:rPr>
                <w:rFonts w:eastAsia="等线"/>
                <w:lang w:eastAsia="zh-CN"/>
              </w:rPr>
            </w:pPr>
            <w:r>
              <w:rPr>
                <w:rFonts w:eastAsia="等线"/>
                <w:lang w:eastAsia="zh-CN"/>
              </w:rPr>
              <w:t>UE shall be served b</w:t>
            </w:r>
            <w:r>
              <w:rPr>
                <w:rFonts w:eastAsia="等线" w:hint="eastAsia"/>
                <w:lang w:eastAsia="zh-CN"/>
              </w:rPr>
              <w:t>y</w:t>
            </w:r>
            <w:r>
              <w:rPr>
                <w:rFonts w:eastAsia="等线"/>
                <w:lang w:eastAsia="zh-CN"/>
              </w:rPr>
              <w:t xml:space="preserve"> TN cell with higher priority, in order to save the capacity of NTN cell.</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d"/>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等线"/>
                <w:lang w:eastAsia="zh-CN"/>
              </w:rPr>
              <w:t>Huawei, HiSilicon</w:t>
            </w:r>
          </w:p>
        </w:tc>
        <w:tc>
          <w:tcPr>
            <w:tcW w:w="4111" w:type="dxa"/>
          </w:tcPr>
          <w:p w14:paraId="49A22B00" w14:textId="77777777" w:rsidR="00F466F1" w:rsidRDefault="00930B56">
            <w:pPr>
              <w:spacing w:after="0"/>
              <w:rPr>
                <w:rFonts w:eastAsia="等线"/>
                <w:lang w:eastAsia="zh-CN"/>
              </w:rPr>
            </w:pPr>
            <w:r>
              <w:rPr>
                <w:rFonts w:eastAsia="等线"/>
                <w:lang w:eastAsia="zh-CN"/>
              </w:rPr>
              <w:t>No further enhancement is needed</w:t>
            </w:r>
          </w:p>
        </w:tc>
        <w:tc>
          <w:tcPr>
            <w:tcW w:w="3444" w:type="dxa"/>
          </w:tcPr>
          <w:p w14:paraId="6D586941" w14:textId="77777777" w:rsidR="00F466F1" w:rsidRDefault="00930B56">
            <w:pPr>
              <w:spacing w:after="0"/>
              <w:rPr>
                <w:rFonts w:eastAsia="等线"/>
                <w:lang w:eastAsia="zh-CN"/>
              </w:rPr>
            </w:pPr>
            <w:r>
              <w:rPr>
                <w:rFonts w:eastAsia="等线"/>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137" w:author="Sharma, Vivek" w:date="2021-05-20T18:23:00Z">
              <w:r>
                <w:rPr>
                  <w:lang w:val="de-DE" w:eastAsia="zh-CN"/>
                </w:rPr>
                <w:lastRenderedPageBreak/>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等线" w:hint="eastAsia"/>
                <w:lang w:eastAsia="zh-CN"/>
              </w:rPr>
              <w:t>O</w:t>
            </w:r>
            <w:r>
              <w:rPr>
                <w:rFonts w:eastAsia="等线"/>
                <w:lang w:eastAsia="zh-CN"/>
              </w:rPr>
              <w:t>PPO</w:t>
            </w:r>
          </w:p>
        </w:tc>
        <w:tc>
          <w:tcPr>
            <w:tcW w:w="4111" w:type="dxa"/>
          </w:tcPr>
          <w:p w14:paraId="5816E330" w14:textId="77777777" w:rsidR="00C16B48" w:rsidRDefault="00C16B48" w:rsidP="00C16B48">
            <w:pPr>
              <w:spacing w:after="0"/>
              <w:rPr>
                <w:lang w:val="de-DE" w:eastAsia="zh-CN"/>
              </w:rPr>
            </w:pPr>
            <w:r>
              <w:rPr>
                <w:rFonts w:eastAsia="等线"/>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等线"/>
                <w:lang w:eastAsia="zh-CN"/>
              </w:rPr>
            </w:pPr>
            <w:r>
              <w:rPr>
                <w:lang w:eastAsia="zh-CN"/>
              </w:rPr>
              <w:t>Apple</w:t>
            </w:r>
          </w:p>
        </w:tc>
        <w:tc>
          <w:tcPr>
            <w:tcW w:w="4111" w:type="dxa"/>
          </w:tcPr>
          <w:p w14:paraId="0E97622D" w14:textId="533A01F2" w:rsidR="00D22C2F" w:rsidRDefault="00D22C2F" w:rsidP="00D22C2F">
            <w:pPr>
              <w:spacing w:after="0"/>
              <w:rPr>
                <w:rFonts w:eastAsia="等线"/>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等线" w:hint="eastAsia"/>
                <w:lang w:eastAsia="zh-CN"/>
              </w:rPr>
            </w:pPr>
            <w:bookmarkStart w:id="139" w:name="_GoBack" w:colFirst="0" w:colLast="0"/>
            <w:r>
              <w:rPr>
                <w:rFonts w:eastAsia="等线" w:hint="eastAsia"/>
                <w:lang w:eastAsia="zh-CN"/>
              </w:rPr>
              <w:t>S</w:t>
            </w:r>
            <w:r>
              <w:rPr>
                <w:rFonts w:eastAsia="等线"/>
                <w:lang w:eastAsia="zh-CN"/>
              </w:rPr>
              <w:t>preadtrum</w:t>
            </w:r>
          </w:p>
        </w:tc>
        <w:tc>
          <w:tcPr>
            <w:tcW w:w="4111" w:type="dxa"/>
          </w:tcPr>
          <w:p w14:paraId="2120FCBE" w14:textId="3383A64E" w:rsidR="00716062" w:rsidRDefault="00716062" w:rsidP="00716062">
            <w:pPr>
              <w:spacing w:after="0"/>
              <w:rPr>
                <w:lang w:eastAsia="zh-CN"/>
              </w:rPr>
            </w:pPr>
            <w:r>
              <w:rPr>
                <w:rFonts w:eastAsia="等线"/>
                <w:lang w:eastAsia="zh-CN"/>
              </w:rPr>
              <w:t xml:space="preserve">UE shall distinguish </w:t>
            </w:r>
            <w:r>
              <w:rPr>
                <w:rFonts w:eastAsia="等线" w:hint="eastAsia"/>
                <w:lang w:eastAsia="zh-CN"/>
              </w:rPr>
              <w:t>TN</w:t>
            </w:r>
            <w:r>
              <w:rPr>
                <w:rFonts w:eastAsia="等线"/>
                <w:lang w:eastAsia="zh-CN"/>
              </w:rPr>
              <w:t xml:space="preserve"> and NTN cell by some information, e.g. frequency or </w:t>
            </w:r>
            <w:r w:rsidRPr="007B7D3F">
              <w:rPr>
                <w:rFonts w:eastAsia="等线" w:hint="eastAsia"/>
                <w:lang w:eastAsia="zh-CN"/>
              </w:rPr>
              <w:t>Ephemeris</w:t>
            </w:r>
            <w:r>
              <w:rPr>
                <w:rFonts w:eastAsia="等线"/>
                <w:lang w:eastAsia="zh-CN"/>
              </w:rPr>
              <w:t>.</w:t>
            </w:r>
          </w:p>
        </w:tc>
        <w:tc>
          <w:tcPr>
            <w:tcW w:w="3444" w:type="dxa"/>
          </w:tcPr>
          <w:p w14:paraId="098CD3B4" w14:textId="77777777" w:rsidR="00716062" w:rsidRDefault="00716062" w:rsidP="00716062">
            <w:pPr>
              <w:spacing w:after="0"/>
              <w:rPr>
                <w:rFonts w:eastAsiaTheme="minorEastAsia"/>
                <w:lang w:eastAsia="ko-KR"/>
              </w:rPr>
            </w:pPr>
          </w:p>
        </w:tc>
      </w:tr>
      <w:bookmarkEnd w:id="139"/>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31"/>
      </w:pPr>
      <w:r>
        <w:lastRenderedPageBreak/>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140"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f2"/>
          <w:color w:val="0563C1" w:themeColor="hyperlink"/>
        </w:rPr>
        <w:t>R2-2104816</w:t>
      </w:r>
      <w:r>
        <w:rPr>
          <w:rStyle w:val="aff2"/>
          <w:color w:val="0563C1" w:themeColor="hyperlink"/>
        </w:rPr>
        <w:fldChar w:fldCharType="end"/>
      </w:r>
      <w:r>
        <w:t xml:space="preserve">, </w:t>
      </w:r>
      <w:hyperlink r:id="rId12">
        <w:r>
          <w:rPr>
            <w:rStyle w:val="aff2"/>
            <w:color w:val="0563C1" w:themeColor="hyperlink"/>
          </w:rPr>
          <w:t>Discussion on mobility management for connected mode UE in NTN</w:t>
        </w:r>
      </w:hyperlink>
      <w:r>
        <w:t>, OPPO, RAN2#114e, e, May 2021</w:t>
      </w:r>
      <w:bookmarkEnd w:id="140"/>
    </w:p>
    <w:bookmarkStart w:id="141"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f2"/>
          <w:color w:val="0563C1" w:themeColor="hyperlink"/>
        </w:rPr>
        <w:t>R2-2104853</w:t>
      </w:r>
      <w:r>
        <w:rPr>
          <w:rStyle w:val="aff2"/>
          <w:color w:val="0563C1" w:themeColor="hyperlink"/>
        </w:rPr>
        <w:fldChar w:fldCharType="end"/>
      </w:r>
      <w:r>
        <w:t xml:space="preserve">, </w:t>
      </w:r>
      <w:hyperlink r:id="rId13">
        <w:r>
          <w:rPr>
            <w:rStyle w:val="aff2"/>
            <w:color w:val="0563C1" w:themeColor="hyperlink"/>
          </w:rPr>
          <w:t>Discussion on connected mode in NTN</w:t>
        </w:r>
      </w:hyperlink>
      <w:r>
        <w:t>, CATT, RAN2#114e, e, May 2021</w:t>
      </w:r>
      <w:bookmarkEnd w:id="141"/>
    </w:p>
    <w:bookmarkStart w:id="142"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f2"/>
          <w:color w:val="0563C1" w:themeColor="hyperlink"/>
        </w:rPr>
        <w:t>R2-2104999</w:t>
      </w:r>
      <w:r>
        <w:rPr>
          <w:rStyle w:val="aff2"/>
          <w:color w:val="0563C1" w:themeColor="hyperlink"/>
        </w:rPr>
        <w:fldChar w:fldCharType="end"/>
      </w:r>
      <w:r>
        <w:t xml:space="preserve">, </w:t>
      </w:r>
      <w:hyperlink r:id="rId14">
        <w:r>
          <w:rPr>
            <w:rStyle w:val="aff2"/>
            <w:color w:val="0563C1" w:themeColor="hyperlink"/>
          </w:rPr>
          <w:t>Further thoughts on connected mode mobility in NTN</w:t>
        </w:r>
      </w:hyperlink>
      <w:r>
        <w:t>, Nokia, Nokia Shanghai Bell, RAN2#114e, e, May 2021</w:t>
      </w:r>
      <w:bookmarkEnd w:id="142"/>
    </w:p>
    <w:bookmarkStart w:id="143"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f2"/>
          <w:color w:val="0563C1" w:themeColor="hyperlink"/>
        </w:rPr>
        <w:t>R2-2105000</w:t>
      </w:r>
      <w:r>
        <w:rPr>
          <w:rStyle w:val="aff2"/>
          <w:color w:val="0563C1" w:themeColor="hyperlink"/>
        </w:rPr>
        <w:fldChar w:fldCharType="end"/>
      </w:r>
      <w:r>
        <w:t xml:space="preserve">, </w:t>
      </w:r>
      <w:hyperlink r:id="rId15">
        <w:r>
          <w:rPr>
            <w:rStyle w:val="aff2"/>
            <w:color w:val="0563C1" w:themeColor="hyperlink"/>
          </w:rPr>
          <w:t>Further views on SMTC configurations for NTN</w:t>
        </w:r>
      </w:hyperlink>
      <w:r>
        <w:t>, Nokia, Nokia Shanghai Bell, RAN2#114e, e, May 2021</w:t>
      </w:r>
      <w:bookmarkEnd w:id="143"/>
    </w:p>
    <w:bookmarkStart w:id="144"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f2"/>
          <w:color w:val="0563C1" w:themeColor="hyperlink"/>
        </w:rPr>
        <w:t>R2-2105006</w:t>
      </w:r>
      <w:r>
        <w:rPr>
          <w:rStyle w:val="aff2"/>
          <w:color w:val="0563C1" w:themeColor="hyperlink"/>
        </w:rPr>
        <w:fldChar w:fldCharType="end"/>
      </w:r>
      <w:r>
        <w:t xml:space="preserve">, </w:t>
      </w:r>
      <w:hyperlink r:id="rId16">
        <w:r>
          <w:rPr>
            <w:rStyle w:val="aff2"/>
            <w:color w:val="0563C1" w:themeColor="hyperlink"/>
          </w:rPr>
          <w:t>Service continuity between NTN and TN</w:t>
        </w:r>
      </w:hyperlink>
      <w:r>
        <w:t>, Hughes/EchoStar, Thales, BT Plc, Turkcell, Vodafone, ESA, Inmarsat, RAN2#114e, e, May 2021</w:t>
      </w:r>
      <w:bookmarkEnd w:id="144"/>
    </w:p>
    <w:bookmarkStart w:id="145"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f2"/>
          <w:color w:val="0563C1" w:themeColor="hyperlink"/>
        </w:rPr>
        <w:t>R2-2105120</w:t>
      </w:r>
      <w:r>
        <w:rPr>
          <w:rStyle w:val="aff2"/>
          <w:color w:val="0563C1" w:themeColor="hyperlink"/>
        </w:rPr>
        <w:fldChar w:fldCharType="end"/>
      </w:r>
      <w:r>
        <w:t xml:space="preserve">, </w:t>
      </w:r>
      <w:hyperlink r:id="rId17">
        <w:r>
          <w:rPr>
            <w:rStyle w:val="aff2"/>
            <w:color w:val="0563C1" w:themeColor="hyperlink"/>
          </w:rPr>
          <w:t>On connected mode issues for NR NTN</w:t>
        </w:r>
      </w:hyperlink>
      <w:r>
        <w:t>, Apple, RAN2#114e, e, May 2021</w:t>
      </w:r>
      <w:bookmarkEnd w:id="145"/>
    </w:p>
    <w:bookmarkStart w:id="146"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f2"/>
          <w:color w:val="0563C1" w:themeColor="hyperlink"/>
        </w:rPr>
        <w:t>R2-2105253</w:t>
      </w:r>
      <w:r>
        <w:rPr>
          <w:rStyle w:val="aff2"/>
          <w:color w:val="0563C1" w:themeColor="hyperlink"/>
        </w:rPr>
        <w:fldChar w:fldCharType="end"/>
      </w:r>
      <w:r>
        <w:t xml:space="preserve">, </w:t>
      </w:r>
      <w:hyperlink r:id="rId18">
        <w:r>
          <w:rPr>
            <w:rStyle w:val="aff2"/>
            <w:color w:val="0563C1" w:themeColor="hyperlink"/>
          </w:rPr>
          <w:t>Mobility for NTN-TN scenarios</w:t>
        </w:r>
      </w:hyperlink>
      <w:r>
        <w:t>, MediaTek Inc., RAN2#114e, e, May 2021</w:t>
      </w:r>
      <w:bookmarkEnd w:id="146"/>
    </w:p>
    <w:bookmarkStart w:id="147"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f2"/>
          <w:color w:val="0563C1" w:themeColor="hyperlink"/>
        </w:rPr>
        <w:t>R2-2105383</w:t>
      </w:r>
      <w:r>
        <w:rPr>
          <w:rStyle w:val="aff2"/>
          <w:color w:val="0563C1" w:themeColor="hyperlink"/>
        </w:rPr>
        <w:fldChar w:fldCharType="end"/>
      </w:r>
      <w:r>
        <w:t xml:space="preserve">, </w:t>
      </w:r>
      <w:hyperlink r:id="rId19">
        <w:r>
          <w:rPr>
            <w:rStyle w:val="aff2"/>
            <w:color w:val="0563C1" w:themeColor="hyperlink"/>
          </w:rPr>
          <w:t>Location-based measurement report</w:t>
        </w:r>
      </w:hyperlink>
      <w:r>
        <w:t>, ASUSTeK, RAN2#114e, e, May 2021</w:t>
      </w:r>
      <w:bookmarkEnd w:id="147"/>
    </w:p>
    <w:bookmarkStart w:id="148"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f2"/>
          <w:color w:val="0563C1" w:themeColor="hyperlink"/>
        </w:rPr>
        <w:t>R2-2105384</w:t>
      </w:r>
      <w:r>
        <w:rPr>
          <w:rStyle w:val="aff2"/>
          <w:color w:val="0563C1" w:themeColor="hyperlink"/>
        </w:rPr>
        <w:fldChar w:fldCharType="end"/>
      </w:r>
      <w:r>
        <w:t xml:space="preserve">, </w:t>
      </w:r>
      <w:hyperlink r:id="rId20">
        <w:r>
          <w:rPr>
            <w:rStyle w:val="aff2"/>
            <w:color w:val="0563C1" w:themeColor="hyperlink"/>
          </w:rPr>
          <w:t>Discussion on measurement event triggering in NTN</w:t>
        </w:r>
      </w:hyperlink>
      <w:r>
        <w:t>, ASUSTeK, RAN2#114e, e, May 2021</w:t>
      </w:r>
      <w:bookmarkEnd w:id="148"/>
    </w:p>
    <w:bookmarkStart w:id="149"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f2"/>
          <w:color w:val="0563C1" w:themeColor="hyperlink"/>
        </w:rPr>
        <w:t>R2-2105389</w:t>
      </w:r>
      <w:r>
        <w:rPr>
          <w:rStyle w:val="aff2"/>
          <w:color w:val="0563C1" w:themeColor="hyperlink"/>
        </w:rPr>
        <w:fldChar w:fldCharType="end"/>
      </w:r>
      <w:r>
        <w:t xml:space="preserve">, </w:t>
      </w:r>
      <w:hyperlink r:id="rId21">
        <w:r>
          <w:rPr>
            <w:rStyle w:val="aff2"/>
            <w:color w:val="0563C1" w:themeColor="hyperlink"/>
          </w:rPr>
          <w:t>Discussion on UE feedback based SMTC and GAPS measurement configuration</w:t>
        </w:r>
      </w:hyperlink>
      <w:r>
        <w:t>, Rakuten Mobile, Inc, RAN2#114e, e, May 2021</w:t>
      </w:r>
      <w:bookmarkEnd w:id="149"/>
    </w:p>
    <w:bookmarkStart w:id="150" w:name="_Ref11"/>
    <w:p w14:paraId="29274E37" w14:textId="77777777" w:rsidR="00F466F1" w:rsidRDefault="00930B56">
      <w:pPr>
        <w:pStyle w:val="Reference"/>
      </w:pPr>
      <w:r>
        <w:lastRenderedPageBreak/>
        <w:fldChar w:fldCharType="begin"/>
      </w:r>
      <w:r>
        <w:instrText xml:space="preserve"> HYPERLINK "https://www.3gpp.org/ftp/tsg_ran/WG2_RL2/TSGR2_114-e/Docs//R2-2105433.zip" \h </w:instrText>
      </w:r>
      <w:r>
        <w:fldChar w:fldCharType="separate"/>
      </w:r>
      <w:r>
        <w:rPr>
          <w:rStyle w:val="aff2"/>
          <w:color w:val="0563C1" w:themeColor="hyperlink"/>
        </w:rPr>
        <w:t>R2-2105433</w:t>
      </w:r>
      <w:r>
        <w:rPr>
          <w:rStyle w:val="aff2"/>
          <w:color w:val="0563C1" w:themeColor="hyperlink"/>
        </w:rPr>
        <w:fldChar w:fldCharType="end"/>
      </w:r>
      <w:r>
        <w:t xml:space="preserve">, </w:t>
      </w:r>
      <w:hyperlink r:id="rId22">
        <w:r>
          <w:rPr>
            <w:rStyle w:val="aff2"/>
            <w:color w:val="0563C1" w:themeColor="hyperlink"/>
          </w:rPr>
          <w:t>Open issues in CHO</w:t>
        </w:r>
      </w:hyperlink>
      <w:r>
        <w:t>, Qualcomm Incorporated, RAN2#114e, e, May 2021</w:t>
      </w:r>
      <w:bookmarkEnd w:id="150"/>
    </w:p>
    <w:bookmarkStart w:id="151"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f2"/>
          <w:color w:val="0563C1" w:themeColor="hyperlink"/>
        </w:rPr>
        <w:t>R2-2105434</w:t>
      </w:r>
      <w:r>
        <w:rPr>
          <w:rStyle w:val="aff2"/>
          <w:color w:val="0563C1" w:themeColor="hyperlink"/>
        </w:rPr>
        <w:fldChar w:fldCharType="end"/>
      </w:r>
      <w:r>
        <w:t xml:space="preserve">, </w:t>
      </w:r>
      <w:hyperlink r:id="rId23">
        <w:r>
          <w:rPr>
            <w:rStyle w:val="aff2"/>
            <w:color w:val="0563C1" w:themeColor="hyperlink"/>
          </w:rPr>
          <w:t>SMTC and MG enhancements</w:t>
        </w:r>
      </w:hyperlink>
      <w:r>
        <w:t>, Qualcomm Incorporated, RAN2#114e, e, May 2021</w:t>
      </w:r>
      <w:bookmarkEnd w:id="151"/>
    </w:p>
    <w:bookmarkStart w:id="152"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f2"/>
          <w:color w:val="0563C1" w:themeColor="hyperlink"/>
        </w:rPr>
        <w:t>R2-2105460</w:t>
      </w:r>
      <w:r>
        <w:rPr>
          <w:rStyle w:val="aff2"/>
          <w:color w:val="0563C1" w:themeColor="hyperlink"/>
        </w:rPr>
        <w:fldChar w:fldCharType="end"/>
      </w:r>
      <w:r>
        <w:t xml:space="preserve">, </w:t>
      </w:r>
      <w:hyperlink r:id="rId24">
        <w:r>
          <w:rPr>
            <w:rStyle w:val="aff2"/>
            <w:color w:val="0563C1" w:themeColor="hyperlink"/>
          </w:rPr>
          <w:t>Discussion on connected mode aspects for NTN</w:t>
        </w:r>
      </w:hyperlink>
      <w:r>
        <w:t>, Xiaomi Communications, RAN2#114e, e, May 2021</w:t>
      </w:r>
      <w:bookmarkEnd w:id="152"/>
    </w:p>
    <w:bookmarkStart w:id="153"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f2"/>
          <w:color w:val="0563C1" w:themeColor="hyperlink"/>
        </w:rPr>
        <w:t>R2-2105613</w:t>
      </w:r>
      <w:r>
        <w:rPr>
          <w:rStyle w:val="aff2"/>
          <w:color w:val="0563C1" w:themeColor="hyperlink"/>
        </w:rPr>
        <w:fldChar w:fldCharType="end"/>
      </w:r>
      <w:r>
        <w:t xml:space="preserve">, </w:t>
      </w:r>
      <w:hyperlink r:id="rId25">
        <w:r>
          <w:rPr>
            <w:rStyle w:val="aff2"/>
            <w:color w:val="0563C1" w:themeColor="hyperlink"/>
          </w:rPr>
          <w:t>Discussion on remaining issues for CHO in NTN</w:t>
        </w:r>
      </w:hyperlink>
      <w:r>
        <w:t>, Huawei, HiSilicon, RAN2#114e, e, May 2021</w:t>
      </w:r>
      <w:bookmarkEnd w:id="153"/>
    </w:p>
    <w:bookmarkStart w:id="154"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f2"/>
          <w:color w:val="0563C1" w:themeColor="hyperlink"/>
        </w:rPr>
        <w:t>R2-2105614</w:t>
      </w:r>
      <w:r>
        <w:rPr>
          <w:rStyle w:val="aff2"/>
          <w:color w:val="0563C1" w:themeColor="hyperlink"/>
        </w:rPr>
        <w:fldChar w:fldCharType="end"/>
      </w:r>
      <w:r>
        <w:t xml:space="preserve">, </w:t>
      </w:r>
      <w:hyperlink r:id="rId26">
        <w:r>
          <w:rPr>
            <w:rStyle w:val="aff2"/>
            <w:color w:val="0563C1" w:themeColor="hyperlink"/>
          </w:rPr>
          <w:t>Discussion on service continuity between NTN and TN</w:t>
        </w:r>
      </w:hyperlink>
      <w:r>
        <w:t>, Huawei, HiSilicon, RAN2#114e, e, May 2021</w:t>
      </w:r>
      <w:bookmarkEnd w:id="154"/>
    </w:p>
    <w:bookmarkStart w:id="155"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f2"/>
          <w:color w:val="0563C1" w:themeColor="hyperlink"/>
        </w:rPr>
        <w:t>R2-2105700</w:t>
      </w:r>
      <w:r>
        <w:rPr>
          <w:rStyle w:val="aff2"/>
          <w:color w:val="0563C1" w:themeColor="hyperlink"/>
        </w:rPr>
        <w:fldChar w:fldCharType="end"/>
      </w:r>
      <w:r>
        <w:t xml:space="preserve">, </w:t>
      </w:r>
      <w:hyperlink r:id="rId27">
        <w:r>
          <w:rPr>
            <w:rStyle w:val="aff2"/>
            <w:color w:val="0563C1" w:themeColor="hyperlink"/>
          </w:rPr>
          <w:t>Signaling storm during HOs and Timer based trigger details</w:t>
        </w:r>
      </w:hyperlink>
      <w:r>
        <w:t>, Sony, RAN2#114e, e, May 2021</w:t>
      </w:r>
      <w:bookmarkEnd w:id="155"/>
    </w:p>
    <w:bookmarkStart w:id="156"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f2"/>
          <w:color w:val="0563C1" w:themeColor="hyperlink"/>
        </w:rPr>
        <w:t>R2-2105701</w:t>
      </w:r>
      <w:r>
        <w:rPr>
          <w:rStyle w:val="aff2"/>
          <w:color w:val="0563C1" w:themeColor="hyperlink"/>
        </w:rPr>
        <w:fldChar w:fldCharType="end"/>
      </w:r>
      <w:r>
        <w:t xml:space="preserve">, </w:t>
      </w:r>
      <w:hyperlink r:id="rId28">
        <w:r>
          <w:rPr>
            <w:rStyle w:val="aff2"/>
            <w:color w:val="0563C1" w:themeColor="hyperlink"/>
          </w:rPr>
          <w:t>Cell coverage spillage over multiple countries issue in NTN</w:t>
        </w:r>
      </w:hyperlink>
      <w:r>
        <w:t>, Sony, RAN2#114e, e, May 2021</w:t>
      </w:r>
      <w:bookmarkEnd w:id="156"/>
    </w:p>
    <w:bookmarkStart w:id="157"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f2"/>
          <w:color w:val="0563C1" w:themeColor="hyperlink"/>
        </w:rPr>
        <w:t>R2-2105702</w:t>
      </w:r>
      <w:r>
        <w:rPr>
          <w:rStyle w:val="aff2"/>
          <w:color w:val="0563C1" w:themeColor="hyperlink"/>
        </w:rPr>
        <w:fldChar w:fldCharType="end"/>
      </w:r>
      <w:r>
        <w:t xml:space="preserve">, </w:t>
      </w:r>
      <w:hyperlink r:id="rId29">
        <w:r>
          <w:rPr>
            <w:rStyle w:val="aff2"/>
            <w:color w:val="0563C1" w:themeColor="hyperlink"/>
          </w:rPr>
          <w:t>SMTC enhancement in NTN</w:t>
        </w:r>
      </w:hyperlink>
      <w:r>
        <w:t>, Sony, RAN2#114e, e, May 2021</w:t>
      </w:r>
      <w:bookmarkEnd w:id="157"/>
    </w:p>
    <w:bookmarkStart w:id="158"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f2"/>
          <w:color w:val="0563C1" w:themeColor="hyperlink"/>
        </w:rPr>
        <w:t>R2-2105787</w:t>
      </w:r>
      <w:r>
        <w:rPr>
          <w:rStyle w:val="aff2"/>
          <w:color w:val="0563C1" w:themeColor="hyperlink"/>
        </w:rPr>
        <w:fldChar w:fldCharType="end"/>
      </w:r>
      <w:r>
        <w:t xml:space="preserve">, </w:t>
      </w:r>
      <w:hyperlink r:id="rId30">
        <w:r>
          <w:rPr>
            <w:rStyle w:val="aff2"/>
            <w:color w:val="0563C1" w:themeColor="hyperlink"/>
          </w:rPr>
          <w:t>Further considerations on NTN CHO</w:t>
        </w:r>
      </w:hyperlink>
      <w:r>
        <w:t>, LG Electronics Inc., RAN2#114e, e, May 2021</w:t>
      </w:r>
      <w:bookmarkEnd w:id="158"/>
    </w:p>
    <w:bookmarkStart w:id="159"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f2"/>
          <w:color w:val="0563C1" w:themeColor="hyperlink"/>
        </w:rPr>
        <w:t>R2-2105819</w:t>
      </w:r>
      <w:r>
        <w:rPr>
          <w:rStyle w:val="aff2"/>
          <w:color w:val="0563C1" w:themeColor="hyperlink"/>
        </w:rPr>
        <w:fldChar w:fldCharType="end"/>
      </w:r>
      <w:r>
        <w:t xml:space="preserve">, </w:t>
      </w:r>
      <w:hyperlink r:id="rId31">
        <w:r>
          <w:rPr>
            <w:rStyle w:val="aff2"/>
            <w:color w:val="0563C1" w:themeColor="hyperlink"/>
          </w:rPr>
          <w:t>UE assistance for measurement gap and SMTC configuration in NTN</w:t>
        </w:r>
      </w:hyperlink>
      <w:r>
        <w:t>, Lenovo, Motorola Mobility, RAN2#114e, e, May 2021</w:t>
      </w:r>
      <w:bookmarkEnd w:id="159"/>
    </w:p>
    <w:bookmarkStart w:id="160"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f2"/>
          <w:color w:val="0563C1" w:themeColor="hyperlink"/>
        </w:rPr>
        <w:t>R2-2105820</w:t>
      </w:r>
      <w:r>
        <w:rPr>
          <w:rStyle w:val="aff2"/>
          <w:color w:val="0563C1" w:themeColor="hyperlink"/>
        </w:rPr>
        <w:fldChar w:fldCharType="end"/>
      </w:r>
      <w:r>
        <w:t xml:space="preserve">, </w:t>
      </w:r>
      <w:hyperlink r:id="rId32">
        <w:r>
          <w:rPr>
            <w:rStyle w:val="aff2"/>
            <w:color w:val="0563C1" w:themeColor="hyperlink"/>
          </w:rPr>
          <w:t>NTN specific CHO trigger condition</w:t>
        </w:r>
      </w:hyperlink>
      <w:r>
        <w:t>, Lenovo, Motorola Mobility, RAN2#114e, e, May 2021</w:t>
      </w:r>
      <w:bookmarkEnd w:id="160"/>
    </w:p>
    <w:bookmarkStart w:id="161"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f2"/>
          <w:color w:val="0563C1" w:themeColor="hyperlink"/>
        </w:rPr>
        <w:t>R2-2105923</w:t>
      </w:r>
      <w:r>
        <w:rPr>
          <w:rStyle w:val="aff2"/>
          <w:color w:val="0563C1" w:themeColor="hyperlink"/>
        </w:rPr>
        <w:fldChar w:fldCharType="end"/>
      </w:r>
      <w:r>
        <w:t xml:space="preserve">, </w:t>
      </w:r>
      <w:hyperlink r:id="rId33">
        <w:r>
          <w:rPr>
            <w:rStyle w:val="aff2"/>
            <w:color w:val="0563C1" w:themeColor="hyperlink"/>
          </w:rPr>
          <w:t>Further consideration on CHO in NTN</w:t>
        </w:r>
      </w:hyperlink>
      <w:r>
        <w:t>, ZTE corporation, Sanechips, RAN2#114e, e, May 2021</w:t>
      </w:r>
      <w:bookmarkEnd w:id="161"/>
    </w:p>
    <w:bookmarkStart w:id="162"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f2"/>
          <w:color w:val="0563C1" w:themeColor="hyperlink"/>
        </w:rPr>
        <w:t>R2-2105936</w:t>
      </w:r>
      <w:r>
        <w:rPr>
          <w:rStyle w:val="aff2"/>
          <w:color w:val="0563C1" w:themeColor="hyperlink"/>
        </w:rPr>
        <w:fldChar w:fldCharType="end"/>
      </w:r>
      <w:r>
        <w:t xml:space="preserve">, </w:t>
      </w:r>
      <w:hyperlink r:id="rId34">
        <w:r>
          <w:rPr>
            <w:rStyle w:val="aff2"/>
            <w:color w:val="0563C1" w:themeColor="hyperlink"/>
          </w:rPr>
          <w:t>Connected mode aspects for NTN</w:t>
        </w:r>
      </w:hyperlink>
      <w:r>
        <w:t>, Ericsson, RAN2#114e, e, May 2021</w:t>
      </w:r>
      <w:bookmarkEnd w:id="162"/>
    </w:p>
    <w:bookmarkStart w:id="163"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f2"/>
          <w:color w:val="0563C1" w:themeColor="hyperlink"/>
        </w:rPr>
        <w:t>R2-2106024</w:t>
      </w:r>
      <w:r>
        <w:rPr>
          <w:rStyle w:val="aff2"/>
          <w:color w:val="0563C1" w:themeColor="hyperlink"/>
        </w:rPr>
        <w:fldChar w:fldCharType="end"/>
      </w:r>
      <w:r>
        <w:t xml:space="preserve">, </w:t>
      </w:r>
      <w:hyperlink r:id="rId35">
        <w:r>
          <w:rPr>
            <w:rStyle w:val="aff2"/>
            <w:color w:val="0563C1" w:themeColor="hyperlink"/>
          </w:rPr>
          <w:t>Further discussion on CHO in NTN</w:t>
        </w:r>
      </w:hyperlink>
      <w:r>
        <w:t>, NEC Telecom MODUS Ltd., RAN2#114e, e, May 2021</w:t>
      </w:r>
      <w:bookmarkEnd w:id="163"/>
    </w:p>
    <w:bookmarkStart w:id="164"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f2"/>
          <w:color w:val="0563C1" w:themeColor="hyperlink"/>
        </w:rPr>
        <w:t>R2-2106045</w:t>
      </w:r>
      <w:r>
        <w:rPr>
          <w:rStyle w:val="aff2"/>
          <w:color w:val="0563C1" w:themeColor="hyperlink"/>
        </w:rPr>
        <w:fldChar w:fldCharType="end"/>
      </w:r>
      <w:r>
        <w:t xml:space="preserve">, </w:t>
      </w:r>
      <w:hyperlink r:id="rId36">
        <w:r>
          <w:rPr>
            <w:rStyle w:val="aff2"/>
            <w:color w:val="0563C1" w:themeColor="hyperlink"/>
          </w:rPr>
          <w:t>Location-based CHO in NTN</w:t>
        </w:r>
      </w:hyperlink>
      <w:r>
        <w:t>, InterDigital, RAN2#114e, e, May 2021</w:t>
      </w:r>
      <w:bookmarkEnd w:id="164"/>
    </w:p>
    <w:bookmarkStart w:id="165"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f2"/>
          <w:color w:val="0563C1" w:themeColor="hyperlink"/>
        </w:rPr>
        <w:t>R2-2106046</w:t>
      </w:r>
      <w:r>
        <w:rPr>
          <w:rStyle w:val="aff2"/>
          <w:color w:val="0563C1" w:themeColor="hyperlink"/>
        </w:rPr>
        <w:fldChar w:fldCharType="end"/>
      </w:r>
      <w:r>
        <w:t xml:space="preserve">, </w:t>
      </w:r>
      <w:hyperlink r:id="rId37">
        <w:r>
          <w:rPr>
            <w:rStyle w:val="aff2"/>
            <w:color w:val="0563C1" w:themeColor="hyperlink"/>
          </w:rPr>
          <w:t>Time-based CHO for soft feeder-link switch</w:t>
        </w:r>
      </w:hyperlink>
      <w:r>
        <w:t>, InterDigital, RAN2#114e, e, May 2021</w:t>
      </w:r>
      <w:bookmarkEnd w:id="165"/>
    </w:p>
    <w:bookmarkStart w:id="166"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f2"/>
          <w:color w:val="0563C1" w:themeColor="hyperlink"/>
        </w:rPr>
        <w:t>R2-2106071</w:t>
      </w:r>
      <w:r>
        <w:rPr>
          <w:rStyle w:val="aff2"/>
          <w:color w:val="0563C1" w:themeColor="hyperlink"/>
        </w:rPr>
        <w:fldChar w:fldCharType="end"/>
      </w:r>
      <w:r>
        <w:t xml:space="preserve">, </w:t>
      </w:r>
      <w:hyperlink r:id="rId38">
        <w:r>
          <w:rPr>
            <w:rStyle w:val="aff2"/>
            <w:color w:val="0563C1" w:themeColor="hyperlink"/>
          </w:rPr>
          <w:t>Handover Enhancements and Power-saving Neighbor Search for an NTN</w:t>
        </w:r>
      </w:hyperlink>
      <w:r>
        <w:t>, Samsung Research America, RAN2#114e, e, May 2021</w:t>
      </w:r>
      <w:bookmarkEnd w:id="166"/>
    </w:p>
    <w:bookmarkStart w:id="167"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f2"/>
          <w:color w:val="0563C1" w:themeColor="hyperlink"/>
        </w:rPr>
        <w:t>R2-2106232</w:t>
      </w:r>
      <w:r>
        <w:rPr>
          <w:rStyle w:val="aff2"/>
          <w:color w:val="0563C1" w:themeColor="hyperlink"/>
        </w:rPr>
        <w:fldChar w:fldCharType="end"/>
      </w:r>
      <w:r>
        <w:t xml:space="preserve">, </w:t>
      </w:r>
      <w:hyperlink r:id="rId39">
        <w:r>
          <w:rPr>
            <w:rStyle w:val="aff2"/>
            <w:color w:val="0563C1" w:themeColor="hyperlink"/>
          </w:rPr>
          <w:t>SMTC and measurement Gap configuration for NTN</w:t>
        </w:r>
      </w:hyperlink>
      <w:r>
        <w:t>, CMCC, RAN2#114e, e, May 2021</w:t>
      </w:r>
      <w:bookmarkEnd w:id="167"/>
    </w:p>
    <w:bookmarkStart w:id="168"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f2"/>
          <w:color w:val="0563C1" w:themeColor="hyperlink"/>
        </w:rPr>
        <w:t>R2-2106233</w:t>
      </w:r>
      <w:r>
        <w:rPr>
          <w:rStyle w:val="aff2"/>
          <w:color w:val="0563C1" w:themeColor="hyperlink"/>
        </w:rPr>
        <w:fldChar w:fldCharType="end"/>
      </w:r>
      <w:r>
        <w:t xml:space="preserve">, </w:t>
      </w:r>
      <w:hyperlink r:id="rId40">
        <w:r>
          <w:rPr>
            <w:rStyle w:val="aff2"/>
            <w:color w:val="0563C1" w:themeColor="hyperlink"/>
          </w:rPr>
          <w:t>Signaling issues resolution for connected mobility</w:t>
        </w:r>
      </w:hyperlink>
      <w:r>
        <w:t>, CMCC, RAN2#114e, e, May 2021</w:t>
      </w:r>
      <w:bookmarkEnd w:id="168"/>
    </w:p>
    <w:bookmarkStart w:id="169"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f2"/>
          <w:color w:val="0563C1" w:themeColor="hyperlink"/>
        </w:rPr>
        <w:t>R2-2106234</w:t>
      </w:r>
      <w:r>
        <w:rPr>
          <w:rStyle w:val="aff2"/>
          <w:color w:val="0563C1" w:themeColor="hyperlink"/>
        </w:rPr>
        <w:fldChar w:fldCharType="end"/>
      </w:r>
      <w:r>
        <w:t xml:space="preserve">, </w:t>
      </w:r>
      <w:hyperlink r:id="rId41">
        <w:r>
          <w:rPr>
            <w:rStyle w:val="aff2"/>
            <w:color w:val="0563C1" w:themeColor="hyperlink"/>
          </w:rPr>
          <w:t>Discussion on NTN-TN mobility</w:t>
        </w:r>
      </w:hyperlink>
      <w:r>
        <w:t>, CMCC, RAN2#114e, e, May 2021</w:t>
      </w:r>
      <w:bookmarkEnd w:id="169"/>
    </w:p>
    <w:bookmarkStart w:id="170"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f2"/>
          <w:color w:val="0563C1" w:themeColor="hyperlink"/>
        </w:rPr>
        <w:t>R2-2106347</w:t>
      </w:r>
      <w:r>
        <w:rPr>
          <w:rStyle w:val="aff2"/>
          <w:color w:val="0563C1" w:themeColor="hyperlink"/>
        </w:rPr>
        <w:fldChar w:fldCharType="end"/>
      </w:r>
      <w:r>
        <w:t xml:space="preserve">, </w:t>
      </w:r>
      <w:hyperlink r:id="rId42">
        <w:r>
          <w:rPr>
            <w:rStyle w:val="aff2"/>
            <w:color w:val="0563C1" w:themeColor="hyperlink"/>
          </w:rPr>
          <w:t>Measurement window enhancements for NTN cell</w:t>
        </w:r>
      </w:hyperlink>
      <w:r>
        <w:t>, LG Electronics Inc., RAN2#114e, e, May 2021</w:t>
      </w:r>
      <w:bookmarkEnd w:id="170"/>
    </w:p>
    <w:bookmarkStart w:id="171"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f2"/>
          <w:color w:val="0563C1" w:themeColor="hyperlink"/>
        </w:rPr>
        <w:t>R2-2106386</w:t>
      </w:r>
      <w:r>
        <w:rPr>
          <w:rStyle w:val="aff2"/>
          <w:color w:val="0563C1" w:themeColor="hyperlink"/>
        </w:rPr>
        <w:fldChar w:fldCharType="end"/>
      </w:r>
      <w:r>
        <w:t xml:space="preserve">, </w:t>
      </w:r>
      <w:hyperlink r:id="rId43">
        <w:r>
          <w:rPr>
            <w:rStyle w:val="aff2"/>
            <w:color w:val="0563C1" w:themeColor="hyperlink"/>
          </w:rPr>
          <w:t>SMTC and MG configuration for NTN</w:t>
        </w:r>
      </w:hyperlink>
      <w:r>
        <w:t>, Convida Wireless, RAN2#114e, e, May 2021</w:t>
      </w:r>
      <w:bookmarkEnd w:id="171"/>
    </w:p>
    <w:bookmarkStart w:id="172"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f2"/>
          <w:color w:val="0563C1" w:themeColor="hyperlink"/>
        </w:rPr>
        <w:t>R2-2106388</w:t>
      </w:r>
      <w:r>
        <w:rPr>
          <w:rStyle w:val="aff2"/>
          <w:color w:val="0563C1" w:themeColor="hyperlink"/>
        </w:rPr>
        <w:fldChar w:fldCharType="end"/>
      </w:r>
      <w:r>
        <w:t xml:space="preserve">, </w:t>
      </w:r>
      <w:hyperlink r:id="rId44">
        <w:r>
          <w:rPr>
            <w:rStyle w:val="aff2"/>
            <w:color w:val="0563C1" w:themeColor="hyperlink"/>
          </w:rPr>
          <w:t>NTN ANR enhancements</w:t>
        </w:r>
      </w:hyperlink>
      <w:r>
        <w:t>, Convida Wireless, RAN2#114e, e, May 2021</w:t>
      </w:r>
      <w:bookmarkEnd w:id="172"/>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D13F" w14:textId="77777777" w:rsidR="00E94E9A" w:rsidRDefault="00E94E9A">
      <w:pPr>
        <w:spacing w:after="0" w:line="240" w:lineRule="auto"/>
      </w:pPr>
      <w:r>
        <w:separator/>
      </w:r>
    </w:p>
  </w:endnote>
  <w:endnote w:type="continuationSeparator" w:id="0">
    <w:p w14:paraId="327C5A49" w14:textId="77777777" w:rsidR="00E94E9A" w:rsidRDefault="00E9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621" w14:textId="7D0E65D8" w:rsidR="00924337" w:rsidRDefault="0092433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EB7D9F">
      <w:rPr>
        <w:rStyle w:val="aff"/>
        <w:noProof/>
      </w:rPr>
      <w:t>41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EB7D9F">
      <w:rPr>
        <w:rStyle w:val="aff"/>
        <w:noProof/>
      </w:rPr>
      <w:t>42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21FB8" w14:textId="77777777" w:rsidR="00E94E9A" w:rsidRDefault="00E94E9A">
      <w:pPr>
        <w:spacing w:after="0" w:line="240" w:lineRule="auto"/>
      </w:pPr>
      <w:r>
        <w:separator/>
      </w:r>
    </w:p>
  </w:footnote>
  <w:footnote w:type="continuationSeparator" w:id="0">
    <w:p w14:paraId="492CD311" w14:textId="77777777" w:rsidR="00E94E9A" w:rsidRDefault="00E94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2AF5" w14:textId="77777777" w:rsidR="00924337" w:rsidRDefault="009243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0283"/>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0" Type="http://schemas.openxmlformats.org/officeDocument/2006/relationships/hyperlink" Target="file:///c:/3GPP_RAN1/RAN2_114e_e/8.10.3/R2-2105384%20ASUSTeK%20Discussion%20on%20measurement%20event%20triggering%20in%20NTN.docx" TargetMode="External"/><Relationship Id="rId29" Type="http://schemas.openxmlformats.org/officeDocument/2006/relationships/hyperlink" Target="file:///c:/3GPP_RAN1/RAN2_114e_e/8.10.3/R2-2105702%20Sony%20SMTC%20enhancement%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AA38376-292E-4D13-B509-F03293C7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42</Pages>
  <Words>15190</Words>
  <Characters>86587</Characters>
  <Application>Microsoft Office Word</Application>
  <DocSecurity>0</DocSecurity>
  <Lines>721</Lines>
  <Paragraphs>203</Paragraphs>
  <ScaleCrop>false</ScaleCrop>
  <Company>Ericsson</Company>
  <LinksUpToDate>false</LinksUpToDate>
  <CharactersWithSpaces>101574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黄曲芳 (Qufang Huang)</cp:lastModifiedBy>
  <cp:revision>2</cp:revision>
  <cp:lastPrinted>2008-01-31T07:09:00Z</cp:lastPrinted>
  <dcterms:created xsi:type="dcterms:W3CDTF">2021-05-21T07:26:00Z</dcterms:created>
  <dcterms:modified xsi:type="dcterms:W3CDTF">2021-05-21T07:26:00Z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