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WG1 Meeting #114e</w:t>
      </w:r>
      <w:r>
        <w:tab/>
      </w:r>
      <w:r>
        <w:rPr>
          <w:sz w:val="32"/>
          <w:szCs w:val="32"/>
        </w:rPr>
        <w:t>Tdoc R2-2106526</w:t>
      </w:r>
    </w:p>
    <w:p>
      <w:pPr>
        <w:pStyle w:val="63"/>
      </w:pPr>
      <w:r>
        <w:t>May 19th - 23rd 2021</w:t>
      </w:r>
    </w:p>
    <w:p>
      <w:pPr>
        <w:pStyle w:val="63"/>
      </w:pPr>
    </w:p>
    <w:p>
      <w:pPr>
        <w:pStyle w:val="63"/>
        <w:rPr>
          <w:sz w:val="22"/>
          <w:szCs w:val="22"/>
        </w:rPr>
      </w:pPr>
      <w:r>
        <w:t>Agenda:</w:t>
      </w:r>
      <w:r>
        <w:tab/>
      </w:r>
      <w:r>
        <w:t>8.10.3.3</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t>Title:</w:t>
      </w:r>
      <w:r>
        <w:tab/>
      </w:r>
      <w:r>
        <w:t>Feature summary for 8.10.3.3</w:t>
      </w:r>
    </w:p>
    <w:p>
      <w:pPr>
        <w:pStyle w:val="63"/>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p>
    <w:p>
      <w:pPr>
        <w:pStyle w:val="150"/>
      </w:pPr>
    </w:p>
    <w:p>
      <w:pPr>
        <w:pStyle w:val="113"/>
        <w:rPr>
          <w:lang w:val="en-GB"/>
        </w:rPr>
      </w:pPr>
    </w:p>
    <w:p>
      <w:pPr>
        <w:pStyle w:val="118"/>
        <w:overflowPunct/>
        <w:autoSpaceDE/>
        <w:autoSpaceDN/>
        <w:adjustRightInd/>
        <w:textAlignment w:val="auto"/>
      </w:pPr>
      <w:r>
        <w:t>[AT114-e][104][NTN] CHO aspects and service continuity (Ericsson)</w:t>
      </w:r>
    </w:p>
    <w:p>
      <w:pPr>
        <w:pStyle w:val="152"/>
        <w:ind w:left="1619" w:firstLine="0"/>
      </w:pPr>
      <w:r>
        <w:t xml:space="preserve">Initial scope: Discuss the proposals from </w:t>
      </w:r>
      <w:r>
        <w:fldChar w:fldCharType="begin"/>
      </w:r>
      <w:r>
        <w:instrText xml:space="preserve"> HYPERLINK "file:///C:\\Data\\3GPP\\Extracts\\R2-2106489%20%20%5bPre114-e%5d%5b104%5d%5bNTN%5d%20Summary%208.10.3.3%20-%20CHO%20and%20service%20continuity%20(Ericsson).docx" \o "C:Data3GPPExtractsR2-2106489  [Pre114-e][104][NTN] Summary 8.10.3.3 - CHO and service continuity (Ericsson).docx" </w:instrText>
      </w:r>
      <w:r>
        <w:fldChar w:fldCharType="separate"/>
      </w:r>
      <w:r>
        <w:rPr>
          <w:rStyle w:val="58"/>
          <w:shd w:val="clear" w:color="auto" w:fill="FFFFFF"/>
        </w:rPr>
        <w:t>R2-2106489</w:t>
      </w:r>
      <w:r>
        <w:rPr>
          <w:rStyle w:val="58"/>
          <w:shd w:val="clear" w:color="auto" w:fill="FFFFFF"/>
        </w:rPr>
        <w:fldChar w:fldCharType="end"/>
      </w:r>
    </w:p>
    <w:p>
      <w:pPr>
        <w:pStyle w:val="152"/>
        <w:ind w:left="1619" w:firstLine="0"/>
      </w:pPr>
      <w:r>
        <w:t>Initial intended outcome: Summary of the offline discussion with e.g.:</w:t>
      </w:r>
    </w:p>
    <w:p>
      <w:pPr>
        <w:pStyle w:val="152"/>
        <w:numPr>
          <w:ilvl w:val="2"/>
          <w:numId w:val="13"/>
        </w:numPr>
        <w:ind w:left="1980"/>
      </w:pPr>
      <w:r>
        <w:t>List of proposals for agreement (if any)</w:t>
      </w:r>
    </w:p>
    <w:p>
      <w:pPr>
        <w:pStyle w:val="152"/>
        <w:numPr>
          <w:ilvl w:val="2"/>
          <w:numId w:val="13"/>
        </w:numPr>
        <w:ind w:left="1980"/>
      </w:pPr>
      <w:r>
        <w:t>List of proposals that require online discussions</w:t>
      </w:r>
    </w:p>
    <w:p>
      <w:pPr>
        <w:pStyle w:val="152"/>
        <w:numPr>
          <w:ilvl w:val="2"/>
          <w:numId w:val="13"/>
        </w:numPr>
        <w:ind w:left="1980"/>
      </w:pPr>
      <w:r>
        <w:t>List of proposals that should not be pursued (if any)</w:t>
      </w:r>
    </w:p>
    <w:p>
      <w:pPr>
        <w:pStyle w:val="152"/>
        <w:ind w:left="1619" w:firstLine="0"/>
      </w:pPr>
      <w:r>
        <w:t>Initial deadline (for companies' feedback): Friday 2021-05-21 10:00 UTC</w:t>
      </w:r>
    </w:p>
    <w:p>
      <w:pPr>
        <w:pStyle w:val="152"/>
        <w:ind w:left="1619" w:firstLine="0"/>
      </w:pPr>
      <w:r>
        <w:t xml:space="preserve">Initial deadline (for </w:t>
      </w:r>
      <w:r>
        <w:rPr>
          <w:rStyle w:val="114"/>
          <w:lang w:val="en-GB"/>
        </w:rPr>
        <w:t xml:space="preserve">rapporteur's summary in </w:t>
      </w:r>
      <w:r>
        <w:rPr>
          <w:rStyle w:val="58"/>
          <w:highlight w:val="yellow"/>
        </w:rPr>
        <w:t>R2-2106526</w:t>
      </w:r>
      <w:r>
        <w:rPr>
          <w:rStyle w:val="114"/>
          <w:lang w:val="en-GB"/>
        </w:rPr>
        <w:t xml:space="preserve">): </w:t>
      </w:r>
      <w:r>
        <w:t>Friday 2021-05-21 14:00 UTC</w:t>
      </w:r>
    </w:p>
    <w:p>
      <w:pPr>
        <w:pStyle w:val="152"/>
        <w:ind w:left="1619" w:firstLine="0"/>
        <w:rPr>
          <w:u w:val="single"/>
        </w:rPr>
      </w:pPr>
      <w:r>
        <w:rPr>
          <w:u w:val="single"/>
        </w:rPr>
        <w:t xml:space="preserve">Proposals marked "for agreement" in </w:t>
      </w:r>
      <w:r>
        <w:rPr>
          <w:rStyle w:val="58"/>
          <w:highlight w:val="yellow"/>
        </w:rPr>
        <w:t>R2-210656</w:t>
      </w:r>
      <w:r>
        <w:rPr>
          <w:rStyle w:val="114"/>
          <w:u w:val="single"/>
          <w:lang w:val="en-GB"/>
        </w:rPr>
        <w:t xml:space="preserve"> </w:t>
      </w:r>
      <w:r>
        <w:rPr>
          <w:u w:val="single"/>
        </w:rPr>
        <w:t>not challenged until Monday 2021-05-24 10:00 UTC</w:t>
      </w:r>
      <w:r>
        <w:rPr>
          <w:color w:val="000000" w:themeColor="text1"/>
          <w:u w:val="single"/>
          <w14:textFill>
            <w14:solidFill>
              <w14:schemeClr w14:val="tx1"/>
            </w14:solidFill>
          </w14:textFill>
        </w:rPr>
        <w:t xml:space="preserve"> </w:t>
      </w:r>
      <w:r>
        <w:rPr>
          <w:u w:val="single"/>
        </w:rPr>
        <w:t xml:space="preserve">will be declared as agreed via email by the session chair. </w:t>
      </w:r>
    </w:p>
    <w:p>
      <w:pPr>
        <w:pStyle w:val="152"/>
        <w:ind w:left="1619" w:firstLine="0"/>
        <w:rPr>
          <w:u w:val="single"/>
        </w:rPr>
      </w:pPr>
      <w:r>
        <w:rPr>
          <w:u w:val="single"/>
        </w:rPr>
        <w:t>For the rest the discussion will continue online in the Monday CB session.</w:t>
      </w:r>
    </w:p>
    <w:p>
      <w:pPr>
        <w:pStyle w:val="113"/>
        <w:rPr>
          <w:lang w:val="en-GB"/>
        </w:rPr>
      </w:pPr>
    </w:p>
    <w:p>
      <w:pPr>
        <w:pStyle w:val="113"/>
        <w:rPr>
          <w:lang w:val="en-GB"/>
        </w:rPr>
      </w:pPr>
    </w:p>
    <w:p>
      <w:pPr>
        <w:pStyle w:val="148"/>
      </w:pPr>
      <w:r>
        <w:rPr>
          <w:rStyle w:val="58"/>
          <w:highlight w:val="yellow"/>
        </w:rPr>
        <w:t>R2-2106526</w:t>
      </w:r>
      <w:r>
        <w:rPr>
          <w:shd w:val="clear" w:color="auto" w:fill="FFFFFF"/>
        </w:rPr>
        <w:tab/>
      </w:r>
      <w:r>
        <w:rPr>
          <w:sz w:val="22"/>
          <w:szCs w:val="22"/>
        </w:rPr>
        <w:t xml:space="preserve">[Offline 104] </w:t>
      </w:r>
      <w:r>
        <w:t>CHO aspects and service continuity</w:t>
      </w:r>
      <w:r>
        <w:rPr>
          <w:sz w:val="22"/>
          <w:szCs w:val="22"/>
        </w:rPr>
        <w:tab/>
      </w:r>
      <w:r>
        <w:rPr>
          <w:sz w:val="22"/>
          <w:szCs w:val="22"/>
        </w:rPr>
        <w:t>Ericsson</w:t>
      </w:r>
      <w:r>
        <w:rPr>
          <w:sz w:val="22"/>
          <w:szCs w:val="22"/>
        </w:rPr>
        <w:tab/>
      </w:r>
      <w:r>
        <w:t>discussion</w:t>
      </w:r>
      <w:r>
        <w:tab/>
      </w:r>
      <w:r>
        <w:t>Rel-17</w:t>
      </w:r>
      <w:r>
        <w:tab/>
      </w:r>
      <w:r>
        <w:t>NR_NTN_solutions-Core</w:t>
      </w:r>
    </w:p>
    <w:p>
      <w:pPr>
        <w:pStyle w:val="15"/>
      </w:pPr>
    </w:p>
    <w:p>
      <w:pPr>
        <w:pStyle w:val="15"/>
      </w:pPr>
    </w:p>
    <w:p>
      <w:pPr>
        <w:pStyle w:val="15"/>
      </w:pPr>
    </w:p>
    <w:p>
      <w:pPr>
        <w:pStyle w:val="15"/>
      </w:pPr>
    </w:p>
    <w:p>
      <w:pPr>
        <w:pStyle w:val="15"/>
      </w:pPr>
      <w:r>
        <w:t>This feature summary for 8.10.3.3 includes</w:t>
      </w:r>
    </w:p>
    <w:p>
      <w:pPr>
        <w:pStyle w:val="15"/>
        <w:ind w:left="567"/>
      </w:pPr>
      <w:r>
        <w:t xml:space="preserve">1. include proposals to further progress on CHO </w:t>
      </w:r>
    </w:p>
    <w:p>
      <w:pPr>
        <w:pStyle w:val="15"/>
        <w:ind w:left="567"/>
      </w:pPr>
      <w:r>
        <w:t xml:space="preserve">2. kickoff the discussion on TN/NTN service continuity </w:t>
      </w:r>
    </w:p>
    <w:p>
      <w:pPr>
        <w:pStyle w:val="15"/>
      </w:pPr>
    </w:p>
    <w:p>
      <w:pPr>
        <w:pStyle w:val="15"/>
      </w:pPr>
      <w:r>
        <w:t>SMTC and measurement gap related discussion is not in this summary.</w:t>
      </w:r>
    </w:p>
    <w:p>
      <w:pPr>
        <w:pStyle w:val="2"/>
      </w:pPr>
      <w:bookmarkStart w:id="0" w:name="_Ref178064866"/>
      <w:r>
        <w:t>2</w:t>
      </w:r>
      <w:r>
        <w:tab/>
      </w:r>
      <w:bookmarkEnd w:id="0"/>
      <w:r>
        <w:t>Conditional HO for NTN</w:t>
      </w:r>
    </w:p>
    <w:p>
      <w:pPr>
        <w:pStyle w:val="4"/>
      </w:pPr>
      <w:r>
        <w:t>2.1 CHO location trigger definition and RRM location event</w:t>
      </w:r>
    </w:p>
    <w:p>
      <w:r>
        <w:t>Both CHO and RRM location reporting event trigger are discussed jointly as earlier concluded by RAN2. Related agreement from last meeting is:</w:t>
      </w:r>
    </w:p>
    <w:p>
      <w:pPr>
        <w:pStyle w:val="113"/>
        <w:pBdr>
          <w:top w:val="single" w:color="auto" w:sz="4" w:space="1"/>
          <w:left w:val="single" w:color="auto" w:sz="4" w:space="4"/>
          <w:bottom w:val="single" w:color="auto" w:sz="4" w:space="1"/>
          <w:right w:val="single" w:color="auto" w:sz="4" w:space="4"/>
        </w:pBdr>
        <w:rPr>
          <w:lang w:val="en-GB"/>
        </w:rPr>
      </w:pPr>
      <w:r>
        <w:rPr>
          <w:lang w:val="en-GB"/>
        </w:rPr>
        <w:t>Agreements:</w:t>
      </w:r>
    </w:p>
    <w:p>
      <w:pPr>
        <w:pStyle w:val="113"/>
        <w:pBdr>
          <w:top w:val="single" w:color="auto" w:sz="4" w:space="1"/>
          <w:left w:val="single" w:color="auto" w:sz="4" w:space="4"/>
          <w:bottom w:val="single" w:color="auto" w:sz="4" w:space="1"/>
          <w:right w:val="single" w:color="auto" w:sz="4" w:space="4"/>
        </w:pBdr>
        <w:rPr>
          <w:lang w:val="en-GB"/>
        </w:rPr>
      </w:pPr>
      <w:r>
        <w:rPr>
          <w:lang w:val="en-GB"/>
        </w:rPr>
        <w:t>3.</w:t>
      </w:r>
      <w:r>
        <w:rPr>
          <w:lang w:val="en-GB"/>
        </w:rPr>
        <w:tab/>
      </w:r>
      <w:r>
        <w:rPr>
          <w:lang w:val="en-GB"/>
        </w:rPr>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p>
      <w:r>
        <w:t xml:space="preserve">Here we attempt to progress on the FFSs within the previous agreement which is done based on related input within RAN2#114 contributions. </w:t>
      </w:r>
    </w:p>
    <w:p>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p>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 xml:space="preserve">REF _Ref8 \r \h \* MERGEFORMAT </w:instrText>
      </w:r>
      <w:r>
        <w:rPr>
          <w:i/>
          <w:iCs/>
        </w:rPr>
        <w:fldChar w:fldCharType="separate"/>
      </w:r>
      <w:r>
        <w:rPr>
          <w:i/>
          <w:iCs/>
        </w:rPr>
        <w:t>[8]</w:t>
      </w:r>
      <w:r>
        <w:rPr>
          <w:i/>
          <w:iCs/>
        </w:rPr>
        <w:fldChar w:fldCharType="end"/>
      </w:r>
    </w:p>
    <w:p>
      <w:pPr>
        <w:ind w:left="567"/>
        <w:rPr>
          <w:i/>
          <w:iCs/>
        </w:rPr>
      </w:pPr>
      <w:r>
        <w:rPr>
          <w:i/>
          <w:iCs/>
        </w:rPr>
        <w:t>Location-based CHO execution triggering describes a region in which UE is allowed to execute CHO to the candidate target cell.[25]</w:t>
      </w:r>
    </w:p>
    <w:p>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fldChar w:fldCharType="separate"/>
      </w:r>
      <w:r>
        <w:rPr>
          <w:i/>
          <w:iCs/>
        </w:rPr>
        <w:t>[13]</w:t>
      </w:r>
      <w:r>
        <w:rPr>
          <w:i/>
          <w:iCs/>
        </w:rPr>
        <w:fldChar w:fldCharType="end"/>
      </w:r>
    </w:p>
    <w:p>
      <w:pPr>
        <w:ind w:left="567"/>
      </w:pPr>
    </w:p>
    <w:p/>
    <w:p>
      <w:r>
        <w:t>Based on the above, the below proposals are suggested for discussion.</w:t>
      </w:r>
    </w:p>
    <w:p>
      <w:pPr>
        <w:pStyle w:val="15"/>
      </w:pPr>
    </w:p>
    <w:p>
      <w:pPr>
        <w:pStyle w:val="73"/>
        <w:overflowPunct/>
        <w:autoSpaceDE/>
        <w:autoSpaceDN/>
        <w:adjustRightInd/>
        <w:textAlignment w:val="auto"/>
      </w:pPr>
      <w:bookmarkStart w:id="1" w:name="_Toc71567663"/>
      <w:r>
        <w:t>Discuss whether shape of CHO trigger area is</w:t>
      </w:r>
    </w:p>
    <w:p>
      <w:pPr>
        <w:pStyle w:val="73"/>
        <w:numPr>
          <w:ilvl w:val="1"/>
          <w:numId w:val="10"/>
        </w:numPr>
        <w:overflowPunct/>
        <w:autoSpaceDE/>
        <w:autoSpaceDN/>
        <w:adjustRightInd/>
        <w:textAlignment w:val="auto"/>
      </w:pPr>
      <w:r>
        <w:t>The distance between UE and the serving cell reference location</w:t>
      </w:r>
    </w:p>
    <w:p>
      <w:pPr>
        <w:pStyle w:val="73"/>
        <w:numPr>
          <w:ilvl w:val="1"/>
          <w:numId w:val="10"/>
        </w:numPr>
        <w:overflowPunct/>
        <w:autoSpaceDE/>
        <w:autoSpaceDN/>
        <w:adjustRightInd/>
        <w:textAlignment w:val="auto"/>
      </w:pPr>
      <w:r>
        <w:t>The distance between UE and the candidate target cell reference location</w:t>
      </w:r>
    </w:p>
    <w:p>
      <w:pPr>
        <w:pStyle w:val="73"/>
        <w:numPr>
          <w:ilvl w:val="1"/>
          <w:numId w:val="10"/>
        </w:numPr>
        <w:overflowPunct/>
        <w:autoSpaceDE/>
        <w:autoSpaceDN/>
        <w:adjustRightInd/>
        <w:textAlignment w:val="auto"/>
      </w:pPr>
      <w:r>
        <w:t>Combination of a) and b)</w:t>
      </w:r>
    </w:p>
    <w:bookmarkEnd w:id="1"/>
    <w:p>
      <w:pPr>
        <w:pStyle w:val="73"/>
        <w:numPr>
          <w:ilvl w:val="0"/>
          <w:numId w:val="0"/>
        </w:numPr>
        <w:ind w:left="1701" w:hanging="1701"/>
      </w:pPr>
    </w:p>
    <w:p>
      <w:pPr>
        <w:spacing w:after="0"/>
        <w:jc w:val="both"/>
      </w:pPr>
    </w:p>
    <w:p>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992" w:type="dxa"/>
          </w:tcPr>
          <w:p>
            <w:pPr>
              <w:spacing w:after="0"/>
              <w:jc w:val="center"/>
              <w:rPr>
                <w:rFonts w:eastAsia="Calibri"/>
                <w:b/>
                <w:sz w:val="22"/>
                <w:szCs w:val="22"/>
              </w:rPr>
            </w:pPr>
            <w:r>
              <w:rPr>
                <w:rFonts w:eastAsia="Calibri"/>
                <w:b/>
                <w:sz w:val="22"/>
                <w:szCs w:val="22"/>
              </w:rPr>
              <w:t>Option</w:t>
            </w:r>
          </w:p>
        </w:tc>
        <w:tc>
          <w:tcPr>
            <w:tcW w:w="6563" w:type="dxa"/>
          </w:tcPr>
          <w:p>
            <w:pPr>
              <w:spacing w:after="0"/>
              <w:jc w:val="center"/>
              <w:rPr>
                <w:rFonts w:eastAsia="Calibri"/>
                <w:b/>
                <w:sz w:val="22"/>
                <w:szCs w:val="22"/>
              </w:rPr>
            </w:pPr>
            <w:r>
              <w:rPr>
                <w:rFonts w:eastAsia="Calibri"/>
                <w:b/>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992" w:type="dxa"/>
          </w:tcPr>
          <w:p>
            <w:pPr>
              <w:spacing w:after="0"/>
              <w:rPr>
                <w:rFonts w:eastAsia="Calibri"/>
                <w:sz w:val="22"/>
                <w:szCs w:val="22"/>
                <w:lang w:eastAsia="zh-CN"/>
              </w:rPr>
            </w:pPr>
            <w:r>
              <w:rPr>
                <w:rFonts w:eastAsia="Calibri"/>
                <w:sz w:val="22"/>
                <w:szCs w:val="22"/>
                <w:lang w:eastAsia="zh-CN"/>
              </w:rPr>
              <w:t>a with notes</w:t>
            </w:r>
          </w:p>
        </w:tc>
        <w:tc>
          <w:tcPr>
            <w:tcW w:w="6563" w:type="dxa"/>
          </w:tcPr>
          <w:p>
            <w:pPr>
              <w:spacing w:after="0"/>
              <w:rPr>
                <w:rFonts w:eastAsia="Calibri"/>
                <w:sz w:val="22"/>
                <w:szCs w:val="22"/>
                <w:lang w:eastAsia="zh-CN"/>
              </w:rPr>
            </w:pPr>
            <w:r>
              <w:rPr>
                <w:rFonts w:eastAsia="Calibri"/>
                <w:sz w:val="22"/>
                <w:szCs w:val="22"/>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992" w:type="dxa"/>
          </w:tcPr>
          <w:p>
            <w:pPr>
              <w:spacing w:after="0"/>
              <w:rPr>
                <w:rFonts w:eastAsia="Calibri"/>
                <w:sz w:val="22"/>
                <w:szCs w:val="22"/>
                <w:lang w:eastAsia="zh-CN"/>
              </w:rPr>
            </w:pPr>
            <w:r>
              <w:rPr>
                <w:rFonts w:eastAsia="Calibri"/>
                <w:sz w:val="22"/>
                <w:szCs w:val="22"/>
                <w:lang w:eastAsia="zh-CN"/>
              </w:rPr>
              <w:t>A,b,c</w:t>
            </w:r>
          </w:p>
        </w:tc>
        <w:tc>
          <w:tcPr>
            <w:tcW w:w="6563" w:type="dxa"/>
          </w:tcPr>
          <w:p>
            <w:pPr>
              <w:spacing w:after="0"/>
              <w:rPr>
                <w:rFonts w:eastAsia="等线"/>
                <w:sz w:val="22"/>
                <w:szCs w:val="22"/>
                <w:lang w:eastAsia="zh-CN"/>
              </w:rPr>
            </w:pPr>
            <w:r>
              <w:rPr>
                <w:rFonts w:eastAsia="等线"/>
                <w:sz w:val="22"/>
                <w:szCs w:val="22"/>
                <w:lang w:eastAsia="zh-CN"/>
              </w:rPr>
              <w:t>This is simlar as RRM measurement event(A2, A4 and A3), so we think RAN2 should support all a, b and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Huawei, HiSilicon</w:t>
            </w:r>
          </w:p>
        </w:tc>
        <w:tc>
          <w:tcPr>
            <w:tcW w:w="992" w:type="dxa"/>
          </w:tcPr>
          <w:p>
            <w:pPr>
              <w:spacing w:after="0"/>
              <w:rPr>
                <w:rFonts w:eastAsia="等线"/>
                <w:sz w:val="22"/>
                <w:szCs w:val="22"/>
                <w:lang w:eastAsia="zh-CN"/>
              </w:rPr>
            </w:pPr>
            <w:r>
              <w:rPr>
                <w:rFonts w:eastAsia="等线"/>
                <w:sz w:val="22"/>
                <w:szCs w:val="22"/>
                <w:lang w:eastAsia="zh-CN"/>
              </w:rPr>
              <w:t>B,c</w:t>
            </w:r>
          </w:p>
        </w:tc>
        <w:tc>
          <w:tcPr>
            <w:tcW w:w="6563" w:type="dxa"/>
          </w:tcPr>
          <w:p>
            <w:pPr>
              <w:spacing w:after="0"/>
              <w:rPr>
                <w:rFonts w:eastAsia="等线"/>
                <w:sz w:val="22"/>
                <w:szCs w:val="22"/>
                <w:lang w:eastAsia="zh-CN"/>
              </w:rPr>
            </w:pPr>
            <w:r>
              <w:rPr>
                <w:rFonts w:eastAsia="等线"/>
                <w:sz w:val="22"/>
                <w:szCs w:val="22"/>
                <w:lang w:eastAsia="zh-CN"/>
              </w:rPr>
              <w:t>B is like current event A4, and c is like current event A3. Option a is also useful, e.g. it can be used to determine when to start CHO evaluation, i.e. when UE is far away from the center of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992" w:type="dxa"/>
          </w:tcPr>
          <w:p>
            <w:pPr>
              <w:spacing w:after="0"/>
              <w:rPr>
                <w:rFonts w:eastAsia="Calibri"/>
                <w:sz w:val="22"/>
                <w:szCs w:val="22"/>
                <w:lang w:eastAsia="zh-CN"/>
              </w:rPr>
            </w:pPr>
            <w:r>
              <w:rPr>
                <w:rFonts w:eastAsia="Calibri"/>
                <w:sz w:val="22"/>
                <w:szCs w:val="22"/>
                <w:lang w:eastAsia="zh-CN"/>
              </w:rPr>
              <w:t>A</w:t>
            </w:r>
          </w:p>
        </w:tc>
        <w:tc>
          <w:tcPr>
            <w:tcW w:w="6563" w:type="dxa"/>
          </w:tcPr>
          <w:p>
            <w:pPr>
              <w:spacing w:after="0"/>
              <w:rPr>
                <w:rFonts w:eastAsia="Calibri"/>
                <w:sz w:val="22"/>
                <w:szCs w:val="22"/>
                <w:lang w:eastAsia="zh-CN"/>
              </w:rPr>
            </w:pPr>
            <w:r>
              <w:rPr>
                <w:rFonts w:eastAsia="等线"/>
                <w:sz w:val="22"/>
                <w:szCs w:val="22"/>
                <w:lang w:eastAsia="zh-CN"/>
              </w:rPr>
              <w:t xml:space="preserve">We need to simplify the solution. A UE can execute the CHO based on its distance to the serving cells. Afterwards, the specific values are an engineering issue.  </w:t>
            </w:r>
            <w:r>
              <w:rPr>
                <w:rFonts w:eastAsia="Calibri"/>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992" w:type="dxa"/>
          </w:tcPr>
          <w:p>
            <w:pPr>
              <w:spacing w:after="0"/>
              <w:rPr>
                <w:rFonts w:eastAsia="Calibri"/>
                <w:sz w:val="22"/>
                <w:szCs w:val="22"/>
                <w:lang w:eastAsia="zh-CN"/>
              </w:rPr>
            </w:pPr>
            <w:r>
              <w:rPr>
                <w:rFonts w:eastAsia="Calibri"/>
                <w:sz w:val="22"/>
                <w:szCs w:val="22"/>
                <w:lang w:val="de-DE" w:eastAsia="zh-CN"/>
              </w:rPr>
              <w:t>b</w:t>
            </w:r>
          </w:p>
        </w:tc>
        <w:tc>
          <w:tcPr>
            <w:tcW w:w="6563" w:type="dxa"/>
          </w:tcPr>
          <w:p>
            <w:pPr>
              <w:spacing w:after="0"/>
              <w:rPr>
                <w:rFonts w:eastAsia="Calibri"/>
                <w:sz w:val="22"/>
                <w:szCs w:val="22"/>
                <w:lang w:eastAsia="zh-CN"/>
              </w:rPr>
            </w:pPr>
            <w:r>
              <w:rPr>
                <w:rFonts w:eastAsia="Calibri"/>
                <w:sz w:val="22"/>
                <w:szCs w:val="22"/>
                <w:lang w:eastAsia="zh-CN"/>
              </w:rPr>
              <w:t>In our understanding the distance between the UE and the target cell (reference location) shall matter primarily in deciding whether to trigger the CHO execution. And the location of this reference point is not on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Sharma, Vivek" w:date="2021-05-20T18:12:00Z"/>
        </w:trPr>
        <w:tc>
          <w:tcPr>
            <w:tcW w:w="1980" w:type="dxa"/>
          </w:tcPr>
          <w:p>
            <w:pPr>
              <w:spacing w:after="0"/>
              <w:rPr>
                <w:ins w:id="1" w:author="Sharma, Vivek" w:date="2021-05-20T18:12:00Z"/>
                <w:rFonts w:eastAsia="Calibri"/>
                <w:sz w:val="22"/>
                <w:szCs w:val="22"/>
                <w:lang w:val="de-DE" w:eastAsia="zh-CN"/>
              </w:rPr>
            </w:pPr>
            <w:ins w:id="2" w:author="Sharma, Vivek" w:date="2021-05-20T18:12:00Z">
              <w:r>
                <w:rPr>
                  <w:rFonts w:eastAsia="Calibri"/>
                  <w:sz w:val="22"/>
                  <w:szCs w:val="22"/>
                  <w:lang w:val="de-DE" w:eastAsia="zh-CN"/>
                </w:rPr>
                <w:t>Sony</w:t>
              </w:r>
            </w:ins>
          </w:p>
        </w:tc>
        <w:tc>
          <w:tcPr>
            <w:tcW w:w="992" w:type="dxa"/>
          </w:tcPr>
          <w:p>
            <w:pPr>
              <w:spacing w:after="0"/>
              <w:rPr>
                <w:ins w:id="3" w:author="Sharma, Vivek" w:date="2021-05-20T18:12:00Z"/>
                <w:rFonts w:eastAsia="Calibri"/>
                <w:sz w:val="22"/>
                <w:szCs w:val="22"/>
                <w:lang w:val="de-DE" w:eastAsia="zh-CN"/>
              </w:rPr>
            </w:pPr>
            <w:ins w:id="4" w:author="Sharma, Vivek" w:date="2021-05-20T18:12:00Z">
              <w:r>
                <w:rPr>
                  <w:rFonts w:eastAsia="Calibri"/>
                  <w:sz w:val="22"/>
                  <w:szCs w:val="22"/>
                  <w:lang w:val="de-DE" w:eastAsia="zh-CN"/>
                </w:rPr>
                <w:t>a</w:t>
              </w:r>
            </w:ins>
          </w:p>
        </w:tc>
        <w:tc>
          <w:tcPr>
            <w:tcW w:w="6563" w:type="dxa"/>
          </w:tcPr>
          <w:p>
            <w:pPr>
              <w:spacing w:after="0"/>
              <w:rPr>
                <w:ins w:id="5" w:author="Sharma, Vivek" w:date="2021-05-20T18:12:00Z"/>
                <w:rFonts w:eastAsia="Calibri"/>
                <w:sz w:val="22"/>
                <w:szCs w:val="22"/>
                <w:lang w:val="de-DE" w:eastAsia="zh-CN"/>
              </w:rPr>
            </w:pPr>
            <w:ins w:id="6" w:author="Sharma, Vivek" w:date="2021-05-20T18:12:00Z">
              <w:r>
                <w:rPr>
                  <w:rFonts w:eastAsia="Calibri"/>
                  <w:sz w:val="22"/>
                  <w:szCs w:val="22"/>
                  <w:lang w:val="de-DE" w:eastAsia="zh-CN"/>
                </w:rPr>
                <w:t xml:space="preserve">In our understanding, Option a is easy for UE to implement.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b</w:t>
            </w:r>
          </w:p>
        </w:tc>
        <w:tc>
          <w:tcPr>
            <w:tcW w:w="6563" w:type="dxa"/>
          </w:tcPr>
          <w:p>
            <w:pPr>
              <w:spacing w:after="0"/>
              <w:rPr>
                <w:rFonts w:eastAsia="Calibri"/>
                <w:sz w:val="22"/>
                <w:szCs w:val="22"/>
                <w:lang w:val="en-CA"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en-CA" w:eastAsia="zh-CN"/>
              </w:rPr>
            </w:pPr>
            <w:r>
              <w:rPr>
                <w:rFonts w:eastAsia="Calibri"/>
                <w:sz w:val="22"/>
                <w:szCs w:val="22"/>
                <w:lang w:val="en-CA" w:eastAsia="zh-CN"/>
              </w:rPr>
              <w:t>We also think we need “a” simple solution. We disagree providing beam information for all target cells. In (a), simply beam information of serving cell can be broadcast reducing size of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rPr>
              <w:t xml:space="preserve">Lockheed Martin </w:t>
            </w:r>
          </w:p>
        </w:tc>
        <w:tc>
          <w:tcPr>
            <w:tcW w:w="992" w:type="dxa"/>
          </w:tcPr>
          <w:p>
            <w:pPr>
              <w:spacing w:after="0"/>
              <w:rPr>
                <w:rFonts w:eastAsia="Calibri"/>
                <w:sz w:val="22"/>
                <w:szCs w:val="22"/>
                <w:lang w:val="de-DE" w:eastAsia="zh-CN"/>
              </w:rPr>
            </w:pPr>
            <w:r>
              <w:rPr>
                <w:rFonts w:eastAsia="Calibri"/>
                <w:sz w:val="22"/>
                <w:szCs w:val="22"/>
                <w:lang w:val="de-DE"/>
              </w:rPr>
              <w:t>b</w:t>
            </w:r>
          </w:p>
        </w:tc>
        <w:tc>
          <w:tcPr>
            <w:tcW w:w="6563" w:type="dxa"/>
          </w:tcPr>
          <w:p>
            <w:pPr>
              <w:spacing w:after="0"/>
              <w:rPr>
                <w:rFonts w:eastAsia="Calibri"/>
                <w:sz w:val="22"/>
                <w:szCs w:val="22"/>
                <w:lang w:val="en-CA" w:eastAsia="zh-CN"/>
              </w:rPr>
            </w:pPr>
            <w:r>
              <w:rPr>
                <w:rFonts w:eastAsia="Calibri"/>
                <w:sz w:val="22"/>
                <w:szCs w:val="22"/>
                <w:lang w:val="de-DE"/>
              </w:rPr>
              <w:t>Option b is more reliable to trigger timely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992" w:type="dxa"/>
          </w:tcPr>
          <w:p>
            <w:pPr>
              <w:spacing w:after="0"/>
              <w:rPr>
                <w:rFonts w:eastAsia="Calibri"/>
                <w:sz w:val="22"/>
                <w:szCs w:val="22"/>
                <w:lang w:val="de-DE" w:eastAsia="zh-CN"/>
              </w:rPr>
            </w:pPr>
            <w:r>
              <w:rPr>
                <w:rFonts w:hint="eastAsia" w:eastAsia="Calibri"/>
                <w:sz w:val="22"/>
                <w:szCs w:val="22"/>
                <w:lang w:val="en-US" w:eastAsia="zh-CN"/>
              </w:rPr>
              <w:t>a and c</w:t>
            </w:r>
          </w:p>
        </w:tc>
        <w:tc>
          <w:tcPr>
            <w:tcW w:w="6563" w:type="dxa"/>
          </w:tcPr>
          <w:p>
            <w:pPr>
              <w:spacing w:after="0"/>
              <w:rPr>
                <w:rFonts w:eastAsia="Calibri"/>
                <w:sz w:val="22"/>
                <w:szCs w:val="22"/>
                <w:lang w:val="de-DE" w:eastAsia="zh-CN"/>
              </w:rPr>
            </w:pPr>
          </w:p>
        </w:tc>
      </w:tr>
    </w:tbl>
    <w:p>
      <w:pPr>
        <w:pStyle w:val="73"/>
        <w:numPr>
          <w:ilvl w:val="0"/>
          <w:numId w:val="0"/>
        </w:numPr>
        <w:ind w:left="1701" w:hanging="1701"/>
      </w:pPr>
    </w:p>
    <w:p>
      <w:pPr>
        <w:pStyle w:val="73"/>
        <w:numPr>
          <w:ilvl w:val="0"/>
          <w:numId w:val="0"/>
        </w:numPr>
        <w:ind w:left="1701" w:hanging="1701"/>
      </w:pPr>
    </w:p>
    <w:p>
      <w:pPr>
        <w:pStyle w:val="73"/>
        <w:numPr>
          <w:ilvl w:val="0"/>
          <w:numId w:val="0"/>
        </w:numPr>
        <w:ind w:left="1701" w:hanging="1701"/>
      </w:pPr>
    </w:p>
    <w:p>
      <w:pPr>
        <w:pStyle w:val="73"/>
        <w:overflowPunct/>
        <w:autoSpaceDE/>
        <w:autoSpaceDN/>
        <w:adjustRightInd/>
        <w:textAlignment w:val="auto"/>
      </w:pPr>
      <w:r>
        <w:t>Discuss whether UE’s reference location can be considered as an alternative for location based RRM event.</w:t>
      </w:r>
    </w:p>
    <w:p>
      <w:pPr>
        <w:spacing w:after="0"/>
        <w:jc w:val="both"/>
      </w:pPr>
    </w:p>
    <w:p>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992" w:type="dxa"/>
          </w:tcPr>
          <w:p>
            <w:pPr>
              <w:spacing w:after="0"/>
              <w:jc w:val="center"/>
              <w:rPr>
                <w:rFonts w:eastAsia="Calibri"/>
                <w:b/>
                <w:sz w:val="22"/>
                <w:szCs w:val="22"/>
              </w:rPr>
            </w:pPr>
            <w:r>
              <w:rPr>
                <w:rFonts w:eastAsia="Calibri"/>
                <w:b/>
                <w:sz w:val="22"/>
                <w:szCs w:val="22"/>
              </w:rPr>
              <w:t>Yes/no</w:t>
            </w:r>
          </w:p>
        </w:tc>
        <w:tc>
          <w:tcPr>
            <w:tcW w:w="6563" w:type="dxa"/>
          </w:tcPr>
          <w:p>
            <w:pPr>
              <w:spacing w:after="0"/>
              <w:jc w:val="center"/>
              <w:rPr>
                <w:rFonts w:eastAsia="Calibri"/>
                <w:b/>
                <w:sz w:val="22"/>
                <w:szCs w:val="22"/>
              </w:rPr>
            </w:pPr>
            <w:r>
              <w:rPr>
                <w:rFonts w:eastAsia="Calibri"/>
                <w:b/>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992" w:type="dxa"/>
          </w:tcPr>
          <w:p>
            <w:pPr>
              <w:spacing w:after="0"/>
              <w:rPr>
                <w:rFonts w:eastAsia="Calibri"/>
                <w:sz w:val="22"/>
                <w:szCs w:val="22"/>
                <w:lang w:eastAsia="zh-CN"/>
              </w:rPr>
            </w:pPr>
            <w:r>
              <w:rPr>
                <w:rFonts w:eastAsia="Calibri"/>
                <w:sz w:val="22"/>
                <w:szCs w:val="22"/>
                <w:lang w:eastAsia="zh-CN"/>
              </w:rPr>
              <w:t>No</w:t>
            </w:r>
          </w:p>
        </w:tc>
        <w:tc>
          <w:tcPr>
            <w:tcW w:w="6563" w:type="dxa"/>
          </w:tcPr>
          <w:p>
            <w:pPr>
              <w:spacing w:after="0"/>
              <w:rPr>
                <w:rFonts w:eastAsia="Calibri"/>
                <w:sz w:val="22"/>
                <w:szCs w:val="22"/>
                <w:lang w:eastAsia="zh-CN"/>
              </w:rPr>
            </w:pPr>
            <w:r>
              <w:rPr>
                <w:rFonts w:eastAsia="Calibri"/>
                <w:sz w:val="22"/>
                <w:szCs w:val="22"/>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992" w:type="dxa"/>
          </w:tcPr>
          <w:p>
            <w:pPr>
              <w:spacing w:after="0"/>
              <w:rPr>
                <w:rFonts w:eastAsia="等线"/>
                <w:sz w:val="22"/>
                <w:szCs w:val="22"/>
                <w:lang w:eastAsia="zh-CN"/>
              </w:rPr>
            </w:pPr>
            <w:r>
              <w:rPr>
                <w:rFonts w:eastAsia="等线"/>
                <w:sz w:val="22"/>
                <w:szCs w:val="22"/>
                <w:lang w:eastAsia="zh-CN"/>
              </w:rPr>
              <w:t xml:space="preserve">No </w:t>
            </w:r>
          </w:p>
        </w:tc>
        <w:tc>
          <w:tcPr>
            <w:tcW w:w="6563" w:type="dxa"/>
          </w:tcPr>
          <w:p>
            <w:pPr>
              <w:spacing w:after="0"/>
              <w:rPr>
                <w:rFonts w:eastAsia="等线"/>
                <w:sz w:val="22"/>
                <w:szCs w:val="22"/>
                <w:lang w:eastAsia="zh-CN"/>
              </w:rPr>
            </w:pPr>
            <w:r>
              <w:rPr>
                <w:rFonts w:eastAsia="等线"/>
                <w:sz w:val="22"/>
                <w:szCs w:val="22"/>
                <w:lang w:eastAsia="zh-CN"/>
              </w:rPr>
              <w:t>For CHO, there is no need for UE to repo</w:t>
            </w:r>
            <w:r>
              <w:rPr>
                <w:rFonts w:eastAsia="Calibri"/>
                <w:sz w:val="22"/>
                <w:szCs w:val="22"/>
                <w:lang w:eastAsia="zh-CN"/>
              </w:rPr>
              <w:t xml:space="preserve">rt the UE’s </w:t>
            </w:r>
            <w:r>
              <w:rPr>
                <w:rFonts w:eastAsia="等线"/>
                <w:sz w:val="22"/>
                <w:szCs w:val="22"/>
                <w:lang w:eastAsia="zh-CN"/>
              </w:rPr>
              <w:t xml:space="preserve">reference </w:t>
            </w:r>
            <w:r>
              <w:rPr>
                <w:rFonts w:eastAsia="Calibri"/>
                <w:sz w:val="22"/>
                <w:szCs w:val="22"/>
                <w:lang w:eastAsia="zh-CN"/>
              </w:rPr>
              <w:t>location i</w:t>
            </w:r>
            <w:r>
              <w:rPr>
                <w:rFonts w:eastAsia="等线"/>
                <w:sz w:val="22"/>
                <w:szCs w:val="22"/>
                <w:lang w:eastAsia="zh-CN"/>
              </w:rPr>
              <w:t>nfomation.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992" w:type="dxa"/>
          </w:tcPr>
          <w:p>
            <w:pPr>
              <w:spacing w:after="0"/>
              <w:rPr>
                <w:rFonts w:eastAsia="等线"/>
                <w:sz w:val="22"/>
                <w:szCs w:val="22"/>
                <w:lang w:eastAsia="zh-CN"/>
              </w:rPr>
            </w:pPr>
            <w:r>
              <w:rPr>
                <w:rFonts w:eastAsia="等线"/>
                <w:sz w:val="22"/>
                <w:szCs w:val="22"/>
                <w:lang w:eastAsia="zh-CN"/>
              </w:rPr>
              <w:t>Yes</w:t>
            </w:r>
          </w:p>
        </w:tc>
        <w:tc>
          <w:tcPr>
            <w:tcW w:w="6563" w:type="dxa"/>
          </w:tcPr>
          <w:p>
            <w:pPr>
              <w:spacing w:after="0"/>
              <w:rPr>
                <w:rFonts w:eastAsia="等线"/>
                <w:sz w:val="22"/>
                <w:szCs w:val="22"/>
                <w:lang w:eastAsia="zh-CN"/>
              </w:rPr>
            </w:pPr>
            <w:r>
              <w:rPr>
                <w:rFonts w:eastAsia="等线"/>
                <w:sz w:val="22"/>
                <w:szCs w:val="22"/>
                <w:lang w:eastAsia="zh-CN"/>
              </w:rPr>
              <w:t>It’s ok to define a location based measurement event, as current CHO trigger is related to measurement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992" w:type="dxa"/>
          </w:tcPr>
          <w:p>
            <w:pPr>
              <w:pStyle w:val="133"/>
              <w:numPr>
                <w:ilvl w:val="0"/>
                <w:numId w:val="14"/>
              </w:numPr>
              <w:rPr>
                <w:lang w:val="en-GB" w:eastAsia="zh-CN"/>
              </w:rPr>
            </w:pPr>
          </w:p>
        </w:tc>
        <w:tc>
          <w:tcPr>
            <w:tcW w:w="6563" w:type="dxa"/>
          </w:tcPr>
          <w:p>
            <w:pPr>
              <w:spacing w:after="0"/>
              <w:rPr>
                <w:rFonts w:eastAsia="Calibri"/>
                <w:sz w:val="22"/>
                <w:szCs w:val="22"/>
                <w:lang w:eastAsia="zh-CN"/>
              </w:rPr>
            </w:pPr>
            <w:r>
              <w:rPr>
                <w:rFonts w:eastAsia="Calibri"/>
                <w:sz w:val="22"/>
                <w:szCs w:val="22"/>
                <w:lang w:eastAsia="zh-CN"/>
              </w:rPr>
              <w:t xml:space="preserve">Is the intention that an UE reports its reference location for CHO?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992" w:type="dxa"/>
          </w:tcPr>
          <w:p>
            <w:pPr>
              <w:spacing w:after="0"/>
              <w:rPr>
                <w:rFonts w:eastAsia="Calibri"/>
                <w:sz w:val="22"/>
                <w:szCs w:val="22"/>
                <w:lang w:eastAsia="zh-CN"/>
              </w:rPr>
            </w:pPr>
          </w:p>
        </w:tc>
        <w:tc>
          <w:tcPr>
            <w:tcW w:w="6563" w:type="dxa"/>
          </w:tcPr>
          <w:p>
            <w:pPr>
              <w:spacing w:after="0"/>
              <w:rPr>
                <w:rFonts w:eastAsia="Calibri"/>
                <w:sz w:val="22"/>
                <w:szCs w:val="22"/>
                <w:lang w:eastAsia="zh-CN"/>
              </w:rPr>
            </w:pPr>
            <w:r>
              <w:rPr>
                <w:rFonts w:eastAsia="Calibri"/>
                <w:sz w:val="22"/>
                <w:szCs w:val="22"/>
                <w:lang w:eastAsia="zh-CN"/>
              </w:rPr>
              <w:t>Unclear what the question actually asks for…whether the event associated with reference location can be also used for RRM measurement reporting, i.e. not only for CHO triggering? If that is the case, then we are OK to have such reporting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 w:author="Sharma, Vivek" w:date="2021-05-20T18:13:00Z"/>
        </w:trPr>
        <w:tc>
          <w:tcPr>
            <w:tcW w:w="1980" w:type="dxa"/>
          </w:tcPr>
          <w:p>
            <w:pPr>
              <w:spacing w:after="0"/>
              <w:rPr>
                <w:ins w:id="8" w:author="Sharma, Vivek" w:date="2021-05-20T18:13:00Z"/>
                <w:rFonts w:eastAsia="Calibri"/>
                <w:sz w:val="22"/>
                <w:szCs w:val="22"/>
                <w:lang w:val="de-DE" w:eastAsia="zh-CN"/>
              </w:rPr>
            </w:pPr>
            <w:ins w:id="9" w:author="Sharma, Vivek" w:date="2021-05-20T18:13:00Z">
              <w:r>
                <w:rPr>
                  <w:rFonts w:eastAsia="Calibri"/>
                  <w:sz w:val="22"/>
                  <w:szCs w:val="22"/>
                  <w:lang w:val="de-DE" w:eastAsia="zh-CN"/>
                </w:rPr>
                <w:t>Sony</w:t>
              </w:r>
            </w:ins>
          </w:p>
        </w:tc>
        <w:tc>
          <w:tcPr>
            <w:tcW w:w="992" w:type="dxa"/>
          </w:tcPr>
          <w:p>
            <w:pPr>
              <w:spacing w:after="0"/>
              <w:rPr>
                <w:ins w:id="10" w:author="Sharma, Vivek" w:date="2021-05-20T18:13:00Z"/>
                <w:rFonts w:eastAsia="Calibri"/>
                <w:sz w:val="22"/>
                <w:szCs w:val="22"/>
                <w:lang w:val="de-DE" w:eastAsia="zh-CN"/>
              </w:rPr>
            </w:pPr>
            <w:ins w:id="11" w:author="Sharma, Vivek" w:date="2021-05-20T18:13:00Z">
              <w:r>
                <w:rPr>
                  <w:rFonts w:eastAsia="Calibri"/>
                  <w:sz w:val="22"/>
                  <w:szCs w:val="22"/>
                  <w:lang w:val="de-DE" w:eastAsia="zh-CN"/>
                </w:rPr>
                <w:t>Yes</w:t>
              </w:r>
            </w:ins>
          </w:p>
        </w:tc>
        <w:tc>
          <w:tcPr>
            <w:tcW w:w="6563" w:type="dxa"/>
          </w:tcPr>
          <w:p>
            <w:pPr>
              <w:spacing w:after="0"/>
              <w:rPr>
                <w:ins w:id="12" w:author="Sharma, Vivek" w:date="2021-05-20T18:13:00Z"/>
                <w:rFonts w:eastAsia="Calibri"/>
                <w:sz w:val="22"/>
                <w:szCs w:val="22"/>
                <w:lang w:val="de-DE" w:eastAsia="zh-CN"/>
              </w:rPr>
            </w:pPr>
            <w:ins w:id="13" w:author="Sharma, Vivek" w:date="2021-05-20T18:13:00Z">
              <w:r>
                <w:rPr>
                  <w:rFonts w:eastAsia="Calibri"/>
                  <w:sz w:val="22"/>
                  <w:szCs w:val="22"/>
                  <w:lang w:val="de-DE" w:eastAsia="zh-CN"/>
                </w:rPr>
                <w:t>Location based measurement report trigger should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992" w:type="dxa"/>
          </w:tcPr>
          <w:p>
            <w:pPr>
              <w:spacing w:after="0"/>
              <w:rPr>
                <w:rFonts w:eastAsia="Calibri"/>
                <w:sz w:val="22"/>
                <w:szCs w:val="22"/>
                <w:lang w:val="de-DE" w:eastAsia="zh-CN"/>
              </w:rPr>
            </w:pPr>
            <w:r>
              <w:rPr>
                <w:rFonts w:eastAsia="Calibri"/>
                <w:sz w:val="22"/>
                <w:szCs w:val="22"/>
                <w:lang w:val="de-DE" w:eastAsia="zh-CN"/>
              </w:rPr>
              <w:t>-</w:t>
            </w:r>
          </w:p>
        </w:tc>
        <w:tc>
          <w:tcPr>
            <w:tcW w:w="6563" w:type="dxa"/>
          </w:tcPr>
          <w:p>
            <w:pPr>
              <w:spacing w:after="0"/>
              <w:rPr>
                <w:rFonts w:eastAsia="Calibri"/>
                <w:sz w:val="22"/>
                <w:szCs w:val="22"/>
                <w:lang w:val="de-DE" w:eastAsia="zh-CN"/>
              </w:rPr>
            </w:pPr>
            <w:r>
              <w:rPr>
                <w:rFonts w:eastAsia="Calibri"/>
                <w:sz w:val="22"/>
                <w:szCs w:val="22"/>
                <w:lang w:val="en-CA" w:eastAsia="zh-CN"/>
              </w:rPr>
              <w:t>Don’t entirely understand question either. If interpretation by Nokia is correct, then we agree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no</w:t>
            </w:r>
          </w:p>
        </w:tc>
        <w:tc>
          <w:tcPr>
            <w:tcW w:w="6563" w:type="dxa"/>
          </w:tcPr>
          <w:p>
            <w:pPr>
              <w:spacing w:after="0"/>
              <w:rPr>
                <w:rFonts w:eastAsia="Calibri"/>
                <w:sz w:val="22"/>
                <w:szCs w:val="22"/>
                <w:lang w:val="en-CA" w:eastAsia="zh-CN"/>
              </w:rPr>
            </w:pPr>
            <w:r>
              <w:rPr>
                <w:rFonts w:eastAsia="Calibri"/>
                <w:sz w:val="22"/>
                <w:szCs w:val="22"/>
                <w:lang w:val="de-DE" w:eastAsia="zh-CN"/>
              </w:rPr>
              <w:t>No need for this at the momemt.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Question</w:t>
            </w:r>
          </w:p>
        </w:tc>
        <w:tc>
          <w:tcPr>
            <w:tcW w:w="992" w:type="dxa"/>
          </w:tcPr>
          <w:p>
            <w:pPr>
              <w:spacing w:after="0"/>
              <w:rPr>
                <w:rFonts w:eastAsia="Calibri"/>
                <w:sz w:val="22"/>
                <w:szCs w:val="22"/>
                <w:lang w:val="de-DE" w:eastAsia="zh-CN"/>
              </w:rPr>
            </w:pPr>
            <w:r>
              <w:rPr>
                <w:rFonts w:eastAsia="Calibri"/>
                <w:sz w:val="22"/>
                <w:szCs w:val="22"/>
                <w:lang w:val="de-DE" w:eastAsia="zh-CN"/>
              </w:rPr>
              <w:t>-</w:t>
            </w:r>
          </w:p>
        </w:tc>
        <w:tc>
          <w:tcPr>
            <w:tcW w:w="6563" w:type="dxa"/>
          </w:tcPr>
          <w:p>
            <w:pPr>
              <w:spacing w:after="0"/>
              <w:rPr>
                <w:rFonts w:eastAsia="Calibri"/>
                <w:sz w:val="22"/>
                <w:szCs w:val="22"/>
                <w:lang w:val="de-DE" w:eastAsia="zh-CN"/>
              </w:rPr>
            </w:pPr>
            <w:r>
              <w:rPr>
                <w:rFonts w:eastAsia="Calibri"/>
                <w:sz w:val="22"/>
                <w:szCs w:val="22"/>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992" w:type="dxa"/>
          </w:tcPr>
          <w:p>
            <w:pPr>
              <w:spacing w:after="0"/>
              <w:rPr>
                <w:rFonts w:eastAsia="Calibri"/>
                <w:sz w:val="22"/>
                <w:szCs w:val="22"/>
                <w:lang w:val="de-DE" w:eastAsia="zh-CN"/>
              </w:rPr>
            </w:pPr>
            <w:r>
              <w:rPr>
                <w:rFonts w:eastAsia="Calibri"/>
                <w:sz w:val="22"/>
                <w:szCs w:val="22"/>
                <w:lang w:val="de-DE" w:eastAsia="zh-CN"/>
              </w:rPr>
              <w:t>No</w:t>
            </w:r>
          </w:p>
        </w:tc>
        <w:tc>
          <w:tcPr>
            <w:tcW w:w="6563" w:type="dxa"/>
          </w:tcPr>
          <w:p>
            <w:pPr>
              <w:spacing w:after="0"/>
              <w:rPr>
                <w:rFonts w:eastAsia="Calibri"/>
                <w:sz w:val="22"/>
                <w:szCs w:val="22"/>
                <w:lang w:val="de-DE" w:eastAsia="zh-CN"/>
              </w:rPr>
            </w:pPr>
            <w:r>
              <w:rPr>
                <w:rFonts w:eastAsia="Calibri"/>
                <w:sz w:val="22"/>
                <w:szCs w:val="22"/>
                <w:lang w:val="de-DE" w:eastAsia="zh-CN"/>
              </w:rPr>
              <w:t>Having a consistent mechanism is better fort he system. Defining a location based RRM event is a better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hint="eastAsia" w:eastAsia="Calibri"/>
                <w:sz w:val="22"/>
                <w:szCs w:val="22"/>
                <w:lang w:val="en-US" w:eastAsia="zh-CN"/>
              </w:rPr>
              <w:t>ZTE</w:t>
            </w:r>
          </w:p>
        </w:tc>
        <w:tc>
          <w:tcPr>
            <w:tcW w:w="992" w:type="dxa"/>
          </w:tcPr>
          <w:p>
            <w:pPr>
              <w:spacing w:after="0"/>
              <w:rPr>
                <w:rFonts w:eastAsia="Calibri"/>
                <w:sz w:val="22"/>
                <w:szCs w:val="22"/>
                <w:lang w:val="de-DE" w:eastAsia="zh-CN"/>
              </w:rPr>
            </w:pPr>
          </w:p>
        </w:tc>
        <w:tc>
          <w:tcPr>
            <w:tcW w:w="6563" w:type="dxa"/>
          </w:tcPr>
          <w:p>
            <w:pPr>
              <w:spacing w:after="0"/>
              <w:rPr>
                <w:rFonts w:eastAsia="Calibri"/>
                <w:sz w:val="22"/>
                <w:szCs w:val="22"/>
                <w:lang w:val="de-DE" w:eastAsia="zh-CN"/>
              </w:rPr>
            </w:pPr>
            <w:r>
              <w:rPr>
                <w:rFonts w:hint="eastAsia" w:eastAsia="Calibri"/>
                <w:sz w:val="22"/>
                <w:szCs w:val="22"/>
                <w:lang w:val="en-US" w:eastAsia="zh-CN"/>
              </w:rPr>
              <w:t>Not sure what this proposal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p>
        </w:tc>
        <w:tc>
          <w:tcPr>
            <w:tcW w:w="992" w:type="dxa"/>
          </w:tcPr>
          <w:p>
            <w:pPr>
              <w:spacing w:after="0"/>
              <w:rPr>
                <w:rFonts w:eastAsia="Calibri"/>
                <w:sz w:val="22"/>
                <w:szCs w:val="22"/>
                <w:lang w:val="de-DE" w:eastAsia="zh-CN"/>
              </w:rPr>
            </w:pPr>
          </w:p>
        </w:tc>
        <w:tc>
          <w:tcPr>
            <w:tcW w:w="6563" w:type="dxa"/>
          </w:tcPr>
          <w:p>
            <w:pPr>
              <w:spacing w:after="0"/>
              <w:rPr>
                <w:rFonts w:eastAsia="Calibri"/>
                <w:sz w:val="22"/>
                <w:szCs w:val="22"/>
                <w:lang w:val="de-DE" w:eastAsia="zh-CN"/>
              </w:rPr>
            </w:pPr>
          </w:p>
        </w:tc>
      </w:tr>
    </w:tbl>
    <w:p>
      <w:pPr>
        <w:pStyle w:val="73"/>
        <w:numPr>
          <w:ilvl w:val="0"/>
          <w:numId w:val="0"/>
        </w:numPr>
        <w:ind w:left="1701" w:hanging="1701"/>
      </w:pPr>
    </w:p>
    <w:p/>
    <w:p/>
    <w:p>
      <w:r>
        <w:t>Related to the definition of the reference location, the following proposals are presented</w:t>
      </w:r>
    </w:p>
    <w:p>
      <w:pPr>
        <w:ind w:left="567"/>
        <w:rPr>
          <w:i/>
          <w:iCs/>
        </w:rPr>
      </w:pPr>
      <w:r>
        <w:rPr>
          <w:i/>
          <w:iCs/>
        </w:rPr>
        <w:t>For location-based measurement, cell center is considered as reference location and can be part of ephemeris.</w:t>
      </w:r>
      <w:r>
        <w:rPr>
          <w:i/>
          <w:iCs/>
        </w:rPr>
        <w:fldChar w:fldCharType="begin"/>
      </w:r>
      <w:r>
        <w:rPr>
          <w:i/>
          <w:iCs/>
        </w:rPr>
        <w:instrText xml:space="preserve">REF _Ref1 \r \h \* MERGEFORMAT </w:instrText>
      </w:r>
      <w:r>
        <w:rPr>
          <w:i/>
          <w:iCs/>
        </w:rPr>
        <w:fldChar w:fldCharType="separate"/>
      </w:r>
      <w:r>
        <w:rPr>
          <w:i/>
          <w:iCs/>
        </w:rPr>
        <w:t>[1]</w:t>
      </w:r>
      <w:r>
        <w:rPr>
          <w:i/>
          <w:iCs/>
        </w:rPr>
        <w:fldChar w:fldCharType="end"/>
      </w:r>
    </w:p>
    <w:p>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fldChar w:fldCharType="separate"/>
      </w:r>
      <w:r>
        <w:rPr>
          <w:i/>
          <w:iCs/>
        </w:rPr>
        <w:t>[14]</w:t>
      </w:r>
      <w:r>
        <w:rPr>
          <w:i/>
          <w:iCs/>
        </w:rPr>
        <w:fldChar w:fldCharType="end"/>
      </w:r>
    </w:p>
    <w:p>
      <w:pPr>
        <w:pStyle w:val="28"/>
        <w:numPr>
          <w:ilvl w:val="0"/>
          <w:numId w:val="0"/>
        </w:numPr>
        <w:ind w:left="1004" w:hanging="360"/>
      </w:pPr>
    </w:p>
    <w:p/>
    <w:p>
      <w:r>
        <w:t>Based on the above, the below proposals are suggested for discussion.</w:t>
      </w:r>
    </w:p>
    <w:p>
      <w:pPr>
        <w:pStyle w:val="15"/>
      </w:pPr>
    </w:p>
    <w:p>
      <w:pPr>
        <w:pStyle w:val="73"/>
        <w:overflowPunct/>
        <w:autoSpaceDE/>
        <w:autoSpaceDN/>
        <w:adjustRightInd/>
        <w:textAlignment w:val="auto"/>
      </w:pPr>
      <w:r>
        <w:t>Discuss whether the reference location is</w:t>
      </w:r>
    </w:p>
    <w:p>
      <w:pPr>
        <w:pStyle w:val="73"/>
        <w:numPr>
          <w:ilvl w:val="1"/>
          <w:numId w:val="10"/>
        </w:numPr>
        <w:overflowPunct/>
        <w:autoSpaceDE/>
        <w:autoSpaceDN/>
        <w:adjustRightInd/>
        <w:textAlignment w:val="auto"/>
      </w:pPr>
      <w:r>
        <w:t>Center of a cell</w:t>
      </w:r>
    </w:p>
    <w:p>
      <w:pPr>
        <w:pStyle w:val="73"/>
        <w:numPr>
          <w:ilvl w:val="1"/>
          <w:numId w:val="10"/>
        </w:numPr>
        <w:overflowPunct/>
        <w:autoSpaceDE/>
        <w:autoSpaceDN/>
        <w:adjustRightInd/>
        <w:textAlignment w:val="auto"/>
      </w:pPr>
      <w:r>
        <w:t>Center of a beam or beams</w:t>
      </w:r>
    </w:p>
    <w:p>
      <w:pPr>
        <w:pStyle w:val="28"/>
        <w:numPr>
          <w:ilvl w:val="0"/>
          <w:numId w:val="0"/>
        </w:numPr>
        <w:ind w:left="1004" w:hanging="360"/>
      </w:pPr>
    </w:p>
    <w:p/>
    <w:p>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992" w:type="dxa"/>
          </w:tcPr>
          <w:p>
            <w:pPr>
              <w:spacing w:after="0"/>
              <w:jc w:val="center"/>
              <w:rPr>
                <w:rFonts w:eastAsia="Calibri"/>
                <w:b/>
                <w:sz w:val="22"/>
                <w:szCs w:val="22"/>
              </w:rPr>
            </w:pPr>
            <w:r>
              <w:rPr>
                <w:rFonts w:eastAsia="Calibri"/>
                <w:b/>
                <w:sz w:val="22"/>
                <w:szCs w:val="22"/>
              </w:rPr>
              <w:t>Option</w:t>
            </w:r>
          </w:p>
        </w:tc>
        <w:tc>
          <w:tcPr>
            <w:tcW w:w="6563" w:type="dxa"/>
          </w:tcPr>
          <w:p>
            <w:pPr>
              <w:spacing w:after="0"/>
              <w:jc w:val="center"/>
              <w:rPr>
                <w:rFonts w:eastAsia="Calibri"/>
                <w:b/>
                <w:sz w:val="22"/>
                <w:szCs w:val="22"/>
              </w:rPr>
            </w:pPr>
            <w:r>
              <w:rPr>
                <w:rFonts w:eastAsia="Calibri"/>
                <w:b/>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992" w:type="dxa"/>
          </w:tcPr>
          <w:p>
            <w:pPr>
              <w:spacing w:after="0"/>
              <w:rPr>
                <w:rFonts w:eastAsia="Calibri"/>
                <w:sz w:val="22"/>
                <w:szCs w:val="22"/>
                <w:lang w:eastAsia="zh-CN"/>
              </w:rPr>
            </w:pPr>
            <w:r>
              <w:rPr>
                <w:rFonts w:eastAsia="Calibri"/>
                <w:sz w:val="22"/>
                <w:szCs w:val="22"/>
                <w:lang w:eastAsia="zh-CN"/>
              </w:rPr>
              <w:t>Pl. See comments</w:t>
            </w:r>
          </w:p>
        </w:tc>
        <w:tc>
          <w:tcPr>
            <w:tcW w:w="6563" w:type="dxa"/>
          </w:tcPr>
          <w:p>
            <w:pPr>
              <w:spacing w:after="0"/>
              <w:rPr>
                <w:rFonts w:eastAsia="Calibri"/>
                <w:sz w:val="22"/>
                <w:szCs w:val="22"/>
                <w:lang w:eastAsia="zh-CN"/>
              </w:rPr>
            </w:pPr>
            <w:r>
              <w:rPr>
                <w:rFonts w:eastAsia="Calibri"/>
                <w:sz w:val="22"/>
                <w:szCs w:val="22"/>
                <w:lang w:eastAsia="zh-CN"/>
              </w:rPr>
              <w:t>The use of the cell center would be simple and straightforward and applicable to one beam per PCI as well as multiple beams per PCI. If there is one beam per PCI, the cell center would be same as 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CATT</w:t>
            </w:r>
          </w:p>
        </w:tc>
        <w:tc>
          <w:tcPr>
            <w:tcW w:w="992" w:type="dxa"/>
          </w:tcPr>
          <w:p>
            <w:pPr>
              <w:spacing w:after="0"/>
              <w:rPr>
                <w:rFonts w:eastAsia="Calibri"/>
                <w:sz w:val="22"/>
                <w:szCs w:val="22"/>
                <w:lang w:eastAsia="zh-CN"/>
              </w:rPr>
            </w:pPr>
            <w:r>
              <w:rPr>
                <w:rFonts w:eastAsia="Calibri"/>
                <w:sz w:val="22"/>
                <w:szCs w:val="22"/>
                <w:lang w:eastAsia="zh-CN"/>
              </w:rPr>
              <w:t>a</w:t>
            </w:r>
          </w:p>
        </w:tc>
        <w:tc>
          <w:tcPr>
            <w:tcW w:w="6563" w:type="dxa"/>
          </w:tcPr>
          <w:p>
            <w:pPr>
              <w:spacing w:after="0"/>
              <w:rPr>
                <w:rFonts w:eastAsia="等线"/>
                <w:sz w:val="22"/>
                <w:szCs w:val="22"/>
                <w:lang w:eastAsia="zh-CN"/>
              </w:rPr>
            </w:pPr>
            <w:r>
              <w:rPr>
                <w:rFonts w:eastAsia="Calibri"/>
                <w:sz w:val="22"/>
                <w:szCs w:val="22"/>
                <w:lang w:eastAsia="zh-CN"/>
              </w:rPr>
              <w:t>Whether the cell consist of one beam or multiple beam, the center of a cell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992" w:type="dxa"/>
          </w:tcPr>
          <w:p>
            <w:pPr>
              <w:spacing w:after="0"/>
              <w:rPr>
                <w:rFonts w:eastAsia="等线"/>
                <w:sz w:val="22"/>
                <w:szCs w:val="22"/>
                <w:lang w:eastAsia="zh-CN"/>
              </w:rPr>
            </w:pPr>
            <w:r>
              <w:rPr>
                <w:rFonts w:eastAsia="等线"/>
                <w:sz w:val="22"/>
                <w:szCs w:val="22"/>
                <w:lang w:eastAsia="zh-CN"/>
              </w:rPr>
              <w:t>A,b</w:t>
            </w:r>
          </w:p>
        </w:tc>
        <w:tc>
          <w:tcPr>
            <w:tcW w:w="6563" w:type="dxa"/>
          </w:tcPr>
          <w:p>
            <w:pPr>
              <w:spacing w:after="0"/>
              <w:rPr>
                <w:rFonts w:eastAsia="等线"/>
                <w:sz w:val="22"/>
                <w:szCs w:val="22"/>
                <w:lang w:eastAsia="zh-CN"/>
              </w:rPr>
            </w:pPr>
            <w:r>
              <w:rPr>
                <w:rFonts w:eastAsia="等线"/>
                <w:sz w:val="22"/>
                <w:szCs w:val="22"/>
                <w:lang w:eastAsia="zh-CN"/>
              </w:rPr>
              <w:t>Both options can work. But optin b is more accurate for a cell including multiple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992" w:type="dxa"/>
          </w:tcPr>
          <w:p>
            <w:pPr>
              <w:spacing w:after="0"/>
              <w:rPr>
                <w:rFonts w:eastAsia="Calibri"/>
                <w:sz w:val="22"/>
                <w:szCs w:val="22"/>
                <w:lang w:eastAsia="zh-CN"/>
              </w:rPr>
            </w:pPr>
            <w:r>
              <w:rPr>
                <w:rFonts w:eastAsia="Calibri"/>
                <w:sz w:val="22"/>
                <w:szCs w:val="22"/>
                <w:lang w:eastAsia="zh-CN"/>
              </w:rPr>
              <w:t>a</w:t>
            </w:r>
          </w:p>
        </w:tc>
        <w:tc>
          <w:tcPr>
            <w:tcW w:w="6563" w:type="dxa"/>
          </w:tcPr>
          <w:p>
            <w:pPr>
              <w:spacing w:after="0"/>
              <w:rPr>
                <w:rFonts w:eastAsia="Calibri"/>
                <w:sz w:val="22"/>
                <w:szCs w:val="22"/>
                <w:lang w:eastAsia="zh-CN"/>
              </w:rPr>
            </w:pPr>
            <w:r>
              <w:rPr>
                <w:rFonts w:eastAsia="Calibri"/>
                <w:sz w:val="22"/>
                <w:szCs w:val="22"/>
                <w:lang w:eastAsia="zh-CN"/>
              </w:rPr>
              <w:t xml:space="preserve">Cell centre should be enough. Why do we intent to define here if the satellite will create a cell with one or more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992" w:type="dxa"/>
          </w:tcPr>
          <w:p>
            <w:pPr>
              <w:spacing w:after="0"/>
              <w:rPr>
                <w:rFonts w:eastAsia="Calibri"/>
                <w:sz w:val="22"/>
                <w:szCs w:val="22"/>
                <w:lang w:eastAsia="zh-CN"/>
              </w:rPr>
            </w:pPr>
            <w:r>
              <w:rPr>
                <w:rFonts w:eastAsia="Calibri"/>
                <w:sz w:val="22"/>
                <w:szCs w:val="22"/>
                <w:lang w:val="de-DE" w:eastAsia="zh-CN"/>
              </w:rPr>
              <w:t>b</w:t>
            </w:r>
          </w:p>
        </w:tc>
        <w:tc>
          <w:tcPr>
            <w:tcW w:w="6563" w:type="dxa"/>
          </w:tcPr>
          <w:p>
            <w:pPr>
              <w:spacing w:after="0"/>
              <w:rPr>
                <w:rFonts w:eastAsia="Calibri"/>
                <w:sz w:val="22"/>
                <w:szCs w:val="22"/>
                <w:lang w:eastAsia="zh-CN"/>
              </w:rPr>
            </w:pPr>
            <w:r>
              <w:rPr>
                <w:rFonts w:eastAsia="Calibri"/>
                <w:sz w:val="22"/>
                <w:szCs w:val="22"/>
                <w:lang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 w:author="Sharma, Vivek" w:date="2021-05-20T18:13:00Z"/>
        </w:trPr>
        <w:tc>
          <w:tcPr>
            <w:tcW w:w="1980" w:type="dxa"/>
          </w:tcPr>
          <w:p>
            <w:pPr>
              <w:spacing w:after="0"/>
              <w:rPr>
                <w:ins w:id="15" w:author="Sharma, Vivek" w:date="2021-05-20T18:13:00Z"/>
                <w:rFonts w:eastAsia="Calibri"/>
                <w:sz w:val="22"/>
                <w:szCs w:val="22"/>
                <w:lang w:val="de-DE" w:eastAsia="zh-CN"/>
              </w:rPr>
            </w:pPr>
            <w:ins w:id="16" w:author="Sharma, Vivek" w:date="2021-05-20T18:13:00Z">
              <w:r>
                <w:rPr>
                  <w:rFonts w:eastAsia="Calibri"/>
                  <w:sz w:val="22"/>
                  <w:szCs w:val="22"/>
                  <w:lang w:val="de-DE" w:eastAsia="zh-CN"/>
                </w:rPr>
                <w:t>Sony</w:t>
              </w:r>
            </w:ins>
          </w:p>
        </w:tc>
        <w:tc>
          <w:tcPr>
            <w:tcW w:w="992" w:type="dxa"/>
          </w:tcPr>
          <w:p>
            <w:pPr>
              <w:spacing w:after="0"/>
              <w:rPr>
                <w:ins w:id="17" w:author="Sharma, Vivek" w:date="2021-05-20T18:13:00Z"/>
                <w:rFonts w:eastAsia="Calibri"/>
                <w:sz w:val="22"/>
                <w:szCs w:val="22"/>
                <w:lang w:val="de-DE" w:eastAsia="zh-CN"/>
              </w:rPr>
            </w:pPr>
            <w:ins w:id="18" w:author="Sharma, Vivek" w:date="2021-05-20T18:13:00Z">
              <w:r>
                <w:rPr>
                  <w:rFonts w:eastAsia="Calibri"/>
                  <w:sz w:val="22"/>
                  <w:szCs w:val="22"/>
                  <w:lang w:val="de-DE" w:eastAsia="zh-CN"/>
                </w:rPr>
                <w:t>a,b</w:t>
              </w:r>
            </w:ins>
          </w:p>
        </w:tc>
        <w:tc>
          <w:tcPr>
            <w:tcW w:w="6563" w:type="dxa"/>
          </w:tcPr>
          <w:p>
            <w:pPr>
              <w:spacing w:after="0"/>
              <w:rPr>
                <w:ins w:id="19" w:author="Sharma, Vivek" w:date="2021-05-20T18:13:00Z"/>
                <w:rFonts w:eastAsia="Calibri"/>
                <w:sz w:val="22"/>
                <w:szCs w:val="22"/>
                <w:lang w:val="de-DE" w:eastAsia="zh-CN"/>
              </w:rPr>
            </w:pPr>
            <w:ins w:id="20" w:author="Sharma, Vivek" w:date="2021-05-20T18:13:00Z">
              <w:r>
                <w:rPr>
                  <w:rFonts w:eastAsia="Calibri"/>
                  <w:sz w:val="22"/>
                  <w:szCs w:val="22"/>
                  <w:lang w:val="de-DE" w:eastAsia="zh-CN"/>
                </w:rPr>
                <w:t>Option a might be simpler to specify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en-CA" w:eastAsia="zh-CN"/>
              </w:rPr>
              <w:t xml:space="preserve">Center of cell is simpler, and joint configuration with measurement-based trigger should provide additional redundancy in the case of non-regular shape. Accommodating for e.g. elipse may require increased signalling to describe/evaluate shape. We would prefer to keep it simple.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en-CA" w:eastAsia="zh-CN"/>
              </w:rPr>
            </w:pPr>
            <w:r>
              <w:rPr>
                <w:rFonts w:eastAsia="Calibri"/>
                <w:sz w:val="22"/>
                <w:szCs w:val="22"/>
                <w:lang w:val="de-DE" w:eastAsia="zh-CN"/>
              </w:rPr>
              <w:t>Handover is cell specific and not beam specific. In the case of 1beam per cell, a) and b) are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de-DE" w:eastAsia="zh-CN"/>
              </w:rPr>
              <w:t>Network can choose a location that is close to center of cell regardless of multiple beam per cell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992" w:type="dxa"/>
          </w:tcPr>
          <w:p>
            <w:pPr>
              <w:spacing w:after="0"/>
              <w:rPr>
                <w:rFonts w:eastAsia="Calibri"/>
                <w:sz w:val="22"/>
                <w:szCs w:val="22"/>
                <w:lang w:val="de-DE" w:eastAsia="zh-CN"/>
              </w:rPr>
            </w:pPr>
            <w:r>
              <w:rPr>
                <w:rFonts w:eastAsia="Calibri"/>
                <w:sz w:val="22"/>
                <w:szCs w:val="22"/>
                <w:lang w:val="de-DE" w:eastAsia="zh-CN"/>
              </w:rPr>
              <w:t>b</w:t>
            </w:r>
          </w:p>
        </w:tc>
        <w:tc>
          <w:tcPr>
            <w:tcW w:w="6563" w:type="dxa"/>
          </w:tcPr>
          <w:p>
            <w:pPr>
              <w:spacing w:after="0"/>
              <w:rPr>
                <w:rFonts w:eastAsia="Calibri"/>
                <w:sz w:val="22"/>
                <w:szCs w:val="22"/>
                <w:lang w:val="de-DE" w:eastAsia="zh-CN"/>
              </w:rPr>
            </w:pPr>
            <w:r>
              <w:rPr>
                <w:rFonts w:eastAsia="Calibri"/>
                <w:sz w:val="22"/>
                <w:szCs w:val="22"/>
                <w:lang w:val="de-DE" w:eastAsia="zh-CN"/>
              </w:rPr>
              <w:t>If we use center of beam, it will work for both one beam and multiple beams scenarios and it is more accurate than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992" w:type="dxa"/>
          </w:tcPr>
          <w:p>
            <w:pPr>
              <w:spacing w:after="0"/>
              <w:rPr>
                <w:rFonts w:eastAsia="Calibri"/>
                <w:sz w:val="22"/>
                <w:szCs w:val="22"/>
                <w:lang w:val="de-DE" w:eastAsia="zh-CN"/>
              </w:rPr>
            </w:pPr>
            <w:r>
              <w:rPr>
                <w:rFonts w:hint="eastAsia" w:eastAsia="Calibri"/>
                <w:sz w:val="22"/>
                <w:szCs w:val="22"/>
                <w:lang w:val="en-US" w:eastAsia="zh-CN"/>
              </w:rPr>
              <w:t>a</w:t>
            </w:r>
          </w:p>
        </w:tc>
        <w:tc>
          <w:tcPr>
            <w:tcW w:w="6563" w:type="dxa"/>
          </w:tcPr>
          <w:p>
            <w:pPr>
              <w:spacing w:after="0"/>
              <w:rPr>
                <w:rFonts w:eastAsia="Calibri"/>
                <w:sz w:val="22"/>
                <w:szCs w:val="22"/>
                <w:lang w:val="de-DE" w:eastAsia="zh-CN"/>
              </w:rPr>
            </w:pPr>
            <w:r>
              <w:rPr>
                <w:rFonts w:hint="eastAsia" w:eastAsia="Calibri"/>
                <w:sz w:val="22"/>
                <w:szCs w:val="22"/>
                <w:lang w:val="en-US" w:eastAsia="zh-CN"/>
              </w:rPr>
              <w:t>We</w:t>
            </w:r>
            <w:r>
              <w:rPr>
                <w:rFonts w:hint="eastAsia" w:eastAsia="Calibri"/>
                <w:sz w:val="22"/>
                <w:szCs w:val="22"/>
                <w:lang w:val="de-DE" w:eastAsia="zh-CN"/>
              </w:rPr>
              <w:t xml:space="preserve"> mainly consider cell level mobility in RAN2.</w:t>
            </w:r>
          </w:p>
        </w:tc>
      </w:tr>
    </w:tbl>
    <w:p>
      <w:pPr>
        <w:pStyle w:val="73"/>
        <w:numPr>
          <w:ilvl w:val="0"/>
          <w:numId w:val="0"/>
        </w:numPr>
        <w:ind w:left="1701" w:hanging="1701"/>
      </w:pPr>
    </w:p>
    <w:p>
      <w:r>
        <w:t>Other location CHO or RRM related proposals that may be selected for discussion if time allows.</w:t>
      </w:r>
    </w:p>
    <w:p>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fldChar w:fldCharType="separate"/>
      </w:r>
      <w:r>
        <w:rPr>
          <w:i/>
          <w:iCs/>
        </w:rPr>
        <w:t>[23]</w:t>
      </w:r>
      <w:r>
        <w:rPr>
          <w:i/>
          <w:iCs/>
        </w:rPr>
        <w:fldChar w:fldCharType="end"/>
      </w:r>
    </w:p>
    <w:p>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pStyle w:val="28"/>
        <w:numPr>
          <w:ilvl w:val="0"/>
          <w:numId w:val="0"/>
        </w:numPr>
      </w:pPr>
      <w:r>
        <w:t>For location based event reporting the following proposals were presented</w:t>
      </w:r>
    </w:p>
    <w:p>
      <w:pPr>
        <w:pStyle w:val="28"/>
        <w:numPr>
          <w:ilvl w:val="0"/>
          <w:numId w:val="0"/>
        </w:numPr>
        <w:ind w:left="1004" w:hanging="360"/>
      </w:pPr>
    </w:p>
    <w:p>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fldChar w:fldCharType="separate"/>
      </w:r>
      <w:r>
        <w:rPr>
          <w:i/>
          <w:iCs/>
        </w:rPr>
        <w:t>[1]</w:t>
      </w:r>
      <w:r>
        <w:rPr>
          <w:i/>
          <w:iCs/>
        </w:rPr>
        <w:fldChar w:fldCharType="end"/>
      </w:r>
    </w:p>
    <w:p>
      <w:pPr>
        <w:ind w:left="567"/>
        <w:rPr>
          <w:i/>
          <w:iCs/>
        </w:rPr>
      </w:pPr>
      <w:r>
        <w:rPr>
          <w:i/>
          <w:iCs/>
        </w:rPr>
        <w:t>UE is allowed to report (in measurement report) the distance to a cell in addition to the measured signaling strength of the cell.</w:t>
      </w:r>
      <w:r>
        <w:rPr>
          <w:i/>
          <w:iCs/>
        </w:rPr>
        <w:fldChar w:fldCharType="begin"/>
      </w:r>
      <w:r>
        <w:rPr>
          <w:i/>
          <w:iCs/>
        </w:rPr>
        <w:instrText xml:space="preserve">REF _Ref8 \r \h \* MERGEFORMAT </w:instrText>
      </w:r>
      <w:r>
        <w:rPr>
          <w:i/>
          <w:iCs/>
        </w:rPr>
        <w:fldChar w:fldCharType="separate"/>
      </w:r>
      <w:r>
        <w:rPr>
          <w:i/>
          <w:iCs/>
        </w:rPr>
        <w:t>[8]</w:t>
      </w:r>
      <w:r>
        <w:rPr>
          <w:i/>
          <w:iCs/>
        </w:rPr>
        <w:fldChar w:fldCharType="end"/>
      </w:r>
    </w:p>
    <w:p>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pStyle w:val="28"/>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 format of the location information should be discussed. It is possible to try to define a less granular and lighter location information suitable for NTN.</w:t>
      </w:r>
    </w:p>
    <w:p>
      <w:pPr>
        <w:pStyle w:val="15"/>
      </w:pPr>
    </w:p>
    <w:p>
      <w:pPr>
        <w:pStyle w:val="73"/>
        <w:overflowPunct/>
        <w:autoSpaceDE/>
        <w:autoSpaceDN/>
        <w:adjustRightInd/>
        <w:textAlignment w:val="auto"/>
      </w:pPr>
      <w:r>
        <w:t>Discuss whether measurement reports can be configured to be piggybacked when location based event triggers</w:t>
      </w:r>
    </w:p>
    <w:p>
      <w:pPr>
        <w:pStyle w:val="73"/>
        <w:numPr>
          <w:ilvl w:val="0"/>
          <w:numId w:val="0"/>
        </w:numPr>
        <w:overflowPunct/>
        <w:autoSpaceDE/>
        <w:autoSpaceDN/>
        <w:adjustRightInd/>
        <w:ind w:left="1701" w:hanging="1701"/>
        <w:textAlignment w:val="auto"/>
      </w:pPr>
    </w:p>
    <w:p>
      <w:pPr>
        <w:pStyle w:val="28"/>
        <w:numPr>
          <w:ilvl w:val="0"/>
          <w:numId w:val="0"/>
        </w:numPr>
      </w:pPr>
    </w:p>
    <w:p>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992" w:type="dxa"/>
          </w:tcPr>
          <w:p>
            <w:pPr>
              <w:spacing w:after="0"/>
              <w:jc w:val="center"/>
              <w:rPr>
                <w:rFonts w:eastAsia="Calibri"/>
                <w:b/>
                <w:sz w:val="22"/>
                <w:szCs w:val="22"/>
              </w:rPr>
            </w:pPr>
            <w:r>
              <w:rPr>
                <w:rFonts w:eastAsia="Calibri"/>
                <w:b/>
                <w:sz w:val="22"/>
                <w:szCs w:val="22"/>
              </w:rPr>
              <w:t>Option</w:t>
            </w:r>
          </w:p>
        </w:tc>
        <w:tc>
          <w:tcPr>
            <w:tcW w:w="6563" w:type="dxa"/>
          </w:tcPr>
          <w:p>
            <w:pPr>
              <w:spacing w:after="0"/>
              <w:jc w:val="center"/>
              <w:rPr>
                <w:rFonts w:eastAsia="Calibri"/>
                <w:b/>
                <w:sz w:val="22"/>
                <w:szCs w:val="22"/>
              </w:rPr>
            </w:pPr>
            <w:r>
              <w:rPr>
                <w:rFonts w:eastAsia="Calibri"/>
                <w:b/>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Sasmsung</w:t>
            </w:r>
          </w:p>
        </w:tc>
        <w:tc>
          <w:tcPr>
            <w:tcW w:w="992" w:type="dxa"/>
          </w:tcPr>
          <w:p>
            <w:pPr>
              <w:spacing w:after="0"/>
              <w:rPr>
                <w:rFonts w:eastAsia="Calibri"/>
                <w:sz w:val="22"/>
                <w:szCs w:val="22"/>
                <w:lang w:eastAsia="zh-CN"/>
              </w:rPr>
            </w:pPr>
            <w:r>
              <w:rPr>
                <w:rFonts w:eastAsia="Calibri"/>
                <w:sz w:val="22"/>
                <w:szCs w:val="22"/>
                <w:lang w:eastAsia="zh-CN"/>
              </w:rPr>
              <w:t>Yes with comment</w:t>
            </w:r>
          </w:p>
        </w:tc>
        <w:tc>
          <w:tcPr>
            <w:tcW w:w="6563" w:type="dxa"/>
          </w:tcPr>
          <w:p>
            <w:pPr>
              <w:spacing w:after="0"/>
              <w:rPr>
                <w:rFonts w:eastAsia="Calibri"/>
                <w:sz w:val="22"/>
                <w:szCs w:val="22"/>
                <w:lang w:eastAsia="zh-CN"/>
              </w:rPr>
            </w:pPr>
            <w:r>
              <w:rPr>
                <w:rFonts w:eastAsia="Calibri"/>
                <w:sz w:val="22"/>
                <w:szCs w:val="22"/>
                <w:lang w:eastAsia="zh-CN"/>
              </w:rPr>
              <w:t xml:space="preserve">To reduce the amount of signaling, we suggest the use of a compact UE location IE where only most critical and relevant fields (e.g., position coordinates) are conveyed instead of all the fields currently present in a typical location report. Such compact location IE can be conveyed in a variety of RRC meesages (e.g., RRC Reconfiguration Complete). </w:t>
            </w:r>
          </w:p>
          <w:p>
            <w:pPr>
              <w:spacing w:after="0"/>
              <w:rPr>
                <w:rFonts w:eastAsia="Calibri"/>
                <w:sz w:val="22"/>
                <w:szCs w:val="22"/>
                <w:lang w:eastAsia="zh-CN"/>
              </w:rPr>
            </w:pPr>
            <w:r>
              <w:rPr>
                <w:rFonts w:eastAsia="Calibri"/>
                <w:sz w:val="22"/>
                <w:szCs w:val="22"/>
                <w:lang w:eastAsia="zh-CN"/>
              </w:rPr>
              <w:t>We can also consider the use of incremental coordinates instead of absolute coordinates (when possible) to further reduce the IE size.</w:t>
            </w:r>
          </w:p>
          <w:p>
            <w:pPr>
              <w:spacing w:after="0"/>
              <w:rPr>
                <w:rFonts w:eastAsia="Calibri"/>
                <w:sz w:val="22"/>
                <w:szCs w:val="22"/>
                <w:lang w:eastAsia="zh-CN"/>
              </w:rPr>
            </w:pPr>
            <w:r>
              <w:rPr>
                <w:rFonts w:eastAsia="Calibri"/>
                <w:sz w:val="22"/>
                <w:szCs w:val="22"/>
                <w:lang w:eastAsia="zh-CN"/>
              </w:rPr>
              <w:t xml:space="preserve">We have not yet formally discussed in RAN2 the resource issues in an NTN. Per user resources in an NTN can be quite low </w:t>
            </w:r>
            <w:r>
              <w:rPr>
                <w:rFonts w:eastAsia="Calibri"/>
                <w:sz w:val="22"/>
                <w:szCs w:val="22"/>
                <w:lang w:eastAsia="zh-CN"/>
              </w:rPr>
              <w:pgNum/>
            </w:r>
            <w:r>
              <w:rPr>
                <w:rFonts w:eastAsia="Calibri"/>
                <w:sz w:val="22"/>
                <w:szCs w:val="22"/>
                <w:lang w:eastAsia="zh-CN"/>
              </w:rPr>
              <w:t>ompared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CATT</w:t>
            </w:r>
          </w:p>
        </w:tc>
        <w:tc>
          <w:tcPr>
            <w:tcW w:w="992" w:type="dxa"/>
          </w:tcPr>
          <w:p>
            <w:pPr>
              <w:spacing w:after="0"/>
              <w:rPr>
                <w:rFonts w:eastAsia="等线"/>
                <w:sz w:val="22"/>
                <w:szCs w:val="22"/>
                <w:lang w:eastAsia="zh-CN"/>
              </w:rPr>
            </w:pPr>
            <w:r>
              <w:rPr>
                <w:rFonts w:eastAsia="等线"/>
                <w:sz w:val="22"/>
                <w:szCs w:val="22"/>
                <w:lang w:eastAsia="zh-CN"/>
              </w:rPr>
              <w:t>No</w:t>
            </w:r>
          </w:p>
        </w:tc>
        <w:tc>
          <w:tcPr>
            <w:tcW w:w="6563" w:type="dxa"/>
          </w:tcPr>
          <w:p>
            <w:pPr>
              <w:pStyle w:val="73"/>
              <w:numPr>
                <w:ilvl w:val="0"/>
                <w:numId w:val="0"/>
              </w:numPr>
              <w:overflowPunct/>
              <w:autoSpaceDE/>
              <w:autoSpaceDN/>
              <w:adjustRightInd/>
              <w:spacing w:before="100" w:beforeAutospacing="1" w:after="0"/>
              <w:ind w:left="1701" w:hanging="1701"/>
              <w:textAlignment w:val="auto"/>
              <w:rPr>
                <w:rFonts w:eastAsia="等线"/>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992" w:type="dxa"/>
          </w:tcPr>
          <w:p>
            <w:pPr>
              <w:spacing w:after="0"/>
              <w:rPr>
                <w:rFonts w:eastAsia="等线"/>
                <w:sz w:val="22"/>
                <w:szCs w:val="22"/>
                <w:lang w:eastAsia="zh-CN"/>
              </w:rPr>
            </w:pPr>
            <w:r>
              <w:rPr>
                <w:rFonts w:eastAsia="等线"/>
                <w:sz w:val="22"/>
                <w:szCs w:val="22"/>
                <w:lang w:eastAsia="zh-CN"/>
              </w:rPr>
              <w:t>No</w:t>
            </w:r>
          </w:p>
        </w:tc>
        <w:tc>
          <w:tcPr>
            <w:tcW w:w="6563" w:type="dxa"/>
          </w:tcPr>
          <w:p>
            <w:pPr>
              <w:spacing w:after="0"/>
              <w:rPr>
                <w:rFonts w:eastAsia="等线"/>
                <w:sz w:val="22"/>
                <w:szCs w:val="22"/>
                <w:lang w:eastAsia="zh-CN"/>
              </w:rPr>
            </w:pPr>
            <w:r>
              <w:rPr>
                <w:rFonts w:eastAsia="等线"/>
                <w:sz w:val="22"/>
                <w:szCs w:val="22"/>
                <w:lang w:eastAsia="zh-CN"/>
              </w:rPr>
              <w:t>We see location based event can be defined as a CHO trigger, but no need to lead to a real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992" w:type="dxa"/>
          </w:tcPr>
          <w:p>
            <w:pPr>
              <w:spacing w:after="0"/>
              <w:rPr>
                <w:rFonts w:eastAsia="Calibri"/>
                <w:sz w:val="22"/>
                <w:szCs w:val="22"/>
                <w:lang w:eastAsia="zh-CN"/>
              </w:rPr>
            </w:pPr>
          </w:p>
        </w:tc>
        <w:tc>
          <w:tcPr>
            <w:tcW w:w="6563" w:type="dxa"/>
          </w:tcPr>
          <w:p>
            <w:pPr>
              <w:spacing w:after="0"/>
              <w:rPr>
                <w:rFonts w:eastAsia="Calibri"/>
                <w:sz w:val="22"/>
                <w:szCs w:val="22"/>
                <w:lang w:eastAsia="zh-CN"/>
              </w:rPr>
            </w:pPr>
            <w:r>
              <w:rPr>
                <w:rFonts w:eastAsia="Calibri"/>
                <w:sz w:val="22"/>
                <w:szCs w:val="22"/>
                <w:lang w:eastAsia="zh-CN"/>
              </w:rPr>
              <w:t xml:space="preserve">For regulatory reasons, the fact that a UE reports its location is not always possible therefore we need to find a solution that works without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Nokia</w:t>
            </w:r>
          </w:p>
        </w:tc>
        <w:tc>
          <w:tcPr>
            <w:tcW w:w="992" w:type="dxa"/>
          </w:tcPr>
          <w:p>
            <w:pPr>
              <w:spacing w:after="0"/>
              <w:rPr>
                <w:rFonts w:eastAsia="Calibri"/>
                <w:sz w:val="22"/>
                <w:szCs w:val="22"/>
                <w:lang w:eastAsia="zh-CN"/>
              </w:rPr>
            </w:pPr>
            <w:r>
              <w:rPr>
                <w:rFonts w:eastAsia="Calibri"/>
                <w:sz w:val="22"/>
                <w:szCs w:val="22"/>
                <w:lang w:eastAsia="zh-CN"/>
              </w:rPr>
              <w:t>Yes</w:t>
            </w:r>
          </w:p>
        </w:tc>
        <w:tc>
          <w:tcPr>
            <w:tcW w:w="6563" w:type="dxa"/>
          </w:tcPr>
          <w:p>
            <w:pPr>
              <w:spacing w:after="0"/>
              <w:rPr>
                <w:rFonts w:eastAsia="Calibri"/>
                <w:sz w:val="22"/>
                <w:szCs w:val="22"/>
                <w:lang w:eastAsia="zh-CN"/>
              </w:rPr>
            </w:pPr>
            <w:r>
              <w:rPr>
                <w:rFonts w:eastAsia="Calibri"/>
                <w:sz w:val="22"/>
                <w:szCs w:val="22"/>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 w:author="Sharma, Vivek" w:date="2021-05-20T18:14:00Z"/>
        </w:trPr>
        <w:tc>
          <w:tcPr>
            <w:tcW w:w="1980" w:type="dxa"/>
          </w:tcPr>
          <w:p>
            <w:pPr>
              <w:spacing w:after="0"/>
              <w:rPr>
                <w:ins w:id="22" w:author="Sharma, Vivek" w:date="2021-05-20T18:14:00Z"/>
                <w:rFonts w:eastAsia="Calibri"/>
                <w:sz w:val="22"/>
                <w:szCs w:val="22"/>
                <w:lang w:val="de-DE" w:eastAsia="zh-CN"/>
              </w:rPr>
            </w:pPr>
            <w:ins w:id="23" w:author="Sharma, Vivek" w:date="2021-05-20T18:14:00Z">
              <w:r>
                <w:rPr>
                  <w:rFonts w:eastAsia="Calibri"/>
                  <w:sz w:val="22"/>
                  <w:szCs w:val="22"/>
                  <w:lang w:val="de-DE" w:eastAsia="zh-CN"/>
                </w:rPr>
                <w:t>Sony</w:t>
              </w:r>
            </w:ins>
          </w:p>
        </w:tc>
        <w:tc>
          <w:tcPr>
            <w:tcW w:w="992" w:type="dxa"/>
          </w:tcPr>
          <w:p>
            <w:pPr>
              <w:spacing w:after="0"/>
              <w:rPr>
                <w:ins w:id="24" w:author="Sharma, Vivek" w:date="2021-05-20T18:14:00Z"/>
                <w:rFonts w:eastAsia="Calibri"/>
                <w:sz w:val="22"/>
                <w:szCs w:val="22"/>
                <w:lang w:val="de-DE" w:eastAsia="zh-CN"/>
              </w:rPr>
            </w:pPr>
            <w:ins w:id="25" w:author="Sharma, Vivek" w:date="2021-05-20T18:14:00Z">
              <w:r>
                <w:rPr>
                  <w:rFonts w:eastAsia="Calibri"/>
                  <w:sz w:val="22"/>
                  <w:szCs w:val="22"/>
                  <w:lang w:val="de-DE" w:eastAsia="zh-CN"/>
                </w:rPr>
                <w:t>No</w:t>
              </w:r>
            </w:ins>
          </w:p>
        </w:tc>
        <w:tc>
          <w:tcPr>
            <w:tcW w:w="6563" w:type="dxa"/>
          </w:tcPr>
          <w:p>
            <w:pPr>
              <w:spacing w:after="0"/>
              <w:rPr>
                <w:ins w:id="26" w:author="Sharma, Vivek" w:date="2021-05-20T18:14:00Z"/>
                <w:rFonts w:eastAsia="Calibri"/>
                <w:sz w:val="22"/>
                <w:szCs w:val="22"/>
                <w:lang w:val="de-DE" w:eastAsia="zh-CN"/>
              </w:rPr>
            </w:pPr>
            <w:ins w:id="27" w:author="Sharma, Vivek" w:date="2021-05-20T18:14:00Z">
              <w:r>
                <w:rPr>
                  <w:rFonts w:eastAsia="Calibri"/>
                  <w:sz w:val="22"/>
                  <w:szCs w:val="22"/>
                  <w:lang w:val="de-DE" w:eastAsia="zh-CN"/>
                </w:rPr>
                <w:t>We think location reporting should not always have measurement results.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992" w:type="dxa"/>
          </w:tcPr>
          <w:p>
            <w:pPr>
              <w:spacing w:after="0"/>
              <w:rPr>
                <w:rFonts w:eastAsia="Calibri"/>
                <w:sz w:val="22"/>
                <w:szCs w:val="22"/>
                <w:lang w:val="de-DE" w:eastAsia="zh-CN"/>
              </w:rPr>
            </w:pPr>
            <w:r>
              <w:rPr>
                <w:rFonts w:eastAsia="Calibri"/>
                <w:sz w:val="22"/>
                <w:szCs w:val="22"/>
                <w:lang w:val="de-DE" w:eastAsia="zh-CN"/>
              </w:rPr>
              <w:t>Yes</w:t>
            </w:r>
          </w:p>
        </w:tc>
        <w:tc>
          <w:tcPr>
            <w:tcW w:w="6563" w:type="dxa"/>
          </w:tcPr>
          <w:p>
            <w:pPr>
              <w:spacing w:after="0"/>
              <w:rPr>
                <w:rFonts w:eastAsia="Calibri"/>
                <w:sz w:val="22"/>
                <w:szCs w:val="22"/>
                <w:lang w:val="de-DE" w:eastAsia="zh-CN"/>
              </w:rPr>
            </w:pPr>
            <w:r>
              <w:rPr>
                <w:rFonts w:eastAsia="Calibri"/>
                <w:sz w:val="22"/>
                <w:szCs w:val="22"/>
                <w:lang w:val="de-DE" w:eastAsia="zh-CN"/>
              </w:rPr>
              <w:t>Can be configurable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Yes</w:t>
            </w:r>
          </w:p>
        </w:tc>
        <w:tc>
          <w:tcPr>
            <w:tcW w:w="6563" w:type="dxa"/>
          </w:tcPr>
          <w:p>
            <w:pPr>
              <w:spacing w:after="0"/>
              <w:rPr>
                <w:rFonts w:eastAsia="Calibri"/>
                <w:sz w:val="22"/>
                <w:szCs w:val="22"/>
                <w:lang w:val="de-DE" w:eastAsia="zh-CN"/>
              </w:rPr>
            </w:pPr>
            <w:r>
              <w:rPr>
                <w:rFonts w:eastAsia="Calibri"/>
                <w:sz w:val="22"/>
                <w:szCs w:val="22"/>
                <w:lang w:val="de-DE" w:eastAsia="zh-CN"/>
              </w:rPr>
              <w:t>Measurement results can be piggybacked with location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992" w:type="dxa"/>
          </w:tcPr>
          <w:p>
            <w:pPr>
              <w:spacing w:after="0"/>
              <w:rPr>
                <w:rFonts w:eastAsia="Calibri"/>
                <w:sz w:val="22"/>
                <w:szCs w:val="22"/>
                <w:lang w:val="de-DE" w:eastAsia="zh-CN"/>
              </w:rPr>
            </w:pPr>
            <w:r>
              <w:rPr>
                <w:rFonts w:eastAsia="Calibri"/>
                <w:sz w:val="22"/>
                <w:szCs w:val="22"/>
                <w:lang w:val="de-DE" w:eastAsia="zh-CN"/>
              </w:rPr>
              <w:t>No</w:t>
            </w:r>
          </w:p>
        </w:tc>
        <w:tc>
          <w:tcPr>
            <w:tcW w:w="6563" w:type="dxa"/>
          </w:tcPr>
          <w:p>
            <w:pPr>
              <w:spacing w:after="0"/>
              <w:rPr>
                <w:rFonts w:eastAsia="Calibri"/>
                <w:sz w:val="22"/>
                <w:szCs w:val="22"/>
                <w:lang w:val="de-DE" w:eastAsia="zh-CN"/>
              </w:rPr>
            </w:pPr>
            <w:r>
              <w:rPr>
                <w:rFonts w:eastAsia="Calibri"/>
                <w:sz w:val="22"/>
                <w:szCs w:val="22"/>
                <w:lang w:val="de-DE" w:eastAsia="zh-CN"/>
              </w:rPr>
              <w:t>It should be the other way around. The location report is piggybacked by the existing measurement report.</w:t>
            </w:r>
          </w:p>
          <w:p>
            <w:pPr>
              <w:spacing w:after="0"/>
              <w:rPr>
                <w:rFonts w:eastAsia="Calibri"/>
                <w:sz w:val="22"/>
                <w:szCs w:val="22"/>
                <w:lang w:val="de-DE" w:eastAsia="zh-CN"/>
              </w:rPr>
            </w:pPr>
            <w:r>
              <w:rPr>
                <w:rFonts w:eastAsia="Calibri"/>
                <w:sz w:val="22"/>
                <w:szCs w:val="22"/>
                <w:lang w:val="de-DE" w:eastAsia="zh-CN"/>
              </w:rPr>
              <w:t>First, we need to agree location-based measurement report trigger mechansim (this would be different from location-based CHO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992" w:type="dxa"/>
          </w:tcPr>
          <w:p>
            <w:pPr>
              <w:spacing w:after="0"/>
              <w:rPr>
                <w:rFonts w:hint="default" w:eastAsia="Calibri"/>
                <w:sz w:val="22"/>
                <w:szCs w:val="22"/>
                <w:lang w:val="en-US" w:eastAsia="zh-CN"/>
              </w:rPr>
            </w:pPr>
            <w:r>
              <w:rPr>
                <w:rFonts w:hint="eastAsia" w:eastAsia="Calibri"/>
                <w:sz w:val="22"/>
                <w:szCs w:val="22"/>
                <w:lang w:val="en-US" w:eastAsia="zh-CN"/>
              </w:rPr>
              <w:t>No</w:t>
            </w:r>
            <w:bookmarkStart w:id="35" w:name="_GoBack"/>
            <w:bookmarkEnd w:id="35"/>
          </w:p>
        </w:tc>
        <w:tc>
          <w:tcPr>
            <w:tcW w:w="6563" w:type="dxa"/>
          </w:tcPr>
          <w:p>
            <w:pPr>
              <w:spacing w:after="0"/>
              <w:rPr>
                <w:rFonts w:hint="eastAsia" w:ascii="Times New Roman" w:hAnsi="Times New Roman" w:eastAsia="Calibri" w:cs="Times New Roman"/>
                <w:sz w:val="22"/>
                <w:szCs w:val="22"/>
                <w:lang w:val="de-DE" w:eastAsia="zh-CN" w:bidi="ar-SA"/>
              </w:rPr>
            </w:pPr>
            <w:r>
              <w:rPr>
                <w:rFonts w:hint="eastAsia" w:ascii="Times New Roman" w:hAnsi="Times New Roman" w:eastAsia="Calibri" w:cs="Times New Roman"/>
                <w:sz w:val="22"/>
                <w:szCs w:val="22"/>
                <w:lang w:val="de-DE" w:eastAsia="zh-CN" w:bidi="ar-SA"/>
              </w:rPr>
              <w:t xml:space="preserve">Since the section is mainly for CHO, </w:t>
            </w:r>
            <w:r>
              <w:rPr>
                <w:rFonts w:hint="eastAsia" w:eastAsia="Calibri" w:cs="Times New Roman"/>
                <w:sz w:val="22"/>
                <w:szCs w:val="22"/>
                <w:lang w:val="en-US" w:eastAsia="zh-CN" w:bidi="ar-SA"/>
              </w:rPr>
              <w:t xml:space="preserve">we understand </w:t>
            </w:r>
            <w:r>
              <w:rPr>
                <w:rFonts w:hint="eastAsia" w:ascii="Times New Roman" w:hAnsi="Times New Roman" w:eastAsia="Calibri" w:cs="Times New Roman"/>
                <w:sz w:val="22"/>
                <w:szCs w:val="22"/>
                <w:lang w:val="de-DE" w:eastAsia="zh-CN" w:bidi="ar-SA"/>
              </w:rPr>
              <w:t>the location based event should be considered as CHO trigger only.</w:t>
            </w:r>
          </w:p>
          <w:p>
            <w:pPr>
              <w:spacing w:after="0"/>
              <w:rPr>
                <w:rFonts w:eastAsia="Calibri"/>
                <w:sz w:val="22"/>
                <w:szCs w:val="22"/>
                <w:lang w:val="de-DE" w:eastAsia="zh-CN"/>
              </w:rPr>
            </w:pPr>
            <w:r>
              <w:rPr>
                <w:rFonts w:hint="eastAsia" w:eastAsia="Calibri" w:cs="Times New Roman"/>
                <w:sz w:val="22"/>
                <w:szCs w:val="22"/>
                <w:lang w:val="en-US" w:eastAsia="zh-CN" w:bidi="ar-SA"/>
              </w:rPr>
              <w:t>And whether to define location based triggering for measurement report is another discussion which seems to be out of the scope of this offline discussion.</w:t>
            </w:r>
          </w:p>
        </w:tc>
      </w:tr>
    </w:tbl>
    <w:p>
      <w:pPr>
        <w:pStyle w:val="73"/>
        <w:numPr>
          <w:ilvl w:val="0"/>
          <w:numId w:val="0"/>
        </w:numPr>
        <w:ind w:left="1701" w:hanging="1701"/>
      </w:pPr>
    </w:p>
    <w:p>
      <w:pPr>
        <w:pStyle w:val="73"/>
        <w:numPr>
          <w:ilvl w:val="0"/>
          <w:numId w:val="0"/>
        </w:numPr>
        <w:overflowPunct/>
        <w:autoSpaceDE/>
        <w:autoSpaceDN/>
        <w:adjustRightInd/>
        <w:ind w:left="1701" w:hanging="1701"/>
        <w:textAlignment w:val="auto"/>
      </w:pPr>
    </w:p>
    <w:p>
      <w:pPr>
        <w:pStyle w:val="73"/>
        <w:numPr>
          <w:ilvl w:val="0"/>
          <w:numId w:val="0"/>
        </w:numPr>
        <w:overflowPunct/>
        <w:autoSpaceDE/>
        <w:autoSpaceDN/>
        <w:adjustRightInd/>
        <w:ind w:left="1701" w:hanging="1701"/>
        <w:textAlignment w:val="auto"/>
      </w:pPr>
    </w:p>
    <w:p>
      <w:pPr>
        <w:pStyle w:val="73"/>
        <w:overflowPunct/>
        <w:autoSpaceDE/>
        <w:autoSpaceDN/>
        <w:adjustRightInd/>
        <w:textAlignment w:val="auto"/>
      </w:pPr>
      <w:r>
        <w:t>Discuss the format of the location report</w:t>
      </w:r>
    </w:p>
    <w:p>
      <w:pPr>
        <w:pStyle w:val="73"/>
        <w:numPr>
          <w:ilvl w:val="1"/>
          <w:numId w:val="10"/>
        </w:numPr>
        <w:overflowPunct/>
        <w:autoSpaceDE/>
        <w:autoSpaceDN/>
        <w:adjustRightInd/>
        <w:textAlignment w:val="auto"/>
      </w:pPr>
      <w:r>
        <w:t>Follow the existing format for location information</w:t>
      </w:r>
    </w:p>
    <w:p>
      <w:pPr>
        <w:pStyle w:val="73"/>
        <w:numPr>
          <w:ilvl w:val="1"/>
          <w:numId w:val="10"/>
        </w:numPr>
        <w:overflowPunct/>
        <w:autoSpaceDE/>
        <w:autoSpaceDN/>
        <w:adjustRightInd/>
        <w:textAlignment w:val="auto"/>
      </w:pPr>
      <w:r>
        <w:t>Discuss if a less granular and lighter location information suitable for NTN is defined.</w:t>
      </w:r>
    </w:p>
    <w:p>
      <w:pPr>
        <w:ind w:left="567"/>
        <w:rPr>
          <w:i/>
          <w:iCs/>
        </w:rPr>
      </w:pPr>
    </w:p>
    <w:p>
      <w:pPr>
        <w:pStyle w:val="28"/>
        <w:numPr>
          <w:ilvl w:val="0"/>
          <w:numId w:val="0"/>
        </w:numPr>
      </w:pPr>
    </w:p>
    <w:p>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992"/>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992" w:type="dxa"/>
          </w:tcPr>
          <w:p>
            <w:pPr>
              <w:spacing w:after="0"/>
              <w:jc w:val="center"/>
              <w:rPr>
                <w:rFonts w:eastAsia="Calibri"/>
                <w:b/>
                <w:sz w:val="22"/>
                <w:szCs w:val="22"/>
              </w:rPr>
            </w:pPr>
            <w:r>
              <w:rPr>
                <w:rFonts w:eastAsia="Calibri"/>
                <w:b/>
                <w:sz w:val="22"/>
                <w:szCs w:val="22"/>
              </w:rPr>
              <w:t>Option</w:t>
            </w:r>
          </w:p>
        </w:tc>
        <w:tc>
          <w:tcPr>
            <w:tcW w:w="6563" w:type="dxa"/>
          </w:tcPr>
          <w:p>
            <w:pPr>
              <w:spacing w:after="0"/>
              <w:jc w:val="center"/>
              <w:rPr>
                <w:rFonts w:eastAsia="Calibri"/>
                <w:b/>
                <w:sz w:val="22"/>
                <w:szCs w:val="22"/>
              </w:rPr>
            </w:pPr>
            <w:r>
              <w:rPr>
                <w:rFonts w:eastAsia="Calibri"/>
                <w:b/>
                <w:sz w:val="22"/>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992" w:type="dxa"/>
          </w:tcPr>
          <w:p>
            <w:pPr>
              <w:spacing w:after="0"/>
              <w:rPr>
                <w:rFonts w:eastAsia="Calibri"/>
                <w:sz w:val="22"/>
                <w:szCs w:val="22"/>
                <w:lang w:eastAsia="zh-CN"/>
              </w:rPr>
            </w:pPr>
            <w:r>
              <w:rPr>
                <w:rFonts w:eastAsia="Calibri"/>
                <w:sz w:val="22"/>
                <w:szCs w:val="22"/>
                <w:lang w:eastAsia="zh-CN"/>
              </w:rPr>
              <w:t>None</w:t>
            </w:r>
          </w:p>
        </w:tc>
        <w:tc>
          <w:tcPr>
            <w:tcW w:w="6563" w:type="dxa"/>
          </w:tcPr>
          <w:p>
            <w:pPr>
              <w:spacing w:after="0"/>
              <w:rPr>
                <w:rFonts w:eastAsia="Calibri"/>
                <w:sz w:val="22"/>
                <w:szCs w:val="22"/>
                <w:lang w:eastAsia="zh-CN"/>
              </w:rPr>
            </w:pPr>
            <w:r>
              <w:rPr>
                <w:rFonts w:eastAsia="Calibri"/>
                <w:sz w:val="22"/>
                <w:szCs w:val="22"/>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992" w:type="dxa"/>
          </w:tcPr>
          <w:p>
            <w:pPr>
              <w:spacing w:after="0"/>
              <w:rPr>
                <w:rFonts w:eastAsia="等线"/>
                <w:sz w:val="22"/>
                <w:szCs w:val="22"/>
                <w:lang w:eastAsia="zh-CN"/>
              </w:rPr>
            </w:pPr>
            <w:r>
              <w:rPr>
                <w:rFonts w:eastAsia="Calibri"/>
                <w:sz w:val="22"/>
                <w:szCs w:val="22"/>
                <w:lang w:eastAsia="zh-CN"/>
              </w:rPr>
              <w:t>None</w:t>
            </w:r>
          </w:p>
        </w:tc>
        <w:tc>
          <w:tcPr>
            <w:tcW w:w="6563"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992" w:type="dxa"/>
          </w:tcPr>
          <w:p>
            <w:pPr>
              <w:spacing w:after="0"/>
              <w:rPr>
                <w:rFonts w:eastAsia="等线"/>
                <w:sz w:val="22"/>
                <w:szCs w:val="22"/>
                <w:lang w:eastAsia="zh-CN"/>
              </w:rPr>
            </w:pPr>
            <w:r>
              <w:rPr>
                <w:rFonts w:eastAsia="等线"/>
                <w:sz w:val="22"/>
                <w:szCs w:val="22"/>
                <w:lang w:eastAsia="zh-CN"/>
              </w:rPr>
              <w:t>None</w:t>
            </w:r>
          </w:p>
        </w:tc>
        <w:tc>
          <w:tcPr>
            <w:tcW w:w="6563" w:type="dxa"/>
          </w:tcPr>
          <w:p>
            <w:pPr>
              <w:spacing w:after="0"/>
              <w:rPr>
                <w:rFonts w:eastAsia="等线"/>
                <w:sz w:val="22"/>
                <w:szCs w:val="22"/>
                <w:lang w:eastAsia="zh-CN"/>
              </w:rPr>
            </w:pPr>
            <w:r>
              <w:rPr>
                <w:rFonts w:eastAsia="等线"/>
                <w:sz w:val="22"/>
                <w:szCs w:val="22"/>
                <w:lang w:eastAsia="zh-CN"/>
              </w:rPr>
              <w:t>Same comments as for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992" w:type="dxa"/>
          </w:tcPr>
          <w:p>
            <w:pPr>
              <w:spacing w:after="0"/>
              <w:rPr>
                <w:rFonts w:eastAsia="Calibri"/>
                <w:sz w:val="22"/>
                <w:szCs w:val="22"/>
                <w:lang w:eastAsia="zh-CN"/>
              </w:rPr>
            </w:pPr>
          </w:p>
        </w:tc>
        <w:tc>
          <w:tcPr>
            <w:tcW w:w="6563" w:type="dxa"/>
          </w:tcPr>
          <w:p>
            <w:pPr>
              <w:spacing w:after="0"/>
              <w:rPr>
                <w:rFonts w:eastAsia="Calibri"/>
                <w:sz w:val="22"/>
                <w:szCs w:val="22"/>
                <w:lang w:eastAsia="zh-CN"/>
              </w:rPr>
            </w:pPr>
            <w:r>
              <w:rPr>
                <w:rFonts w:eastAsia="Calibri"/>
                <w:sz w:val="22"/>
                <w:szCs w:val="22"/>
                <w:lang w:val="de-DE" w:eastAsia="zh-CN"/>
              </w:rPr>
              <w:t>Assuming this question is on CONNECTED mode (and not for e.g. PLMN selection), maybe a similar approach as decided for LTE V2X can be supported (i.e. locationInfo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ins w:id="28" w:author="Sharma, Vivek" w:date="2021-05-20T18:14:00Z">
              <w:r>
                <w:rPr>
                  <w:rFonts w:eastAsia="Calibri"/>
                  <w:sz w:val="22"/>
                  <w:szCs w:val="22"/>
                  <w:lang w:val="de-DE" w:eastAsia="zh-CN"/>
                </w:rPr>
                <w:t>Sony</w:t>
              </w:r>
            </w:ins>
          </w:p>
        </w:tc>
        <w:tc>
          <w:tcPr>
            <w:tcW w:w="992" w:type="dxa"/>
          </w:tcPr>
          <w:p>
            <w:pPr>
              <w:spacing w:after="0"/>
              <w:rPr>
                <w:rFonts w:eastAsia="Calibri"/>
                <w:sz w:val="22"/>
                <w:szCs w:val="22"/>
                <w:lang w:eastAsia="zh-CN"/>
              </w:rPr>
            </w:pPr>
            <w:ins w:id="29" w:author="Sharma, Vivek" w:date="2021-05-20T18:14:00Z">
              <w:r>
                <w:rPr>
                  <w:rFonts w:eastAsia="Calibri"/>
                  <w:sz w:val="22"/>
                  <w:szCs w:val="22"/>
                  <w:lang w:val="de-DE" w:eastAsia="zh-CN"/>
                </w:rPr>
                <w:t>B</w:t>
              </w:r>
            </w:ins>
          </w:p>
        </w:tc>
        <w:tc>
          <w:tcPr>
            <w:tcW w:w="6563" w:type="dxa"/>
          </w:tcPr>
          <w:p>
            <w:pPr>
              <w:spacing w:after="0"/>
              <w:rPr>
                <w:rFonts w:eastAsia="Calibri"/>
                <w:sz w:val="22"/>
                <w:szCs w:val="22"/>
                <w:lang w:eastAsia="zh-CN"/>
              </w:rPr>
            </w:pPr>
            <w:ins w:id="30" w:author="Sharma, Vivek" w:date="2021-05-20T18:14:00Z">
              <w:r>
                <w:rPr>
                  <w:rFonts w:eastAsia="Calibri"/>
                  <w:sz w:val="22"/>
                  <w:szCs w:val="22"/>
                  <w:lang w:val="de-DE" w:eastAsia="zh-CN"/>
                </w:rPr>
                <w:t>We think location information could be reported separately from measurement report.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de-DE" w:eastAsia="zh-CN"/>
              </w:rPr>
              <w:t>Follow the existing format for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992" w:type="dxa"/>
          </w:tcPr>
          <w:p>
            <w:pPr>
              <w:spacing w:after="0"/>
              <w:rPr>
                <w:rFonts w:eastAsia="Calibri"/>
                <w:sz w:val="22"/>
                <w:szCs w:val="22"/>
                <w:lang w:val="de-DE" w:eastAsia="zh-CN"/>
              </w:rPr>
            </w:pPr>
            <w:r>
              <w:rPr>
                <w:rFonts w:eastAsia="Calibri"/>
                <w:sz w:val="22"/>
                <w:szCs w:val="22"/>
                <w:lang w:val="de-DE" w:eastAsia="zh-CN"/>
              </w:rPr>
              <w:t>a</w:t>
            </w:r>
          </w:p>
        </w:tc>
        <w:tc>
          <w:tcPr>
            <w:tcW w:w="6563" w:type="dxa"/>
          </w:tcPr>
          <w:p>
            <w:pPr>
              <w:spacing w:after="0"/>
              <w:rPr>
                <w:rFonts w:eastAsia="Calibri"/>
                <w:sz w:val="22"/>
                <w:szCs w:val="22"/>
                <w:lang w:val="de-DE" w:eastAsia="zh-CN"/>
              </w:rPr>
            </w:pPr>
            <w:r>
              <w:rPr>
                <w:rFonts w:eastAsia="Calibri"/>
                <w:sz w:val="22"/>
                <w:szCs w:val="22"/>
                <w:lang w:val="de-DE" w:eastAsia="zh-CN"/>
              </w:rPr>
              <w:t>Since there is already existing format available for location report to be carried in measurement report, we do not see why a new different format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992" w:type="dxa"/>
          </w:tcPr>
          <w:p>
            <w:pPr>
              <w:spacing w:after="0"/>
              <w:rPr>
                <w:rFonts w:eastAsia="Calibri"/>
                <w:sz w:val="22"/>
                <w:szCs w:val="22"/>
                <w:lang w:val="de-DE" w:eastAsia="zh-CN"/>
              </w:rPr>
            </w:pPr>
            <w:r>
              <w:rPr>
                <w:rFonts w:hint="eastAsia" w:eastAsia="Calibri"/>
                <w:sz w:val="22"/>
                <w:szCs w:val="22"/>
                <w:lang w:val="en-US" w:eastAsia="zh-CN"/>
              </w:rPr>
              <w:t>None</w:t>
            </w:r>
          </w:p>
        </w:tc>
        <w:tc>
          <w:tcPr>
            <w:tcW w:w="6563" w:type="dxa"/>
          </w:tcPr>
          <w:p>
            <w:pPr>
              <w:spacing w:after="0"/>
              <w:rPr>
                <w:rFonts w:eastAsia="Calibri"/>
                <w:sz w:val="22"/>
                <w:szCs w:val="22"/>
                <w:lang w:val="de-DE" w:eastAsia="zh-CN"/>
              </w:rPr>
            </w:pPr>
            <w:r>
              <w:rPr>
                <w:rFonts w:hint="eastAsia" w:eastAsia="Calibri"/>
                <w:sz w:val="22"/>
                <w:szCs w:val="22"/>
                <w:lang w:val="en-US" w:eastAsia="zh-CN"/>
              </w:rPr>
              <w:t>The need for location report has not been confirmed yet.</w:t>
            </w:r>
          </w:p>
        </w:tc>
      </w:tr>
    </w:tbl>
    <w:p>
      <w:pPr>
        <w:pStyle w:val="73"/>
        <w:numPr>
          <w:ilvl w:val="0"/>
          <w:numId w:val="0"/>
        </w:numPr>
        <w:ind w:left="1701" w:hanging="1701"/>
      </w:pPr>
    </w:p>
    <w:p>
      <w:pPr>
        <w:pStyle w:val="28"/>
        <w:numPr>
          <w:ilvl w:val="0"/>
          <w:numId w:val="0"/>
        </w:numPr>
      </w:pPr>
    </w:p>
    <w:p>
      <w:pPr>
        <w:pStyle w:val="28"/>
        <w:numPr>
          <w:ilvl w:val="0"/>
          <w:numId w:val="0"/>
        </w:numPr>
      </w:pPr>
      <w:r>
        <w:t>Other location RRM related proposals.</w:t>
      </w:r>
    </w:p>
    <w:p>
      <w:pPr>
        <w:ind w:left="567"/>
        <w:rPr>
          <w:i/>
          <w:iCs/>
          <w:highlight w:val="magenta"/>
        </w:rPr>
      </w:pPr>
    </w:p>
    <w:p>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fldChar w:fldCharType="separate"/>
      </w:r>
      <w:r>
        <w:rPr>
          <w:i/>
          <w:iCs/>
        </w:rPr>
        <w:t>[17]</w:t>
      </w:r>
      <w:r>
        <w:rPr>
          <w:i/>
          <w:iCs/>
        </w:rPr>
        <w:fldChar w:fldCharType="end"/>
      </w:r>
    </w:p>
    <w:p>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fldChar w:fldCharType="separate"/>
      </w:r>
      <w:r>
        <w:rPr>
          <w:i/>
          <w:iCs/>
        </w:rPr>
        <w:t>[17]</w:t>
      </w:r>
      <w:r>
        <w:rPr>
          <w:i/>
          <w:iCs/>
        </w:rPr>
        <w:fldChar w:fldCharType="end"/>
      </w:r>
    </w:p>
    <w:p>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fldChar w:fldCharType="separate"/>
      </w:r>
      <w:r>
        <w:rPr>
          <w:i/>
          <w:iCs/>
        </w:rPr>
        <w:t>[23]</w:t>
      </w:r>
      <w:r>
        <w:rPr>
          <w:i/>
          <w:iCs/>
        </w:rPr>
        <w:fldChar w:fldCharType="end"/>
      </w:r>
    </w:p>
    <w:p>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pStyle w:val="28"/>
        <w:numPr>
          <w:ilvl w:val="0"/>
          <w:numId w:val="0"/>
        </w:numPr>
      </w:pPr>
    </w:p>
    <w:p>
      <w:pPr>
        <w:pStyle w:val="15"/>
      </w:pPr>
    </w:p>
    <w:p>
      <w:pPr>
        <w:pStyle w:val="73"/>
        <w:overflowPunct/>
        <w:autoSpaceDE/>
        <w:autoSpaceDN/>
        <w:adjustRightInd/>
        <w:textAlignment w:val="auto"/>
      </w:pPr>
      <w:r>
        <w:t>RAN2 to discuss whether periodic or request/response type of location reporting should be supported for NTN.</w:t>
      </w:r>
    </w:p>
    <w:p>
      <w:pPr>
        <w:ind w:left="567"/>
        <w:rPr>
          <w:i/>
          <w:iCs/>
        </w:rPr>
      </w:pPr>
    </w:p>
    <w:p>
      <w:pPr>
        <w:ind w:left="567"/>
        <w:rPr>
          <w:i/>
          <w:iCs/>
        </w:rPr>
      </w:pPr>
    </w:p>
    <w:p>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177"/>
        <w:gridCol w:w="6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jc w:val="center"/>
              <w:rPr>
                <w:rFonts w:eastAsia="Calibri"/>
                <w:b/>
                <w:sz w:val="22"/>
                <w:szCs w:val="22"/>
              </w:rPr>
            </w:pPr>
            <w:r>
              <w:rPr>
                <w:rFonts w:eastAsia="Calibri"/>
                <w:b/>
                <w:sz w:val="22"/>
                <w:szCs w:val="22"/>
              </w:rPr>
              <w:t>Company</w:t>
            </w:r>
          </w:p>
        </w:tc>
        <w:tc>
          <w:tcPr>
            <w:tcW w:w="1177" w:type="dxa"/>
          </w:tcPr>
          <w:p>
            <w:pPr>
              <w:spacing w:after="0"/>
              <w:jc w:val="center"/>
              <w:rPr>
                <w:rFonts w:eastAsia="Calibri"/>
                <w:b/>
                <w:sz w:val="22"/>
                <w:szCs w:val="22"/>
              </w:rPr>
            </w:pPr>
            <w:r>
              <w:rPr>
                <w:rFonts w:eastAsia="Calibri"/>
                <w:b/>
                <w:sz w:val="22"/>
                <w:szCs w:val="22"/>
              </w:rPr>
              <w:t>Opinion</w:t>
            </w:r>
          </w:p>
        </w:tc>
        <w:tc>
          <w:tcPr>
            <w:tcW w:w="6563" w:type="dxa"/>
          </w:tcPr>
          <w:p>
            <w:pPr>
              <w:spacing w:after="0"/>
              <w:jc w:val="center"/>
              <w:rPr>
                <w:rFonts w:eastAsia="Calibri"/>
                <w:b/>
                <w:sz w:val="22"/>
                <w:szCs w:val="22"/>
              </w:rPr>
            </w:pPr>
            <w:r>
              <w:rPr>
                <w:rFonts w:eastAsia="Calibri"/>
                <w:b/>
                <w:sz w:val="22"/>
                <w:szCs w:val="22"/>
              </w:rPr>
              <w:t xml:space="preserv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eastAsia="zh-CN"/>
              </w:rPr>
            </w:pPr>
            <w:r>
              <w:rPr>
                <w:rFonts w:eastAsia="Calibri"/>
                <w:sz w:val="22"/>
                <w:szCs w:val="22"/>
                <w:lang w:eastAsia="zh-CN"/>
              </w:rPr>
              <w:t>Samsung</w:t>
            </w:r>
          </w:p>
        </w:tc>
        <w:tc>
          <w:tcPr>
            <w:tcW w:w="1177" w:type="dxa"/>
          </w:tcPr>
          <w:p>
            <w:pPr>
              <w:spacing w:after="0"/>
              <w:rPr>
                <w:rFonts w:eastAsia="Calibri"/>
                <w:sz w:val="22"/>
                <w:szCs w:val="22"/>
                <w:lang w:eastAsia="zh-CN"/>
              </w:rPr>
            </w:pPr>
            <w:r>
              <w:rPr>
                <w:rFonts w:eastAsia="Calibri"/>
                <w:sz w:val="22"/>
                <w:szCs w:val="22"/>
                <w:lang w:eastAsia="zh-CN"/>
              </w:rPr>
              <w:t>New rule-based preferred but ok with periodic</w:t>
            </w:r>
          </w:p>
        </w:tc>
        <w:tc>
          <w:tcPr>
            <w:tcW w:w="6563" w:type="dxa"/>
          </w:tcPr>
          <w:p>
            <w:pPr>
              <w:spacing w:after="0"/>
              <w:rPr>
                <w:rFonts w:eastAsia="Calibri"/>
                <w:sz w:val="22"/>
                <w:szCs w:val="22"/>
                <w:lang w:eastAsia="zh-CN"/>
              </w:rPr>
            </w:pPr>
            <w:r>
              <w:rPr>
                <w:rFonts w:eastAsia="Calibri"/>
                <w:sz w:val="22"/>
                <w:szCs w:val="22"/>
                <w:lang w:eastAsia="zh-CN"/>
              </w:rPr>
              <w:t xml:space="preserve">Both options will increase the signaling overhead. The UE position should be event-based or rule-based (i.e., on a need basis) (Ex: when border crossing has occurred, TAC crossing has occurred, the UE has moved by a certain distance </w:t>
            </w:r>
            <w:r>
              <w:rPr>
                <w:rFonts w:eastAsia="Calibri"/>
                <w:sz w:val="22"/>
                <w:szCs w:val="22"/>
                <w:lang w:eastAsia="zh-CN"/>
              </w:rPr>
              <w:pgNum/>
            </w:r>
            <w:r>
              <w:rPr>
                <w:rFonts w:eastAsia="Calibri"/>
                <w:sz w:val="22"/>
                <w:szCs w:val="22"/>
                <w:lang w:eastAsia="zh-CN"/>
              </w:rPr>
              <w:t xml:space="preserve">eriodic to the last reported location, and so 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等线"/>
                <w:sz w:val="22"/>
                <w:szCs w:val="22"/>
                <w:lang w:eastAsia="zh-CN"/>
              </w:rPr>
            </w:pPr>
            <w:r>
              <w:rPr>
                <w:rFonts w:eastAsia="等线"/>
                <w:sz w:val="22"/>
                <w:szCs w:val="22"/>
                <w:lang w:eastAsia="zh-CN"/>
              </w:rPr>
              <w:t>CATT</w:t>
            </w:r>
          </w:p>
        </w:tc>
        <w:tc>
          <w:tcPr>
            <w:tcW w:w="1177" w:type="dxa"/>
          </w:tcPr>
          <w:p>
            <w:pPr>
              <w:spacing w:after="0"/>
              <w:rPr>
                <w:rFonts w:eastAsia="等线"/>
                <w:sz w:val="22"/>
                <w:szCs w:val="22"/>
                <w:lang w:eastAsia="zh-CN"/>
              </w:rPr>
            </w:pPr>
            <w:r>
              <w:rPr>
                <w:rFonts w:eastAsia="等线"/>
                <w:sz w:val="22"/>
                <w:szCs w:val="22"/>
                <w:lang w:eastAsia="zh-CN"/>
              </w:rPr>
              <w:t>See comments</w:t>
            </w:r>
          </w:p>
        </w:tc>
        <w:tc>
          <w:tcPr>
            <w:tcW w:w="6563" w:type="dxa"/>
          </w:tcPr>
          <w:p>
            <w:pPr>
              <w:spacing w:after="0"/>
              <w:rPr>
                <w:rFonts w:eastAsia="等线"/>
                <w:sz w:val="22"/>
                <w:szCs w:val="22"/>
                <w:lang w:eastAsia="zh-CN"/>
              </w:rPr>
            </w:pPr>
            <w:r>
              <w:rPr>
                <w:rFonts w:eastAsia="等线"/>
                <w:sz w:val="22"/>
                <w:szCs w:val="22"/>
                <w:lang w:eastAsia="zh-CN"/>
              </w:rPr>
              <w:t>If the location reporting is for CHO trigger event, there is no need for UE to report the location information. If the location reporting is for HO trigger event, the report of location based RRM event need to report when it need to handover. If this location reporting is for UE accurate location information, it is not in this email scope.</w:t>
            </w:r>
          </w:p>
          <w:p>
            <w:pPr>
              <w:spacing w:after="0"/>
              <w:rPr>
                <w:rFonts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eastAsia="zh-CN"/>
              </w:rPr>
            </w:pPr>
            <w:r>
              <w:rPr>
                <w:rFonts w:eastAsia="等线"/>
                <w:sz w:val="22"/>
                <w:szCs w:val="22"/>
                <w:lang w:eastAsia="zh-CN"/>
              </w:rPr>
              <w:t>Huawei, HiSilicon</w:t>
            </w:r>
          </w:p>
        </w:tc>
        <w:tc>
          <w:tcPr>
            <w:tcW w:w="1177" w:type="dxa"/>
          </w:tcPr>
          <w:p>
            <w:pPr>
              <w:spacing w:after="0"/>
              <w:rPr>
                <w:rFonts w:eastAsia="等线"/>
                <w:sz w:val="22"/>
                <w:szCs w:val="22"/>
                <w:lang w:eastAsia="zh-CN"/>
              </w:rPr>
            </w:pPr>
            <w:r>
              <w:rPr>
                <w:rFonts w:eastAsia="等线"/>
                <w:sz w:val="22"/>
                <w:szCs w:val="22"/>
                <w:lang w:eastAsia="zh-CN"/>
              </w:rPr>
              <w:t>Already supported?</w:t>
            </w:r>
          </w:p>
        </w:tc>
        <w:tc>
          <w:tcPr>
            <w:tcW w:w="6563" w:type="dxa"/>
          </w:tcPr>
          <w:p>
            <w:pPr>
              <w:spacing w:after="0"/>
              <w:rPr>
                <w:rFonts w:eastAsia="等线"/>
                <w:sz w:val="22"/>
                <w:szCs w:val="22"/>
                <w:lang w:eastAsia="zh-CN"/>
              </w:rPr>
            </w:pPr>
            <w:r>
              <w:rPr>
                <w:rFonts w:eastAsia="等线"/>
                <w:sz w:val="22"/>
                <w:szCs w:val="22"/>
                <w:lang w:eastAsia="zh-CN"/>
              </w:rPr>
              <w:t xml:space="preserve">This question is not quite clear to us. As </w:t>
            </w:r>
            <w:r>
              <w:rPr>
                <w:rFonts w:eastAsia="Batang"/>
                <w:sz w:val="22"/>
                <w:szCs w:val="22"/>
              </w:rPr>
              <w:t xml:space="preserve">locationInfo-r16 is already included in measure result, and it is triggered by </w:t>
            </w:r>
            <w:r>
              <w:rPr>
                <w:rFonts w:eastAsia="Calibri"/>
                <w:sz w:val="22"/>
                <w:szCs w:val="22"/>
              </w:rPr>
              <w:t xml:space="preserve">includeCommonLocationInfo-r16 in both event config and </w:t>
            </w:r>
            <w:r>
              <w:rPr>
                <w:rFonts w:eastAsia="Calibri"/>
                <w:sz w:val="22"/>
                <w:szCs w:val="22"/>
              </w:rPr>
              <w:pgNum/>
            </w:r>
            <w:r>
              <w:rPr>
                <w:rFonts w:eastAsia="Calibri"/>
                <w:sz w:val="22"/>
                <w:szCs w:val="22"/>
              </w:rPr>
              <w:t>eriodic reporting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eastAsia="zh-CN"/>
              </w:rPr>
            </w:pPr>
            <w:r>
              <w:rPr>
                <w:rFonts w:eastAsia="Calibri"/>
                <w:sz w:val="22"/>
                <w:szCs w:val="22"/>
                <w:lang w:val="de-DE" w:eastAsia="zh-CN"/>
              </w:rPr>
              <w:t>Nokia</w:t>
            </w:r>
          </w:p>
        </w:tc>
        <w:tc>
          <w:tcPr>
            <w:tcW w:w="1177" w:type="dxa"/>
          </w:tcPr>
          <w:p>
            <w:pPr>
              <w:spacing w:after="0"/>
              <w:rPr>
                <w:rFonts w:eastAsia="Calibri"/>
                <w:sz w:val="22"/>
                <w:szCs w:val="22"/>
                <w:lang w:eastAsia="zh-CN"/>
              </w:rPr>
            </w:pPr>
            <w:r>
              <w:rPr>
                <w:rFonts w:eastAsia="Calibri"/>
                <w:sz w:val="22"/>
                <w:szCs w:val="22"/>
                <w:lang w:val="de-DE" w:eastAsia="zh-CN"/>
              </w:rPr>
              <w:t>No for periodic</w:t>
            </w:r>
          </w:p>
        </w:tc>
        <w:tc>
          <w:tcPr>
            <w:tcW w:w="6563" w:type="dxa"/>
          </w:tcPr>
          <w:p>
            <w:pPr>
              <w:spacing w:after="0"/>
              <w:rPr>
                <w:rFonts w:eastAsia="Calibri"/>
                <w:sz w:val="22"/>
                <w:szCs w:val="22"/>
                <w:lang w:eastAsia="zh-CN"/>
              </w:rPr>
            </w:pPr>
            <w:r>
              <w:rPr>
                <w:rFonts w:eastAsia="Calibri"/>
                <w:sz w:val="22"/>
                <w:szCs w:val="22"/>
                <w:lang w:val="de-DE" w:eastAsia="zh-CN"/>
              </w:rPr>
              <w:t>We believe event-based should be a primary choice. Request/Response type can be also enabled (as NW should be always able to request and obtain UE’s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eastAsia="zh-CN"/>
              </w:rPr>
            </w:pPr>
            <w:ins w:id="31" w:author="Sharma, Vivek" w:date="2021-05-20T18:14:00Z">
              <w:r>
                <w:rPr>
                  <w:rFonts w:eastAsia="Calibri"/>
                  <w:sz w:val="22"/>
                  <w:szCs w:val="22"/>
                  <w:lang w:val="de-DE" w:eastAsia="zh-CN"/>
                </w:rPr>
                <w:t>Sony</w:t>
              </w:r>
            </w:ins>
          </w:p>
        </w:tc>
        <w:tc>
          <w:tcPr>
            <w:tcW w:w="1177" w:type="dxa"/>
          </w:tcPr>
          <w:p>
            <w:pPr>
              <w:spacing w:after="0"/>
              <w:rPr>
                <w:rFonts w:eastAsia="Calibri"/>
                <w:sz w:val="22"/>
                <w:szCs w:val="22"/>
                <w:lang w:eastAsia="zh-CN"/>
              </w:rPr>
            </w:pPr>
            <w:ins w:id="32" w:author="Sharma, Vivek" w:date="2021-05-20T18:14:00Z">
              <w:r>
                <w:rPr>
                  <w:rFonts w:eastAsia="Calibri"/>
                  <w:sz w:val="22"/>
                  <w:szCs w:val="22"/>
                  <w:lang w:val="de-DE" w:eastAsia="zh-CN"/>
                </w:rPr>
                <w:t>Yes and comments</w:t>
              </w:r>
            </w:ins>
          </w:p>
        </w:tc>
        <w:tc>
          <w:tcPr>
            <w:tcW w:w="6563" w:type="dxa"/>
          </w:tcPr>
          <w:p>
            <w:pPr>
              <w:spacing w:after="0"/>
              <w:rPr>
                <w:ins w:id="33" w:author="Sharma, Vivek" w:date="2021-05-20T18:14:00Z"/>
                <w:rFonts w:eastAsia="等线"/>
                <w:sz w:val="22"/>
                <w:szCs w:val="22"/>
                <w:lang w:val="de-DE" w:eastAsia="zh-CN"/>
              </w:rPr>
            </w:pPr>
            <w:ins w:id="34" w:author="Sharma, Vivek" w:date="2021-05-20T18:14:00Z">
              <w:r>
                <w:rPr>
                  <w:rFonts w:eastAsia="等线"/>
                  <w:sz w:val="22"/>
                  <w:szCs w:val="22"/>
                  <w:lang w:val="de-DE" w:eastAsia="zh-CN"/>
                </w:rPr>
                <w:t>Agree with Huawei that it is already supported. We also think the enhancements proposed by Samsung make sense.</w:t>
              </w:r>
            </w:ins>
          </w:p>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de-DE" w:eastAsia="zh-CN"/>
              </w:rPr>
            </w:pPr>
            <w:r>
              <w:rPr>
                <w:rFonts w:eastAsia="Calibri"/>
                <w:sz w:val="22"/>
                <w:szCs w:val="22"/>
                <w:lang w:eastAsia="zh-CN"/>
              </w:rPr>
              <w:t>InterDigital</w:t>
            </w:r>
          </w:p>
        </w:tc>
        <w:tc>
          <w:tcPr>
            <w:tcW w:w="1177" w:type="dxa"/>
          </w:tcPr>
          <w:p>
            <w:pPr>
              <w:spacing w:after="0"/>
              <w:rPr>
                <w:rFonts w:eastAsia="Calibri"/>
                <w:sz w:val="22"/>
                <w:szCs w:val="22"/>
                <w:lang w:val="de-DE" w:eastAsia="zh-CN"/>
              </w:rPr>
            </w:pPr>
            <w:r>
              <w:rPr>
                <w:rFonts w:eastAsia="Calibri"/>
                <w:sz w:val="22"/>
                <w:szCs w:val="22"/>
                <w:lang w:eastAsia="zh-CN"/>
              </w:rPr>
              <w:t>Up to network</w:t>
            </w:r>
          </w:p>
        </w:tc>
        <w:tc>
          <w:tcPr>
            <w:tcW w:w="6563" w:type="dxa"/>
          </w:tcPr>
          <w:p>
            <w:pPr>
              <w:spacing w:after="0"/>
              <w:rPr>
                <w:rFonts w:eastAsia="等线"/>
                <w:sz w:val="22"/>
                <w:szCs w:val="22"/>
                <w:lang w:val="de-DE" w:eastAsia="zh-CN"/>
              </w:rPr>
            </w:pPr>
            <w:r>
              <w:rPr>
                <w:rFonts w:eastAsia="Calibri"/>
                <w:sz w:val="22"/>
                <w:szCs w:val="22"/>
                <w:lang w:eastAsia="zh-CN"/>
              </w:rPr>
              <w:t>We could support this being configurable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de-DE" w:eastAsia="zh-CN"/>
              </w:rPr>
            </w:pPr>
            <w:r>
              <w:rPr>
                <w:rFonts w:eastAsia="Calibri"/>
                <w:sz w:val="22"/>
                <w:szCs w:val="22"/>
                <w:lang w:val="de-DE" w:eastAsia="zh-CN"/>
              </w:rPr>
              <w:t>MediaTek</w:t>
            </w:r>
          </w:p>
        </w:tc>
        <w:tc>
          <w:tcPr>
            <w:tcW w:w="1177" w:type="dxa"/>
          </w:tcPr>
          <w:p>
            <w:pPr>
              <w:spacing w:after="0"/>
              <w:rPr>
                <w:rFonts w:eastAsia="Calibri"/>
                <w:sz w:val="22"/>
                <w:szCs w:val="22"/>
                <w:lang w:val="de-DE" w:eastAsia="zh-CN"/>
              </w:rPr>
            </w:pPr>
            <w:r>
              <w:rPr>
                <w:rFonts w:eastAsia="Calibri"/>
                <w:sz w:val="22"/>
                <w:szCs w:val="22"/>
                <w:lang w:val="de-DE" w:eastAsia="zh-CN"/>
              </w:rPr>
              <w:t>No</w:t>
            </w:r>
          </w:p>
        </w:tc>
        <w:tc>
          <w:tcPr>
            <w:tcW w:w="6563" w:type="dxa"/>
          </w:tcPr>
          <w:p>
            <w:pPr>
              <w:spacing w:after="0"/>
              <w:rPr>
                <w:rFonts w:eastAsia="Calibri"/>
                <w:sz w:val="22"/>
                <w:szCs w:val="22"/>
                <w:lang w:val="de-DE" w:eastAsia="zh-CN"/>
              </w:rPr>
            </w:pPr>
            <w:r>
              <w:rPr>
                <w:rFonts w:eastAsia="Calibri"/>
                <w:sz w:val="22"/>
                <w:szCs w:val="22"/>
                <w:lang w:val="de-DE" w:eastAsia="zh-CN"/>
              </w:rPr>
              <w:t>We do not see any benefit of periodic triggers over event-based triggers.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de-DE" w:eastAsia="zh-CN"/>
              </w:rPr>
            </w:pPr>
            <w:r>
              <w:rPr>
                <w:rFonts w:eastAsia="Calibri"/>
                <w:sz w:val="22"/>
                <w:szCs w:val="22"/>
                <w:lang w:val="de-DE" w:eastAsia="zh-CN"/>
              </w:rPr>
              <w:t>Qualcomm</w:t>
            </w:r>
          </w:p>
        </w:tc>
        <w:tc>
          <w:tcPr>
            <w:tcW w:w="1177" w:type="dxa"/>
          </w:tcPr>
          <w:p>
            <w:pPr>
              <w:spacing w:after="0"/>
              <w:rPr>
                <w:rFonts w:eastAsia="Calibri"/>
                <w:sz w:val="22"/>
                <w:szCs w:val="22"/>
                <w:lang w:val="de-DE" w:eastAsia="zh-CN"/>
              </w:rPr>
            </w:pPr>
            <w:r>
              <w:rPr>
                <w:rFonts w:eastAsia="Calibri"/>
                <w:sz w:val="22"/>
                <w:szCs w:val="22"/>
                <w:lang w:val="de-DE" w:eastAsia="zh-CN"/>
              </w:rPr>
              <w:t>Existing periodic</w:t>
            </w:r>
          </w:p>
        </w:tc>
        <w:tc>
          <w:tcPr>
            <w:tcW w:w="6563" w:type="dxa"/>
          </w:tcPr>
          <w:p>
            <w:pPr>
              <w:spacing w:after="0"/>
              <w:rPr>
                <w:rFonts w:eastAsia="Calibri"/>
                <w:sz w:val="22"/>
                <w:szCs w:val="22"/>
                <w:lang w:val="de-DE" w:eastAsia="zh-CN"/>
              </w:rPr>
            </w:pPr>
            <w:r>
              <w:rPr>
                <w:rFonts w:eastAsia="Calibri"/>
                <w:sz w:val="22"/>
                <w:szCs w:val="22"/>
                <w:lang w:val="de-DE" w:eastAsia="zh-CN"/>
              </w:rPr>
              <w:t>Periodic measurement report can be configured.</w:t>
            </w:r>
          </w:p>
          <w:p>
            <w:pPr>
              <w:spacing w:after="0"/>
              <w:rPr>
                <w:rFonts w:eastAsia="Calibri"/>
                <w:sz w:val="22"/>
                <w:szCs w:val="22"/>
                <w:lang w:val="de-DE" w:eastAsia="zh-CN"/>
              </w:rPr>
            </w:pPr>
            <w:r>
              <w:rPr>
                <w:rFonts w:eastAsia="Calibri"/>
                <w:sz w:val="22"/>
                <w:szCs w:val="22"/>
                <w:lang w:val="de-DE" w:eastAsia="zh-CN"/>
              </w:rPr>
              <w:t>The measurement report can include 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Calibri"/>
                <w:sz w:val="22"/>
                <w:szCs w:val="22"/>
                <w:lang w:val="de-DE" w:eastAsia="zh-CN"/>
              </w:rPr>
            </w:pPr>
            <w:r>
              <w:rPr>
                <w:rFonts w:hint="eastAsia" w:eastAsia="Calibri"/>
                <w:sz w:val="22"/>
                <w:szCs w:val="22"/>
                <w:lang w:val="en-US" w:eastAsia="zh-CN"/>
              </w:rPr>
              <w:t>ZTE</w:t>
            </w:r>
          </w:p>
        </w:tc>
        <w:tc>
          <w:tcPr>
            <w:tcW w:w="1177" w:type="dxa"/>
          </w:tcPr>
          <w:p>
            <w:pPr>
              <w:spacing w:after="0"/>
              <w:rPr>
                <w:rFonts w:eastAsia="Calibri"/>
                <w:sz w:val="22"/>
                <w:szCs w:val="22"/>
                <w:lang w:val="de-DE" w:eastAsia="zh-CN"/>
              </w:rPr>
            </w:pPr>
            <w:r>
              <w:rPr>
                <w:rFonts w:hint="eastAsia" w:eastAsia="Calibri"/>
                <w:sz w:val="22"/>
                <w:szCs w:val="22"/>
                <w:lang w:val="en-US" w:eastAsia="zh-CN"/>
              </w:rPr>
              <w:t>No</w:t>
            </w:r>
          </w:p>
        </w:tc>
        <w:tc>
          <w:tcPr>
            <w:tcW w:w="6563" w:type="dxa"/>
          </w:tcPr>
          <w:p>
            <w:pPr>
              <w:spacing w:after="0"/>
              <w:rPr>
                <w:rFonts w:eastAsia="Calibri"/>
                <w:sz w:val="22"/>
                <w:szCs w:val="22"/>
                <w:lang w:val="de-DE" w:eastAsia="zh-CN"/>
              </w:rPr>
            </w:pPr>
            <w:r>
              <w:rPr>
                <w:rFonts w:hint="eastAsia" w:eastAsia="Calibri"/>
                <w:sz w:val="22"/>
                <w:szCs w:val="22"/>
                <w:lang w:val="en-US" w:eastAsia="zh-CN"/>
              </w:rPr>
              <w:t>The need for location report has not been confirmed yet.</w:t>
            </w:r>
          </w:p>
        </w:tc>
      </w:tr>
    </w:tbl>
    <w:p>
      <w:pPr>
        <w:pStyle w:val="73"/>
        <w:numPr>
          <w:ilvl w:val="0"/>
          <w:numId w:val="0"/>
        </w:numPr>
        <w:ind w:left="1701" w:hanging="1701"/>
      </w:pPr>
    </w:p>
    <w:p>
      <w:pPr>
        <w:ind w:left="567"/>
        <w:rPr>
          <w:i/>
          <w:iCs/>
        </w:rPr>
      </w:pPr>
    </w:p>
    <w:p>
      <w:pPr>
        <w:pStyle w:val="4"/>
      </w:pPr>
      <w:r>
        <w:t>2.2 CHO time trigger definition</w:t>
      </w:r>
    </w:p>
    <w:p>
      <w:r>
        <w:t>Related agreement from last meeting are:</w:t>
      </w:r>
    </w:p>
    <w:p/>
    <w:p>
      <w:pPr>
        <w:pStyle w:val="113"/>
        <w:pBdr>
          <w:top w:val="single" w:color="auto" w:sz="4" w:space="1"/>
          <w:left w:val="single" w:color="auto" w:sz="4" w:space="4"/>
          <w:bottom w:val="single" w:color="auto" w:sz="4" w:space="1"/>
          <w:right w:val="single" w:color="auto" w:sz="4" w:space="4"/>
        </w:pBdr>
        <w:rPr>
          <w:lang w:val="en-GB"/>
        </w:rPr>
      </w:pPr>
      <w:r>
        <w:rPr>
          <w:lang w:val="en-GB"/>
        </w:rPr>
        <w:t>Agreements:</w:t>
      </w:r>
    </w:p>
    <w:p>
      <w:pPr>
        <w:pStyle w:val="113"/>
        <w:pBdr>
          <w:top w:val="single" w:color="auto" w:sz="4" w:space="1"/>
          <w:left w:val="single" w:color="auto" w:sz="4" w:space="4"/>
          <w:bottom w:val="single" w:color="auto" w:sz="4" w:space="1"/>
          <w:right w:val="single" w:color="auto" w:sz="4" w:space="4"/>
        </w:pBdr>
        <w:rPr>
          <w:lang w:val="en-GB"/>
        </w:rPr>
      </w:pPr>
      <w:r>
        <w:rPr>
          <w:lang w:val="en-GB"/>
        </w:rPr>
        <w:t>1.</w:t>
      </w:r>
      <w:r>
        <w:rPr>
          <w:lang w:val="en-GB"/>
        </w:rPr>
        <w:tab/>
      </w:r>
      <w:r>
        <w:rPr>
          <w:lang w:val="en-GB"/>
        </w:rPr>
        <w:t>Timing information in CHO execution triggering for NTN describes the time after which the UE is allowed to execute CHO to the candidate target cell.</w:t>
      </w:r>
    </w:p>
    <w:p>
      <w:pPr>
        <w:pStyle w:val="113"/>
        <w:pBdr>
          <w:top w:val="single" w:color="auto" w:sz="4" w:space="1"/>
          <w:left w:val="single" w:color="auto" w:sz="4" w:space="4"/>
          <w:bottom w:val="single" w:color="auto" w:sz="4" w:space="1"/>
          <w:right w:val="single" w:color="auto" w:sz="4" w:space="4"/>
        </w:pBdr>
        <w:rPr>
          <w:lang w:val="en-GB"/>
        </w:rPr>
      </w:pPr>
      <w:r>
        <w:rPr>
          <w:lang w:val="en-GB"/>
        </w:rPr>
        <w:t>2.</w:t>
      </w:r>
      <w:r>
        <w:rPr>
          <w:lang w:val="en-GB"/>
        </w:rPr>
        <w:tab/>
      </w:r>
      <w:r>
        <w:rPr>
          <w:lang w:val="en-GB"/>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pPr>
        <w:pStyle w:val="113"/>
        <w:pBdr>
          <w:top w:val="single" w:color="auto" w:sz="4" w:space="1"/>
          <w:left w:val="single" w:color="auto" w:sz="4" w:space="4"/>
          <w:bottom w:val="single" w:color="auto" w:sz="4" w:space="1"/>
          <w:right w:val="single" w:color="auto" w:sz="4" w:space="4"/>
        </w:pBdr>
        <w:rPr>
          <w:lang w:val="en-GB"/>
        </w:rPr>
      </w:pPr>
    </w:p>
    <w:p/>
    <w:p>
      <w:r>
        <w:t>In the Release-16 study item the issue of simultaneous RACH attempts to target cell was concluded to be an issue and time based CHO mechanism was recognised as one possible solutions for the situation. In worse case this may eliminate any access attempt to that cell when RACH issues accumulate. This was also recognized by some companies now</w:t>
      </w:r>
    </w:p>
    <w:p>
      <w:pPr>
        <w:ind w:left="567"/>
        <w:rPr>
          <w:i/>
          <w:iCs/>
        </w:rPr>
      </w:pPr>
    </w:p>
    <w:p>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fldChar w:fldCharType="separate"/>
      </w:r>
      <w:r>
        <w:rPr>
          <w:i/>
          <w:iCs/>
        </w:rPr>
        <w:t>[16]</w:t>
      </w:r>
      <w:r>
        <w:rPr>
          <w:i/>
          <w:iCs/>
        </w:rPr>
        <w:fldChar w:fldCharType="end"/>
      </w:r>
    </w:p>
    <w:p>
      <w:pPr>
        <w:ind w:left="567"/>
        <w:rPr>
          <w:i/>
          <w:iCs/>
        </w:rPr>
      </w:pPr>
      <w:r>
        <w:rPr>
          <w:i/>
          <w:iCs/>
        </w:rPr>
        <w:t>We suggest RAN2 to consider some solutions such as distributing UEs to access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fldChar w:fldCharType="separate"/>
      </w:r>
      <w:r>
        <w:rPr>
          <w:i/>
          <w:iCs/>
        </w:rPr>
        <w:t>[29]</w:t>
      </w:r>
      <w:r>
        <w:rPr>
          <w:i/>
          <w:iCs/>
        </w:rPr>
        <w:fldChar w:fldCharType="end"/>
      </w:r>
    </w:p>
    <w:p>
      <w:r>
        <w:t>According to the agreement from the RAN2#113bis meeting, the timing information in the time/timer based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r>
        <w:t>In the contributions submitted to RAN#114 the following proposals were presented:</w:t>
      </w:r>
    </w:p>
    <w:p>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fldChar w:fldCharType="separate"/>
      </w:r>
      <w:r>
        <w:rPr>
          <w:i/>
          <w:iCs/>
        </w:rPr>
        <w:t>[13]</w:t>
      </w:r>
      <w:r>
        <w:rPr>
          <w:i/>
          <w:iCs/>
        </w:rPr>
        <w:fldChar w:fldCharType="end"/>
      </w:r>
    </w:p>
    <w:p>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fldChar w:fldCharType="separate"/>
      </w:r>
      <w:r>
        <w:rPr>
          <w:i/>
          <w:iCs/>
        </w:rPr>
        <w:t>[2]</w:t>
      </w:r>
      <w:r>
        <w:rPr>
          <w:i/>
          <w:iCs/>
        </w:rPr>
        <w:fldChar w:fldCharType="end"/>
      </w:r>
    </w:p>
    <w:p>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fldChar w:fldCharType="separate"/>
      </w:r>
      <w:r>
        <w:rPr>
          <w:i/>
          <w:iCs/>
        </w:rPr>
        <w:t>[14]</w:t>
      </w:r>
      <w:r>
        <w:rPr>
          <w:i/>
          <w:iCs/>
        </w:rPr>
        <w:fldChar w:fldCharType="end"/>
      </w:r>
    </w:p>
    <w:p>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fldChar w:fldCharType="separate"/>
      </w:r>
      <w:r>
        <w:rPr>
          <w:i/>
          <w:iCs/>
        </w:rPr>
        <w:t>[22]</w:t>
      </w:r>
      <w:r>
        <w:rPr>
          <w:i/>
          <w:iCs/>
        </w:rPr>
        <w:fldChar w:fldCharType="end"/>
      </w:r>
    </w:p>
    <w:p>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fldChar w:fldCharType="separate"/>
      </w:r>
      <w:r>
        <w:rPr>
          <w:i/>
          <w:iCs/>
        </w:rPr>
        <w:t>[23]</w:t>
      </w:r>
      <w:r>
        <w:rPr>
          <w:i/>
          <w:iCs/>
        </w:rPr>
        <w:fldChar w:fldCharType="end"/>
      </w:r>
    </w:p>
    <w:p>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fldChar w:fldCharType="separate"/>
      </w:r>
      <w:r>
        <w:rPr>
          <w:i/>
          <w:iCs/>
        </w:rPr>
        <w:t>[26]</w:t>
      </w:r>
      <w:r>
        <w:rPr>
          <w:i/>
          <w:iCs/>
        </w:rPr>
        <w:fldChar w:fldCharType="end"/>
      </w:r>
    </w:p>
    <w:p>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r>
        <w:rPr>
          <w:i/>
          <w:iCs/>
        </w:rPr>
        <w:t xml:space="preserve"> </w:t>
      </w:r>
    </w:p>
    <w:p>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fldChar w:fldCharType="separate"/>
      </w:r>
      <w:r>
        <w:rPr>
          <w:i/>
          <w:iCs/>
        </w:rPr>
        <w:t>[26]</w:t>
      </w:r>
      <w:r>
        <w:rPr>
          <w:i/>
          <w:iCs/>
        </w:rPr>
        <w:fldChar w:fldCharType="end"/>
      </w:r>
    </w:p>
    <w:p>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Timer-based condition is configured per prepared target cell i.e., it is within condExecutionCond. It 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fldChar w:fldCharType="separate"/>
      </w:r>
      <w:r>
        <w:rPr>
          <w:i/>
          <w:iCs/>
        </w:rPr>
        <w:t>[24]</w:t>
      </w:r>
      <w:r>
        <w:rPr>
          <w:i/>
          <w:iCs/>
        </w:rPr>
        <w:fldChar w:fldCharType="end"/>
      </w:r>
    </w:p>
    <w:p>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Validity time of a CHO command is not needed.</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fldChar w:fldCharType="separate"/>
      </w:r>
      <w:r>
        <w:rPr>
          <w:i/>
          <w:iCs/>
        </w:rPr>
        <w:t>[22]</w:t>
      </w:r>
      <w:r>
        <w:rPr>
          <w:i/>
          <w:iCs/>
        </w:rPr>
        <w:fldChar w:fldCharType="end"/>
      </w:r>
    </w:p>
    <w:p>
      <w:pPr>
        <w:pStyle w:val="28"/>
        <w:numPr>
          <w:ilvl w:val="0"/>
          <w:numId w:val="0"/>
        </w:numPr>
        <w:ind w:left="1004" w:hanging="360"/>
      </w:pPr>
    </w:p>
    <w:p>
      <w:pPr>
        <w:ind w:left="567"/>
        <w:rPr>
          <w:i/>
          <w:iCs/>
        </w:rPr>
      </w:pPr>
    </w:p>
    <w:p>
      <w:pPr>
        <w:pStyle w:val="73"/>
        <w:overflowPunct/>
        <w:autoSpaceDE/>
        <w:autoSpaceDN/>
        <w:adjustRightInd/>
        <w:textAlignment w:val="auto"/>
      </w:pPr>
      <w:r>
        <w:t>RAN2 to discuss how the time based CHO should work and what is the relevant information UE needs for efficient operation.</w:t>
      </w:r>
    </w:p>
    <w:p>
      <w:pPr>
        <w:pStyle w:val="73"/>
        <w:numPr>
          <w:ilvl w:val="0"/>
          <w:numId w:val="0"/>
        </w:numPr>
        <w:overflowPunct/>
        <w:autoSpaceDE/>
        <w:autoSpaceDN/>
        <w:adjustRightInd/>
        <w:ind w:left="1701" w:hanging="1701"/>
        <w:textAlignment w:val="auto"/>
      </w:pPr>
    </w:p>
    <w:p>
      <w:pPr>
        <w:ind w:left="567"/>
        <w:rPr>
          <w:i/>
          <w:iCs/>
        </w:rPr>
      </w:pPr>
    </w:p>
    <w:p>
      <w:pPr>
        <w:overflowPunct/>
        <w:autoSpaceDE/>
        <w:autoSpaceDN/>
        <w:adjustRightInd/>
        <w:contextualSpacing/>
        <w:jc w:val="both"/>
        <w:textAlignment w:val="auto"/>
        <w:rPr>
          <w:b/>
          <w:bCs/>
          <w:sz w:val="24"/>
          <w:szCs w:val="24"/>
        </w:rPr>
      </w:pPr>
      <w:r>
        <w:rPr>
          <w:b/>
          <w:bCs/>
          <w:sz w:val="24"/>
          <w:szCs w:val="24"/>
        </w:rPr>
        <w:t>Question 7 Please give your view on how the time based CHO should work and what is the relevant information UE needs for efficient operation?</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Operation</w:t>
            </w:r>
          </w:p>
        </w:tc>
        <w:tc>
          <w:tcPr>
            <w:tcW w:w="3444" w:type="dxa"/>
          </w:tcPr>
          <w:p>
            <w:pPr>
              <w:spacing w:after="0"/>
              <w:jc w:val="center"/>
              <w:rPr>
                <w:rFonts w:eastAsia="Calibri"/>
                <w:b/>
                <w:sz w:val="22"/>
                <w:szCs w:val="22"/>
              </w:rPr>
            </w:pPr>
            <w:r>
              <w:rPr>
                <w:rFonts w:eastAsia="Calibri"/>
                <w:b/>
                <w:sz w:val="22"/>
                <w:szCs w:val="22"/>
              </w:rPr>
              <w:t xml:space="preserve"> UE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pPr>
              <w:spacing w:after="0"/>
              <w:rPr>
                <w:rFonts w:eastAsia="Calibri"/>
                <w:sz w:val="22"/>
                <w:szCs w:val="22"/>
                <w:lang w:eastAsia="zh-CN"/>
              </w:rPr>
            </w:pPr>
            <w:r>
              <w:rPr>
                <w:rFonts w:eastAsia="Calibri"/>
                <w:sz w:val="22"/>
                <w:szCs w:val="22"/>
                <w:lang w:eastAsia="zh-CN"/>
              </w:rPr>
              <w:t xml:space="preserve">Different times are needed for two cases. </w:t>
            </w:r>
          </w:p>
          <w:p>
            <w:pPr>
              <w:spacing w:after="0"/>
              <w:rPr>
                <w:rFonts w:eastAsia="Calibri"/>
                <w:sz w:val="22"/>
                <w:szCs w:val="22"/>
                <w:lang w:eastAsia="zh-CN"/>
              </w:rPr>
            </w:pPr>
            <w:r>
              <w:rPr>
                <w:rFonts w:eastAsia="Calibri"/>
                <w:sz w:val="22"/>
                <w:szCs w:val="22"/>
                <w:lang w:eastAsia="zh-CN"/>
              </w:rPr>
              <w:t>Case A. Quasi-Earth-fixed Beams and Feedr Link Switch. The UE compares remaining serving time 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pPr>
              <w:spacing w:after="0"/>
              <w:rPr>
                <w:rFonts w:eastAsia="Calibri"/>
                <w:sz w:val="22"/>
                <w:szCs w:val="22"/>
                <w:lang w:eastAsia="zh-CN"/>
              </w:rPr>
            </w:pPr>
            <w:r>
              <w:rPr>
                <w:rFonts w:eastAsia="Calibri"/>
                <w:sz w:val="22"/>
                <w:szCs w:val="22"/>
                <w:lang w:eastAsia="zh-CN"/>
              </w:rPr>
              <w:t xml:space="preserve">Case B. Earth-moving beams. </w:t>
            </w:r>
          </w:p>
          <w:p>
            <w:pPr>
              <w:spacing w:after="0"/>
              <w:rPr>
                <w:rFonts w:eastAsia="Calibri"/>
                <w:sz w:val="22"/>
                <w:szCs w:val="22"/>
                <w:lang w:eastAsia="zh-CN"/>
              </w:rPr>
            </w:pPr>
            <w:r>
              <w:rPr>
                <w:rFonts w:eastAsia="Calibri"/>
                <w:sz w:val="22"/>
                <w:szCs w:val="22"/>
                <w:lang w:eastAsia="zh-CN"/>
              </w:rPr>
              <w:t>If the total dwell time since last handover exceeds the serving time threshold and if a neighbor RSRP can provide a good RSRP, the UE can switch. If such (or another) trigger is not satisfied until (maximum serving time – time margin), the UE does a fallback handover to a fallback cell (e.g., the one that will have almost the same coverage as the current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spacing w:after="0"/>
              <w:rPr>
                <w:rFonts w:eastAsia="Calibri"/>
                <w:sz w:val="22"/>
                <w:szCs w:val="22"/>
                <w:lang w:eastAsia="zh-CN"/>
              </w:rPr>
            </w:pPr>
            <w:r>
              <w:rPr>
                <w:rFonts w:eastAsia="Calibri"/>
                <w:sz w:val="22"/>
                <w:szCs w:val="22"/>
                <w:lang w:eastAsia="zh-CN"/>
              </w:rPr>
              <w:t>In earth-fixed Beams and feeder link switch, time info(e.g.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pPr>
              <w:spacing w:after="0"/>
              <w:rPr>
                <w:rFonts w:eastAsia="Calibri"/>
                <w:sz w:val="22"/>
                <w:szCs w:val="22"/>
                <w:lang w:eastAsia="zh-CN"/>
              </w:rPr>
            </w:pPr>
            <w:r>
              <w:rPr>
                <w:rFonts w:eastAsia="Calibri"/>
                <w:sz w:val="22"/>
                <w:szCs w:val="22"/>
                <w:lang w:eastAsia="zh-CN"/>
              </w:rPr>
              <w:t>If the RSRP/RSRQ event is met, the UE can access to the target cell.</w:t>
            </w:r>
          </w:p>
        </w:tc>
        <w:tc>
          <w:tcPr>
            <w:tcW w:w="3444" w:type="dxa"/>
          </w:tcPr>
          <w:p>
            <w:pPr>
              <w:spacing w:after="0"/>
              <w:rPr>
                <w:rFonts w:eastAsia="Calibri"/>
                <w:sz w:val="22"/>
                <w:szCs w:val="22"/>
                <w:lang w:eastAsia="zh-CN"/>
              </w:rPr>
            </w:pPr>
            <w:r>
              <w:rPr>
                <w:rFonts w:eastAsia="Calibri"/>
                <w:sz w:val="22"/>
                <w:szCs w:val="22"/>
                <w:lang w:eastAsia="zh-CN"/>
              </w:rPr>
              <w:t xml:space="preserve">UE obtains the remaining service time of the serving cell </w:t>
            </w:r>
            <w:r>
              <w:rPr>
                <w:rFonts w:eastAsia="等线"/>
                <w:sz w:val="22"/>
                <w:szCs w:val="22"/>
                <w:lang w:eastAsia="zh-CN"/>
              </w:rPr>
              <w:t>via</w:t>
            </w:r>
            <w:r>
              <w:rPr>
                <w:rFonts w:eastAsia="Calibri"/>
                <w:sz w:val="22"/>
                <w:szCs w:val="22"/>
                <w:lang w:eastAsia="zh-CN"/>
              </w:rPr>
              <w:t xml:space="preserve"> </w:t>
            </w:r>
            <w:r>
              <w:rPr>
                <w:rFonts w:eastAsia="等线"/>
                <w:sz w:val="22"/>
                <w:szCs w:val="22"/>
                <w:lang w:eastAsia="zh-CN"/>
              </w:rPr>
              <w:t>System</w:t>
            </w:r>
            <w:r>
              <w:rPr>
                <w:rFonts w:eastAsia="Calibri"/>
                <w:sz w:val="22"/>
                <w:szCs w:val="22"/>
                <w:lang w:eastAsia="zh-CN"/>
              </w:rPr>
              <w:t xml:space="preserve"> </w:t>
            </w:r>
            <w:r>
              <w:rPr>
                <w:rFonts w:eastAsia="等线"/>
                <w:sz w:val="22"/>
                <w:szCs w:val="22"/>
                <w:lang w:eastAsia="zh-CN"/>
              </w:rPr>
              <w:t>I</w:t>
            </w:r>
            <w:r>
              <w:rPr>
                <w:rFonts w:eastAsia="Calibri"/>
                <w:sz w:val="22"/>
                <w:szCs w:val="22"/>
                <w:lang w:eastAsia="zh-CN"/>
              </w:rPr>
              <w:t xml:space="preserve">nformation. When the remaining time is insufficient, RRM measurement of the target cell </w:t>
            </w:r>
            <w:r>
              <w:rPr>
                <w:rFonts w:eastAsia="等线"/>
                <w:sz w:val="22"/>
                <w:szCs w:val="22"/>
                <w:lang w:eastAsia="zh-CN"/>
              </w:rPr>
              <w:t>should be triggered</w:t>
            </w:r>
            <w:r>
              <w:rPr>
                <w:rFonts w:eastAsia="Calibri"/>
                <w:sz w:val="22"/>
                <w:szCs w:val="22"/>
                <w:lang w:eastAsia="zh-CN"/>
              </w:rPr>
              <w:t xml:space="preserve"> in advance</w:t>
            </w:r>
            <w:r>
              <w:rPr>
                <w:rFonts w:eastAsia="等线"/>
                <w:sz w:val="22"/>
                <w:szCs w:val="22"/>
                <w:lang w:eastAsia="zh-CN"/>
              </w:rPr>
              <w:t>. Then, i</w:t>
            </w:r>
            <w:r>
              <w:rPr>
                <w:rFonts w:eastAsia="Calibri"/>
                <w:sz w:val="22"/>
                <w:szCs w:val="22"/>
                <w:lang w:eastAsia="zh-CN"/>
              </w:rPr>
              <w:t>f the RSRP/RSRQ event is met, the UE can access to the target cell.</w:t>
            </w:r>
          </w:p>
          <w:p>
            <w:pPr>
              <w:spacing w:after="0"/>
              <w:rPr>
                <w:rFonts w:eastAsia="Calibri"/>
                <w:sz w:val="22"/>
                <w:szCs w:val="22"/>
                <w:lang w:eastAsia="zh-CN"/>
              </w:rPr>
            </w:pPr>
          </w:p>
          <w:p>
            <w:pPr>
              <w:spacing w:after="0"/>
              <w:rPr>
                <w:rFonts w:eastAsia="Calibri"/>
                <w:sz w:val="22"/>
                <w:szCs w:val="22"/>
                <w:lang w:eastAsia="zh-CN"/>
              </w:rPr>
            </w:pPr>
            <w:r>
              <w:rPr>
                <w:rFonts w:eastAsia="Calibri"/>
                <w:sz w:val="22"/>
                <w:szCs w:val="22"/>
                <w:lang w:eastAsia="zh-CN"/>
              </w:rPr>
              <w:t xml:space="preserve">The time information </w:t>
            </w:r>
            <w:r>
              <w:rPr>
                <w:rFonts w:eastAsia="等线"/>
                <w:sz w:val="22"/>
                <w:szCs w:val="22"/>
                <w:lang w:eastAsia="zh-CN"/>
              </w:rPr>
              <w:t xml:space="preserve">of </w:t>
            </w:r>
            <w:r>
              <w:rPr>
                <w:rFonts w:eastAsia="Calibri"/>
                <w:sz w:val="22"/>
                <w:szCs w:val="22"/>
                <w:lang w:eastAsia="zh-CN"/>
              </w:rPr>
              <w:t xml:space="preserve">serving cell should also be considered for NTN, e.g. </w:t>
            </w:r>
            <w:r>
              <w:rPr>
                <w:rFonts w:eastAsia="Calibri"/>
                <w:sz w:val="22"/>
                <w:szCs w:val="22"/>
                <w:highlight w:val="yellow"/>
                <w:lang w:eastAsia="zh-CN"/>
              </w:rPr>
              <w:t>time until when the source cell provides coverage</w:t>
            </w:r>
            <w:r>
              <w:rPr>
                <w:rFonts w:eastAsia="Calibri"/>
                <w:sz w:val="22"/>
                <w:szCs w:val="22"/>
                <w:lang w:eastAsia="zh-CN"/>
              </w:rPr>
              <w:t xml:space="preserve">. If the coverage time of serving cell is more than the coming time of the cell after next cell. </w:t>
            </w:r>
          </w:p>
          <w:p>
            <w:pPr>
              <w:spacing w:after="0"/>
              <w:rPr>
                <w:rFonts w:eastAsia="Calibri"/>
                <w:sz w:val="22"/>
                <w:szCs w:val="22"/>
                <w:lang w:eastAsia="zh-CN"/>
              </w:rPr>
            </w:pPr>
            <w:r>
              <w:rPr>
                <w:rFonts w:eastAsia="Calibri"/>
                <w:sz w:val="22"/>
                <w:szCs w:val="22"/>
                <w:lang w:eastAsia="zh-CN"/>
              </w:rPr>
              <w:t>The stop time of serving cell may avoid the redundant handover.</w:t>
            </w:r>
          </w:p>
          <w:p>
            <w:pPr>
              <w:spacing w:after="0"/>
              <w:rPr>
                <w:rFonts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 xml:space="preserve">UE can calculate the remaining serving time for each neighbour cell, when the remaining serving time of current serving cell is about to zero a CHO </w:t>
            </w:r>
            <w:r>
              <w:rPr>
                <w:rFonts w:eastAsia="等线"/>
                <w:sz w:val="22"/>
                <w:szCs w:val="22"/>
                <w:lang w:eastAsia="zh-CN"/>
              </w:rPr>
              <w:pgNum/>
            </w:r>
            <w:r>
              <w:rPr>
                <w:rFonts w:eastAsia="等线"/>
                <w:sz w:val="22"/>
                <w:szCs w:val="22"/>
                <w:lang w:eastAsia="zh-CN"/>
              </w:rPr>
              <w:t>xecution can be triggered to the candidate target cell with the longest remaining serving time.</w:t>
            </w:r>
          </w:p>
        </w:tc>
        <w:tc>
          <w:tcPr>
            <w:tcW w:w="3444" w:type="dxa"/>
          </w:tcPr>
          <w:p>
            <w:pPr>
              <w:spacing w:after="0"/>
              <w:rPr>
                <w:rFonts w:eastAsia="Calibri"/>
                <w:sz w:val="22"/>
                <w:szCs w:val="22"/>
                <w:lang w:eastAsia="zh-CN"/>
              </w:rPr>
            </w:pPr>
            <w:r>
              <w:rPr>
                <w:rFonts w:eastAsia="等线"/>
                <w:sz w:val="22"/>
                <w:szCs w:val="22"/>
                <w:lang w:eastAsia="zh-CN"/>
              </w:rPr>
              <w:t>Besides ephemeris, beam centers and beam radius of serving cell and neighbour cells are also provided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Calibri"/>
                <w:sz w:val="22"/>
                <w:szCs w:val="22"/>
                <w:lang w:eastAsia="zh-CN"/>
              </w:rPr>
            </w:pPr>
            <w:r>
              <w:rPr>
                <w:rFonts w:eastAsia="Calibri"/>
                <w:sz w:val="22"/>
                <w:szCs w:val="22"/>
                <w:lang w:eastAsia="zh-CN"/>
              </w:rPr>
              <w:t>Depends on the satellite solution</w:t>
            </w:r>
          </w:p>
        </w:tc>
        <w:tc>
          <w:tcPr>
            <w:tcW w:w="3444" w:type="dxa"/>
          </w:tcPr>
          <w:p>
            <w:pPr>
              <w:spacing w:after="0"/>
              <w:rPr>
                <w:rFonts w:eastAsia="Calibri"/>
                <w:sz w:val="22"/>
                <w:szCs w:val="22"/>
                <w:lang w:eastAsia="zh-CN"/>
              </w:rPr>
            </w:pPr>
            <w:r>
              <w:rPr>
                <w:rFonts w:eastAsia="Calibri"/>
                <w:sz w:val="22"/>
                <w:szCs w:val="22"/>
                <w:lang w:eastAsia="zh-CN"/>
              </w:rPr>
              <w:t>We consider it will be desirable to discuss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UE is configured with two execution conditions – one with a timer,</w:t>
            </w:r>
            <w:r>
              <w:rPr>
                <w:rFonts w:eastAsia="Calibri"/>
                <w:sz w:val="22"/>
                <w:szCs w:val="22"/>
                <w:lang w:eastAsia="zh-CN"/>
              </w:rPr>
              <w:t xml:space="preserve"> </w:t>
            </w:r>
            <w:r>
              <w:rPr>
                <w:rFonts w:eastAsia="Calibri"/>
                <w:sz w:val="22"/>
                <w:szCs w:val="22"/>
                <w:lang w:val="de-DE" w:eastAsia="zh-CN"/>
              </w:rPr>
              <w:t>another for radio measurements (e.g. Ax). When the timer expires, the UE evaluates the second condition (Ax). CHO is executed when the second condit</w:t>
            </w:r>
            <w:r>
              <w:rPr>
                <w:rFonts w:eastAsia="Calibri"/>
                <w:sz w:val="22"/>
                <w:szCs w:val="22"/>
                <w:lang w:eastAsia="zh-CN"/>
              </w:rPr>
              <w:t>i</w:t>
            </w:r>
            <w:r>
              <w:rPr>
                <w:rFonts w:eastAsia="Calibri"/>
                <w:sz w:val="22"/>
                <w:szCs w:val="22"/>
                <w:lang w:val="de-DE" w:eastAsia="zh-CN"/>
              </w:rPr>
              <w:t>on (Ax) is met. This does not exclude the possibility to use another timer, controling for how long this execution is possible.</w:t>
            </w:r>
          </w:p>
        </w:tc>
        <w:tc>
          <w:tcPr>
            <w:tcW w:w="3444" w:type="dxa"/>
          </w:tcPr>
          <w:p>
            <w:pPr>
              <w:spacing w:after="0"/>
              <w:rPr>
                <w:rFonts w:eastAsia="Calibri"/>
                <w:sz w:val="22"/>
                <w:szCs w:val="22"/>
                <w:lang w:eastAsia="zh-CN"/>
              </w:rPr>
            </w:pPr>
            <w:r>
              <w:rPr>
                <w:rFonts w:eastAsia="Calibri"/>
                <w:sz w:val="22"/>
                <w:szCs w:val="22"/>
                <w:lang w:val="de-DE" w:eastAsia="zh-CN"/>
              </w:rPr>
              <w:t>Two CHO execution conditions, timer (s) associated with each CHO candidate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 w:author="Sharma, Vivek" w:date="2021-05-20T18:15:00Z"/>
        </w:trPr>
        <w:tc>
          <w:tcPr>
            <w:tcW w:w="1980" w:type="dxa"/>
          </w:tcPr>
          <w:p>
            <w:pPr>
              <w:spacing w:after="0"/>
              <w:rPr>
                <w:ins w:id="36" w:author="Sharma, Vivek" w:date="2021-05-20T18:15:00Z"/>
                <w:rFonts w:eastAsia="Calibri"/>
                <w:sz w:val="22"/>
                <w:szCs w:val="22"/>
                <w:lang w:val="de-DE" w:eastAsia="zh-CN"/>
              </w:rPr>
            </w:pPr>
            <w:ins w:id="37" w:author="Sharma, Vivek" w:date="2021-05-20T18:15:00Z">
              <w:r>
                <w:rPr>
                  <w:rFonts w:eastAsia="Calibri"/>
                  <w:sz w:val="22"/>
                  <w:szCs w:val="22"/>
                  <w:lang w:val="de-DE" w:eastAsia="zh-CN"/>
                </w:rPr>
                <w:t>Sony</w:t>
              </w:r>
            </w:ins>
          </w:p>
        </w:tc>
        <w:tc>
          <w:tcPr>
            <w:tcW w:w="4111" w:type="dxa"/>
          </w:tcPr>
          <w:p>
            <w:pPr>
              <w:spacing w:after="0"/>
              <w:rPr>
                <w:ins w:id="38" w:author="Sharma, Vivek" w:date="2021-05-20T18:15:00Z"/>
                <w:rFonts w:eastAsia="Calibri"/>
                <w:sz w:val="22"/>
                <w:szCs w:val="22"/>
                <w:lang w:val="de-DE" w:eastAsia="zh-CN"/>
              </w:rPr>
            </w:pPr>
            <w:ins w:id="39" w:author="Sharma, Vivek" w:date="2021-05-20T18:15:00Z">
              <w:r>
                <w:rPr>
                  <w:rFonts w:eastAsia="Calibri"/>
                  <w:sz w:val="22"/>
                  <w:szCs w:val="22"/>
                  <w:lang w:val="de-DE" w:eastAsia="zh-CN"/>
                </w:rPr>
                <w:t xml:space="preserve">UE will execute CHO when the indicated timer of serving cell is expired. </w:t>
              </w:r>
            </w:ins>
          </w:p>
          <w:p>
            <w:pPr>
              <w:spacing w:after="0"/>
              <w:rPr>
                <w:ins w:id="40" w:author="Sharma, Vivek" w:date="2021-05-20T18:15:00Z"/>
                <w:rFonts w:eastAsia="Calibri"/>
                <w:sz w:val="22"/>
                <w:szCs w:val="22"/>
                <w:lang w:val="de-DE" w:eastAsia="zh-CN"/>
              </w:rPr>
            </w:pPr>
          </w:p>
          <w:p>
            <w:pPr>
              <w:spacing w:after="0"/>
              <w:rPr>
                <w:ins w:id="41" w:author="Sharma, Vivek" w:date="2021-05-20T18:15:00Z"/>
                <w:rFonts w:eastAsia="Calibri"/>
                <w:sz w:val="22"/>
                <w:szCs w:val="22"/>
                <w:lang w:val="de-DE" w:eastAsia="zh-CN"/>
              </w:rPr>
            </w:pPr>
            <w:ins w:id="42" w:author="Sharma, Vivek" w:date="2021-05-20T18:15:00Z">
              <w:r>
                <w:rPr>
                  <w:rFonts w:eastAsia="Calibri"/>
                  <w:sz w:val="22"/>
                  <w:szCs w:val="22"/>
                  <w:lang w:val="de-DE" w:eastAsia="zh-CN"/>
                </w:rPr>
                <w:t>We are also ok if timer is indicated per target cell. We think there are two options:</w:t>
              </w:r>
            </w:ins>
          </w:p>
          <w:p>
            <w:pPr>
              <w:spacing w:after="0"/>
              <w:rPr>
                <w:ins w:id="43" w:author="Sharma, Vivek" w:date="2021-05-20T18:15:00Z"/>
                <w:rFonts w:eastAsia="Calibri"/>
                <w:sz w:val="22"/>
                <w:szCs w:val="22"/>
                <w:lang w:val="de-DE" w:eastAsia="zh-CN"/>
              </w:rPr>
            </w:pPr>
          </w:p>
          <w:p>
            <w:pPr>
              <w:spacing w:after="0"/>
              <w:rPr>
                <w:ins w:id="44" w:author="Sharma, Vivek" w:date="2021-05-20T18:15:00Z"/>
                <w:rFonts w:eastAsia="Calibri"/>
                <w:sz w:val="22"/>
                <w:szCs w:val="22"/>
                <w:lang w:val="de-DE" w:eastAsia="zh-CN"/>
              </w:rPr>
            </w:pPr>
            <w:ins w:id="45" w:author="Sharma, Vivek" w:date="2021-05-20T18:15:00Z">
              <w:r>
                <w:rPr>
                  <w:rFonts w:eastAsia="Calibri"/>
                  <w:sz w:val="22"/>
                  <w:szCs w:val="22"/>
                  <w:lang w:val="de-DE" w:eastAsia="zh-CN"/>
                </w:rPr>
                <w:t>Option 1:</w:t>
              </w:r>
            </w:ins>
          </w:p>
          <w:p>
            <w:pPr>
              <w:overflowPunct/>
              <w:autoSpaceDE/>
              <w:autoSpaceDN/>
              <w:adjustRightInd/>
              <w:spacing w:after="0"/>
              <w:textAlignment w:val="auto"/>
              <w:rPr>
                <w:ins w:id="46" w:author="Sharma, Vivek" w:date="2021-05-20T18:15:00Z"/>
                <w:rFonts w:eastAsia="Times New Roman"/>
                <w:sz w:val="21"/>
                <w:szCs w:val="21"/>
                <w:lang w:val="de-DE" w:eastAsia="en-GB"/>
              </w:rPr>
            </w:pPr>
            <w:ins w:id="47" w:author="Sharma, Vivek" w:date="2021-05-20T18:15:00Z">
              <w:r>
                <w:rPr>
                  <w:rFonts w:eastAsia="Times New Roman"/>
                  <w:sz w:val="21"/>
                  <w:szCs w:val="21"/>
                  <w:lang w:val="de-DE" w:eastAsia="en-GB"/>
                </w:rPr>
                <w:t xml:space="preserve">target cell #1 timer: 8 sec, </w:t>
              </w:r>
            </w:ins>
          </w:p>
          <w:p>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#2: timer: 16 sec. </w:t>
              </w:r>
            </w:ins>
          </w:p>
          <w:p>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UE stores multiple target cell configurations and then execute based on the timer expiry.</w:t>
              </w:r>
            </w:ins>
          </w:p>
          <w:p>
            <w:pPr>
              <w:overflowPunct/>
              <w:autoSpaceDE/>
              <w:autoSpaceDN/>
              <w:adjustRightInd/>
              <w:spacing w:after="0"/>
              <w:textAlignment w:val="auto"/>
              <w:rPr>
                <w:ins w:id="52" w:author="Sharma, Vivek" w:date="2021-05-20T18:15:00Z"/>
                <w:rFonts w:eastAsia="Times New Roman"/>
                <w:sz w:val="21"/>
                <w:szCs w:val="21"/>
                <w:lang w:val="de-DE" w:eastAsia="en-GB"/>
              </w:rPr>
            </w:pPr>
          </w:p>
          <w:p>
            <w:pPr>
              <w:overflowPunct/>
              <w:autoSpaceDE/>
              <w:autoSpaceDN/>
              <w:adjustRightInd/>
              <w:spacing w:after="0"/>
              <w:textAlignment w:val="auto"/>
              <w:rPr>
                <w:ins w:id="53" w:author="Sharma, Vivek" w:date="2021-05-20T18:15:00Z"/>
                <w:rFonts w:eastAsia="Times New Roman"/>
                <w:sz w:val="21"/>
                <w:szCs w:val="21"/>
                <w:lang w:val="de-DE" w:eastAsia="en-GB"/>
              </w:rPr>
            </w:pPr>
            <w:ins w:id="54" w:author="Sharma, Vivek" w:date="2021-05-20T18:15:00Z">
              <w:r>
                <w:rPr>
                  <w:rFonts w:eastAsia="Times New Roman"/>
                  <w:sz w:val="21"/>
                  <w:szCs w:val="21"/>
                  <w:lang w:val="de-DE" w:eastAsia="en-GB"/>
                </w:rPr>
                <w:t>Option 2:</w:t>
              </w:r>
            </w:ins>
          </w:p>
          <w:p>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t xml:space="preserve">Target cell#1 timer: 8 sec, </w:t>
              </w:r>
            </w:ins>
          </w:p>
          <w:p>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target cell#2: 9 secs</w:t>
              </w:r>
            </w:ins>
          </w:p>
          <w:p>
            <w:pPr>
              <w:spacing w:after="0"/>
              <w:rPr>
                <w:ins w:id="59" w:author="Sharma, Vivek" w:date="2021-05-20T18:15:00Z"/>
                <w:rFonts w:eastAsia="Calibri"/>
                <w:sz w:val="22"/>
                <w:szCs w:val="22"/>
                <w:lang w:val="de-DE" w:eastAsia="zh-CN"/>
              </w:rPr>
            </w:pPr>
          </w:p>
          <w:p>
            <w:pPr>
              <w:spacing w:after="0"/>
              <w:rPr>
                <w:ins w:id="60" w:author="Sharma, Vivek" w:date="2021-05-20T18:15:00Z"/>
                <w:rFonts w:eastAsia="Calibri"/>
                <w:sz w:val="22"/>
                <w:szCs w:val="22"/>
                <w:lang w:val="de-DE" w:eastAsia="zh-CN"/>
              </w:rPr>
            </w:pPr>
            <w:ins w:id="61" w:author="Sharma, Vivek" w:date="2021-05-20T18:15:00Z">
              <w:r>
                <w:rPr>
                  <w:rFonts w:eastAsia="Calibri"/>
                  <w:sz w:val="22"/>
                  <w:szCs w:val="22"/>
                  <w:lang w:val="de-DE" w:eastAsia="zh-CN"/>
                </w:rPr>
                <w:t xml:space="preserve">Due to predictable nature of cell movement even if their orbits overlap, we prefer option 1 </w:t>
              </w:r>
            </w:ins>
          </w:p>
        </w:tc>
        <w:tc>
          <w:tcPr>
            <w:tcW w:w="3444" w:type="dxa"/>
          </w:tcPr>
          <w:p>
            <w:pPr>
              <w:spacing w:after="0"/>
              <w:rPr>
                <w:ins w:id="62" w:author="Sharma, Vivek" w:date="2021-05-20T18:15:00Z"/>
                <w:rFonts w:eastAsia="Calibri"/>
                <w:sz w:val="22"/>
                <w:szCs w:val="22"/>
                <w:lang w:val="de-DE" w:eastAsia="zh-CN"/>
              </w:rPr>
            </w:pPr>
            <w:ins w:id="63" w:author="Sharma, Vivek" w:date="2021-05-20T18:15:00Z">
              <w:r>
                <w:rPr>
                  <w:rFonts w:eastAsia="Calibri"/>
                  <w:sz w:val="22"/>
                  <w:szCs w:val="22"/>
                  <w:lang w:val="de-DE" w:eastAsia="zh-CN"/>
                </w:rPr>
                <w:t>The time information of when the serving cell is going to stop service.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en-CA" w:eastAsia="zh-CN"/>
              </w:rPr>
            </w:pPr>
            <w:r>
              <w:rPr>
                <w:rFonts w:eastAsia="Calibri"/>
                <w:sz w:val="22"/>
                <w:szCs w:val="22"/>
                <w:lang w:val="en-CA" w:eastAsia="zh-CN"/>
              </w:rPr>
              <w:t>For general case agree with Nokia</w:t>
            </w:r>
          </w:p>
          <w:p>
            <w:pPr>
              <w:spacing w:after="0"/>
              <w:rPr>
                <w:rFonts w:eastAsia="Calibri"/>
                <w:sz w:val="22"/>
                <w:szCs w:val="22"/>
                <w:lang w:val="en-CA" w:eastAsia="zh-CN"/>
              </w:rPr>
            </w:pPr>
          </w:p>
          <w:p>
            <w:pPr>
              <w:spacing w:after="0"/>
              <w:rPr>
                <w:rFonts w:eastAsia="Calibri"/>
                <w:sz w:val="22"/>
                <w:szCs w:val="22"/>
                <w:lang w:val="de-DE" w:eastAsia="zh-CN"/>
              </w:rPr>
            </w:pPr>
            <w:r>
              <w:rPr>
                <w:rFonts w:eastAsia="Calibri"/>
                <w:sz w:val="22"/>
                <w:szCs w:val="22"/>
                <w:lang w:val="en-CA" w:eastAsia="zh-CN"/>
              </w:rPr>
              <w:t>For soft feeder-link switch, a UTC time-based CHO execution condition and combined with a low-threshold A4 trigger once A4 threshold is satisfied, UE may execute CHO at indicated time</w:t>
            </w:r>
          </w:p>
        </w:tc>
        <w:tc>
          <w:tcPr>
            <w:tcW w:w="3444" w:type="dxa"/>
          </w:tcPr>
          <w:p>
            <w:pPr>
              <w:spacing w:after="0"/>
              <w:rPr>
                <w:rFonts w:eastAsia="Calibri"/>
                <w:sz w:val="22"/>
                <w:szCs w:val="22"/>
                <w:lang w:val="de-DE" w:eastAsia="zh-CN"/>
              </w:rPr>
            </w:pPr>
            <w:r>
              <w:rPr>
                <w:rFonts w:eastAsia="Calibri"/>
                <w:sz w:val="22"/>
                <w:szCs w:val="22"/>
                <w:lang w:val="de-DE" w:eastAsia="zh-CN"/>
              </w:rPr>
              <w:t>For general case agree with Nokia.</w:t>
            </w:r>
          </w:p>
          <w:p>
            <w:pPr>
              <w:spacing w:after="0"/>
              <w:rPr>
                <w:rFonts w:eastAsia="Calibri"/>
                <w:sz w:val="22"/>
                <w:szCs w:val="22"/>
                <w:lang w:val="de-DE" w:eastAsia="zh-CN"/>
              </w:rPr>
            </w:pPr>
          </w:p>
          <w:p>
            <w:pPr>
              <w:spacing w:after="0"/>
              <w:rPr>
                <w:rFonts w:eastAsia="Calibri"/>
                <w:sz w:val="22"/>
                <w:szCs w:val="22"/>
                <w:lang w:val="de-DE" w:eastAsia="zh-CN"/>
              </w:rPr>
            </w:pPr>
            <w:r>
              <w:rPr>
                <w:rFonts w:eastAsia="Calibri"/>
                <w:sz w:val="22"/>
                <w:szCs w:val="22"/>
                <w:lang w:val="de-DE" w:eastAsia="zh-CN"/>
              </w:rPr>
              <w:t>For soft feeder-link switch, synchronized UTC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en-CA" w:eastAsia="zh-CN"/>
              </w:rPr>
            </w:pPr>
            <w:r>
              <w:rPr>
                <w:rFonts w:eastAsia="Calibri"/>
                <w:sz w:val="22"/>
                <w:szCs w:val="22"/>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pPr>
              <w:spacing w:after="0"/>
              <w:rPr>
                <w:rFonts w:eastAsia="Calibri"/>
                <w:sz w:val="22"/>
                <w:szCs w:val="22"/>
                <w:lang w:val="de-DE" w:eastAsia="zh-CN"/>
              </w:rPr>
            </w:pPr>
            <w:r>
              <w:rPr>
                <w:rFonts w:eastAsia="Calibri"/>
                <w:sz w:val="22"/>
                <w:szCs w:val="22"/>
                <w:lang w:val="de-DE" w:eastAsia="zh-CN"/>
              </w:rPr>
              <w:t>UE needs information about the target cell and time since when it can access target cell or time until when it can access source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Only earliest time UE can execute CHO is sufficient.</w:t>
            </w:r>
          </w:p>
          <w:p>
            <w:pPr>
              <w:spacing w:after="0"/>
              <w:rPr>
                <w:rFonts w:eastAsia="Calibri"/>
                <w:sz w:val="22"/>
                <w:szCs w:val="22"/>
                <w:lang w:val="de-DE" w:eastAsia="zh-CN"/>
              </w:rPr>
            </w:pPr>
            <w:r>
              <w:rPr>
                <w:rFonts w:eastAsia="Calibri"/>
                <w:sz w:val="22"/>
                <w:szCs w:val="22"/>
                <w:lang w:val="de-DE" w:eastAsia="zh-CN"/>
              </w:rPr>
              <w:t>After this time, UE follows legacy procedure to execute CHO using either CondEvent A3 or A4 or A5.</w:t>
            </w:r>
          </w:p>
        </w:tc>
        <w:tc>
          <w:tcPr>
            <w:tcW w:w="3444" w:type="dxa"/>
          </w:tcPr>
          <w:p>
            <w:pPr>
              <w:spacing w:after="0"/>
              <w:rPr>
                <w:rFonts w:eastAsia="Calibri"/>
                <w:sz w:val="22"/>
                <w:szCs w:val="22"/>
                <w:lang w:val="de-DE" w:eastAsia="zh-CN"/>
              </w:rPr>
            </w:pPr>
            <w:r>
              <w:rPr>
                <w:rFonts w:eastAsia="Calibri"/>
                <w:sz w:val="22"/>
                <w:szCs w:val="22"/>
                <w:lang w:val="de-DE" w:eastAsia="zh-CN"/>
              </w:rPr>
              <w:t>Each candidate cell can have different earliest time the CHO can be executed.</w:t>
            </w:r>
          </w:p>
          <w:p>
            <w:pPr>
              <w:spacing w:after="0"/>
              <w:rPr>
                <w:rFonts w:eastAsia="Calibri"/>
                <w:sz w:val="22"/>
                <w:szCs w:val="22"/>
                <w:lang w:val="de-DE" w:eastAsia="zh-CN"/>
              </w:rPr>
            </w:pPr>
            <w:r>
              <w:rPr>
                <w:rFonts w:eastAsia="Calibri"/>
                <w:sz w:val="22"/>
                <w:szCs w:val="22"/>
                <w:lang w:val="de-DE" w:eastAsia="zh-CN"/>
              </w:rPr>
              <w:t>UE needs this time information per candidate cell and CondEvent.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numPr>
                <w:ilvl w:val="0"/>
                <w:numId w:val="15"/>
              </w:numPr>
              <w:spacing w:after="0"/>
              <w:rPr>
                <w:rFonts w:eastAsia="Calibri"/>
                <w:sz w:val="22"/>
                <w:szCs w:val="22"/>
                <w:lang w:val="en-US" w:eastAsia="zh-CN"/>
              </w:rPr>
            </w:pPr>
            <w:r>
              <w:rPr>
                <w:rFonts w:hint="eastAsia" w:eastAsia="Calibri"/>
                <w:sz w:val="22"/>
                <w:szCs w:val="22"/>
                <w:lang w:val="en-US" w:eastAsia="zh-CN"/>
              </w:rPr>
              <w:t xml:space="preserve">Case 1: time based CHO is configured alone. </w:t>
            </w:r>
          </w:p>
          <w:p>
            <w:pPr>
              <w:spacing w:after="0"/>
              <w:rPr>
                <w:rFonts w:eastAsia="Calibri"/>
                <w:sz w:val="22"/>
                <w:szCs w:val="22"/>
                <w:lang w:val="en-US" w:eastAsia="zh-CN"/>
              </w:rPr>
            </w:pPr>
            <w:r>
              <w:rPr>
                <w:rFonts w:hint="eastAsia" w:eastAsia="Calibri"/>
                <w:sz w:val="22"/>
                <w:szCs w:val="22"/>
                <w:lang w:val="en-US" w:eastAsia="zh-CN"/>
              </w:rPr>
              <w:t xml:space="preserve">- The valid time range is configured for each candidate target cell, e.g. start UTC time + end UTC time. </w:t>
            </w:r>
          </w:p>
          <w:p>
            <w:pPr>
              <w:spacing w:after="0"/>
              <w:rPr>
                <w:rFonts w:eastAsia="Calibri"/>
                <w:sz w:val="22"/>
                <w:szCs w:val="22"/>
                <w:lang w:val="en-US" w:eastAsia="zh-CN"/>
              </w:rPr>
            </w:pPr>
            <w:r>
              <w:rPr>
                <w:rFonts w:hint="eastAsia" w:eastAsia="Calibri"/>
                <w:sz w:val="22"/>
                <w:szCs w:val="22"/>
                <w:lang w:val="en-US" w:eastAsia="zh-CN"/>
              </w:rPr>
              <w:t xml:space="preserve">- The candidate target cell becomes triggering cell when the start time is passed and the end time has not come yet. </w:t>
            </w:r>
          </w:p>
          <w:p>
            <w:pPr>
              <w:spacing w:after="0"/>
              <w:rPr>
                <w:rFonts w:eastAsia="Calibri"/>
                <w:sz w:val="22"/>
                <w:szCs w:val="22"/>
                <w:lang w:val="en-US" w:eastAsia="zh-CN"/>
              </w:rPr>
            </w:pPr>
            <w:r>
              <w:rPr>
                <w:rFonts w:hint="eastAsia" w:eastAsia="Calibri"/>
                <w:sz w:val="22"/>
                <w:szCs w:val="22"/>
                <w:lang w:val="en-US" w:eastAsia="zh-CN"/>
              </w:rPr>
              <w:t>- If there is more than one triggering cell, UE can select one from them in implementation, e.g. select one cell with the longest valid time.</w:t>
            </w:r>
          </w:p>
          <w:p>
            <w:pPr>
              <w:numPr>
                <w:ilvl w:val="0"/>
                <w:numId w:val="15"/>
              </w:numPr>
              <w:spacing w:after="0"/>
              <w:rPr>
                <w:rFonts w:eastAsia="Calibri"/>
                <w:sz w:val="22"/>
                <w:szCs w:val="22"/>
                <w:lang w:val="en-US" w:eastAsia="zh-CN"/>
              </w:rPr>
            </w:pPr>
            <w:r>
              <w:rPr>
                <w:rFonts w:hint="eastAsia" w:eastAsia="Calibri"/>
                <w:sz w:val="22"/>
                <w:szCs w:val="22"/>
                <w:lang w:val="en-US" w:eastAsia="zh-CN"/>
              </w:rPr>
              <w:t>Case 2: time based CHO is configured together with radio measurement based event.</w:t>
            </w:r>
          </w:p>
          <w:p>
            <w:pPr>
              <w:spacing w:after="0"/>
              <w:rPr>
                <w:rFonts w:eastAsia="Calibri"/>
                <w:sz w:val="22"/>
                <w:szCs w:val="22"/>
                <w:lang w:val="en-US" w:eastAsia="zh-CN"/>
              </w:rPr>
            </w:pPr>
            <w:r>
              <w:rPr>
                <w:rFonts w:hint="eastAsia" w:eastAsia="Calibri"/>
                <w:sz w:val="22"/>
                <w:szCs w:val="22"/>
                <w:lang w:val="en-US" w:eastAsia="zh-CN"/>
              </w:rPr>
              <w:t>- The valid time range, e.g. start UTC time + end UTC time, together with a A3/A5 is configured for each candidate target cell.</w:t>
            </w:r>
          </w:p>
          <w:p>
            <w:pPr>
              <w:spacing w:after="0"/>
              <w:rPr>
                <w:rFonts w:eastAsia="Calibri"/>
                <w:sz w:val="22"/>
                <w:szCs w:val="22"/>
                <w:lang w:val="en-US" w:eastAsia="zh-CN"/>
              </w:rPr>
            </w:pPr>
            <w:r>
              <w:rPr>
                <w:rFonts w:hint="eastAsia" w:eastAsia="Calibri"/>
                <w:sz w:val="22"/>
                <w:szCs w:val="22"/>
                <w:lang w:val="en-US" w:eastAsia="zh-CN"/>
              </w:rPr>
              <w:t>-The candidate target cell becomes triggering cell when the start time is passed and the end time has not come yet and the A3/A5 is satisfied.</w:t>
            </w:r>
          </w:p>
          <w:p>
            <w:pPr>
              <w:spacing w:after="0"/>
              <w:rPr>
                <w:rFonts w:eastAsia="Calibri"/>
                <w:sz w:val="22"/>
                <w:szCs w:val="22"/>
                <w:lang w:val="de-DE" w:eastAsia="zh-CN"/>
              </w:rPr>
            </w:pPr>
            <w:r>
              <w:rPr>
                <w:rFonts w:hint="eastAsia" w:eastAsia="Calibri"/>
                <w:sz w:val="22"/>
                <w:szCs w:val="22"/>
                <w:lang w:val="en-US" w:eastAsia="zh-CN"/>
              </w:rPr>
              <w:t>- If there is more than one triggering cell, UE can select one from them in implementation, e.g. select one cell with the longest valid time or the highest RSRP/RSRQ.</w:t>
            </w:r>
          </w:p>
        </w:tc>
        <w:tc>
          <w:tcPr>
            <w:tcW w:w="3444" w:type="dxa"/>
          </w:tcPr>
          <w:p>
            <w:pPr>
              <w:spacing w:after="0"/>
              <w:rPr>
                <w:rFonts w:eastAsia="Calibri"/>
                <w:sz w:val="22"/>
                <w:szCs w:val="22"/>
                <w:lang w:val="de-DE" w:eastAsia="zh-CN"/>
              </w:rPr>
            </w:pPr>
            <w:r>
              <w:rPr>
                <w:rFonts w:hint="eastAsia" w:eastAsia="Calibri"/>
                <w:sz w:val="22"/>
                <w:szCs w:val="22"/>
                <w:lang w:val="en-US" w:eastAsia="zh-CN"/>
              </w:rPr>
              <w:t>UE needs to know the start time and end time for each candidate target cell.</w:t>
            </w:r>
          </w:p>
        </w:tc>
      </w:tr>
    </w:tbl>
    <w:p>
      <w:pPr>
        <w:pStyle w:val="73"/>
        <w:numPr>
          <w:ilvl w:val="0"/>
          <w:numId w:val="0"/>
        </w:numPr>
        <w:ind w:left="1701" w:hanging="1701"/>
      </w:pPr>
    </w:p>
    <w:p>
      <w:pPr>
        <w:pStyle w:val="73"/>
        <w:numPr>
          <w:ilvl w:val="0"/>
          <w:numId w:val="0"/>
        </w:numPr>
        <w:overflowPunct/>
        <w:autoSpaceDE/>
        <w:autoSpaceDN/>
        <w:adjustRightInd/>
        <w:ind w:left="1701" w:hanging="1701"/>
        <w:textAlignment w:val="auto"/>
      </w:pPr>
    </w:p>
    <w:p>
      <w:pPr>
        <w:pStyle w:val="73"/>
        <w:overflowPunct/>
        <w:autoSpaceDE/>
        <w:autoSpaceDN/>
        <w:adjustRightInd/>
        <w:textAlignment w:val="auto"/>
      </w:pPr>
      <w:r>
        <w:t>RAN2 to discuss how to address the issue of RACH congestion in a target cell.</w:t>
      </w:r>
    </w:p>
    <w:p>
      <w:pPr>
        <w:pStyle w:val="73"/>
        <w:numPr>
          <w:ilvl w:val="0"/>
          <w:numId w:val="0"/>
        </w:numPr>
        <w:overflowPunct/>
        <w:autoSpaceDE/>
        <w:autoSpaceDN/>
        <w:adjustRightInd/>
        <w:ind w:left="1701" w:hanging="1701"/>
        <w:textAlignment w:val="auto"/>
      </w:pPr>
    </w:p>
    <w:p>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64" w:author="RAN2_113bise" w:date="2021-05-20T19:29:00Z">
        <w:r>
          <w:rPr>
            <w:b/>
            <w:bCs/>
            <w:sz w:val="24"/>
            <w:szCs w:val="24"/>
          </w:rPr>
          <w:t>to address the issue of RACH congestion in a target cell</w:t>
        </w:r>
      </w:ins>
      <w:del w:id="65"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Operation</w:t>
            </w:r>
          </w:p>
        </w:tc>
        <w:tc>
          <w:tcPr>
            <w:tcW w:w="3444" w:type="dxa"/>
          </w:tcPr>
          <w:p>
            <w:pPr>
              <w:spacing w:after="0"/>
              <w:jc w:val="center"/>
              <w:rPr>
                <w:rFonts w:eastAsia="Calibri"/>
                <w:b/>
                <w:sz w:val="22"/>
                <w:szCs w:val="22"/>
              </w:rPr>
            </w:pPr>
            <w:r>
              <w:rPr>
                <w:rFonts w:eastAsia="Calibri"/>
                <w:b/>
                <w:sz w:val="22"/>
                <w:szCs w:val="22"/>
              </w:rPr>
              <w:t xml:space="preserve"> UE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The gNB provides different time thresholds to different sets of Ues to distribute random access and handover signaling in time.</w:t>
            </w:r>
          </w:p>
        </w:tc>
        <w:tc>
          <w:tcPr>
            <w:tcW w:w="3444" w:type="dxa"/>
          </w:tcPr>
          <w:p>
            <w:pPr>
              <w:spacing w:after="0"/>
              <w:rPr>
                <w:rFonts w:eastAsia="Calibri"/>
                <w:sz w:val="22"/>
                <w:szCs w:val="22"/>
                <w:lang w:eastAsia="zh-CN"/>
              </w:rPr>
            </w:pPr>
            <w:r>
              <w:rPr>
                <w:rFonts w:eastAsia="Calibri"/>
                <w:sz w:val="22"/>
                <w:szCs w:val="22"/>
                <w:lang w:eastAsia="zh-CN"/>
              </w:rPr>
              <w:t>Time thresholds mentioned in our Proposal 7 reponse are adequate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spacing w:after="0"/>
              <w:rPr>
                <w:rFonts w:eastAsia="等线"/>
                <w:sz w:val="22"/>
                <w:szCs w:val="22"/>
                <w:lang w:eastAsia="zh-CN"/>
              </w:rPr>
            </w:pPr>
            <w:r>
              <w:rPr>
                <w:rFonts w:eastAsia="等线"/>
                <w:sz w:val="22"/>
                <w:szCs w:val="22"/>
                <w:lang w:eastAsia="zh-CN"/>
              </w:rPr>
              <w:t>Same as Q7.</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Calibri"/>
                <w:sz w:val="22"/>
                <w:szCs w:val="22"/>
                <w:lang w:eastAsia="zh-CN"/>
              </w:rPr>
            </w:pPr>
            <w:r>
              <w:rPr>
                <w:rFonts w:eastAsia="等线"/>
                <w:sz w:val="22"/>
                <w:szCs w:val="22"/>
                <w:lang w:eastAsia="zh-CN"/>
              </w:rPr>
              <w:t>Same as Q7.</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Calibri"/>
                <w:sz w:val="22"/>
                <w:szCs w:val="22"/>
                <w:lang w:eastAsia="zh-CN"/>
              </w:rPr>
            </w:pPr>
            <w:r>
              <w:rPr>
                <w:rFonts w:eastAsia="Calibri"/>
                <w:sz w:val="22"/>
                <w:szCs w:val="22"/>
                <w:lang w:eastAsia="zh-CN"/>
              </w:rPr>
              <w:t>Same as Q7</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This is a NW implementation aspect. NW provides each UE with a dedicated CHO configuration, so can consider RACH congestion when setting the configuration.</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 w:author="Sharma, Vivek" w:date="2021-05-20T18:16:00Z"/>
        </w:trPr>
        <w:tc>
          <w:tcPr>
            <w:tcW w:w="1980" w:type="dxa"/>
          </w:tcPr>
          <w:p>
            <w:pPr>
              <w:spacing w:after="0"/>
              <w:rPr>
                <w:ins w:id="67" w:author="Sharma, Vivek" w:date="2021-05-20T18:16:00Z"/>
                <w:rFonts w:eastAsia="Calibri"/>
                <w:sz w:val="22"/>
                <w:szCs w:val="22"/>
                <w:lang w:val="de-DE" w:eastAsia="zh-CN"/>
              </w:rPr>
            </w:pPr>
            <w:ins w:id="68" w:author="Sharma, Vivek" w:date="2021-05-20T18:16:00Z">
              <w:r>
                <w:rPr>
                  <w:rFonts w:eastAsia="Calibri"/>
                  <w:sz w:val="22"/>
                  <w:szCs w:val="22"/>
                  <w:lang w:val="de-DE" w:eastAsia="zh-CN"/>
                </w:rPr>
                <w:t>Sony</w:t>
              </w:r>
            </w:ins>
          </w:p>
        </w:tc>
        <w:tc>
          <w:tcPr>
            <w:tcW w:w="4111" w:type="dxa"/>
          </w:tcPr>
          <w:p>
            <w:pPr>
              <w:spacing w:after="0"/>
              <w:rPr>
                <w:ins w:id="69" w:author="Sharma, Vivek" w:date="2021-05-20T18:16:00Z"/>
                <w:rFonts w:eastAsia="Calibri"/>
                <w:sz w:val="22"/>
                <w:szCs w:val="22"/>
                <w:lang w:val="de-DE"/>
              </w:rPr>
            </w:pPr>
            <w:ins w:id="70" w:author="Sharma, Vivek" w:date="2021-05-20T18:16:00Z">
              <w:r>
                <w:rPr>
                  <w:rFonts w:eastAsia="Calibri"/>
                  <w:sz w:val="22"/>
                  <w:szCs w:val="22"/>
                  <w:lang w:val="de-DE"/>
                </w:rPr>
                <w:t xml:space="preserve">Multiple target cells are included in the RRC reconfiguration message </w:t>
              </w:r>
            </w:ins>
            <w:ins w:id="71" w:author="Sharma, Vivek" w:date="2021-05-20T18:18:00Z">
              <w:r>
                <w:rPr>
                  <w:rFonts w:eastAsia="Calibri"/>
                  <w:sz w:val="22"/>
                  <w:szCs w:val="22"/>
                  <w:lang w:val="de-DE"/>
                </w:rPr>
                <w:t>after security and before a DRB is setup</w:t>
              </w:r>
            </w:ins>
            <w:ins w:id="72" w:author="Sharma, Vivek" w:date="2021-05-20T18:16:00Z">
              <w:r>
                <w:rPr>
                  <w:rFonts w:eastAsia="Calibri"/>
                  <w:sz w:val="22"/>
                  <w:szCs w:val="22"/>
                  <w:lang w:val="de-DE"/>
                </w:rPr>
                <w:t xml:space="preserve">. </w:t>
              </w:r>
            </w:ins>
          </w:p>
          <w:p>
            <w:pPr>
              <w:spacing w:after="0"/>
              <w:rPr>
                <w:ins w:id="73" w:author="Sharma, Vivek" w:date="2021-05-20T18:16:00Z"/>
                <w:rFonts w:eastAsia="Calibri"/>
                <w:sz w:val="22"/>
                <w:szCs w:val="22"/>
                <w:lang w:val="de-DE"/>
              </w:rPr>
            </w:pPr>
          </w:p>
          <w:p>
            <w:pPr>
              <w:spacing w:after="0"/>
              <w:rPr>
                <w:ins w:id="74" w:author="Sharma, Vivek" w:date="2021-05-20T18:16:00Z"/>
                <w:rFonts w:eastAsia="Calibri"/>
                <w:sz w:val="22"/>
                <w:szCs w:val="22"/>
                <w:lang w:val="de-DE" w:eastAsia="zh-CN"/>
              </w:rPr>
            </w:pPr>
            <w:ins w:id="75" w:author="Sharma, Vivek" w:date="2021-05-20T18:16:00Z">
              <w:r>
                <w:rPr>
                  <w:rFonts w:eastAsia="Calibri"/>
                  <w:sz w:val="22"/>
                  <w:szCs w:val="22"/>
                  <w:lang w:val="de-DE"/>
                </w:rPr>
                <w:t>Also, RACH-less HO should be considered</w:t>
              </w:r>
            </w:ins>
          </w:p>
        </w:tc>
        <w:tc>
          <w:tcPr>
            <w:tcW w:w="3444" w:type="dxa"/>
          </w:tcPr>
          <w:p>
            <w:pPr>
              <w:spacing w:after="0"/>
              <w:rPr>
                <w:ins w:id="76" w:author="Sharma, Vivek" w:date="2021-05-20T18:16:00Z"/>
                <w:rFonts w:eastAsia="Calibri"/>
                <w:sz w:val="22"/>
                <w:szCs w:val="22"/>
                <w:lang w:val="de-DE" w:eastAsia="zh-CN"/>
              </w:rPr>
            </w:pPr>
            <w:ins w:id="77" w:author="Sharma, Vivek" w:date="2021-05-20T18:16:00Z">
              <w:r>
                <w:rPr>
                  <w:rFonts w:eastAsia="Calibri"/>
                  <w:sz w:val="22"/>
                  <w:szCs w:val="22"/>
                  <w:lang w:val="de-DE" w:eastAsia="zh-CN"/>
                </w:rPr>
                <w:t>Multiple target cell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en-CA" w:eastAsia="zh-CN"/>
              </w:rPr>
            </w:pPr>
            <w:r>
              <w:rPr>
                <w:rFonts w:eastAsia="Calibri"/>
                <w:sz w:val="22"/>
                <w:szCs w:val="22"/>
                <w:lang w:val="de-DE" w:eastAsia="zh-CN"/>
              </w:rPr>
              <w:t xml:space="preserve">Biggest issue occurs during feeder-link switch. </w:t>
            </w:r>
            <w:r>
              <w:rPr>
                <w:rFonts w:eastAsia="Calibri"/>
                <w:sz w:val="22"/>
                <w:szCs w:val="22"/>
                <w:lang w:val="en-CA" w:eastAsia="zh-CN"/>
              </w:rPr>
              <w:t>In this case, a UTC time-based CHO execution condition and combined with a low-threshold A4 condition. Once A4 threshold is satisfied, UE may execute CHO at indicated time</w:t>
            </w:r>
          </w:p>
          <w:p>
            <w:pPr>
              <w:spacing w:after="0"/>
              <w:rPr>
                <w:rFonts w:eastAsia="Calibri"/>
                <w:sz w:val="22"/>
                <w:szCs w:val="22"/>
                <w:lang w:val="en-CA" w:eastAsia="zh-CN"/>
              </w:rPr>
            </w:pPr>
          </w:p>
          <w:p>
            <w:pPr>
              <w:spacing w:after="0"/>
              <w:rPr>
                <w:rFonts w:eastAsia="Calibri"/>
                <w:sz w:val="22"/>
                <w:szCs w:val="22"/>
                <w:lang w:val="de-DE"/>
              </w:rPr>
            </w:pPr>
            <w:r>
              <w:rPr>
                <w:rFonts w:eastAsia="Calibri"/>
                <w:sz w:val="22"/>
                <w:szCs w:val="22"/>
                <w:lang w:val="en-CA" w:eastAsia="zh-CN"/>
              </w:rPr>
              <w:t>gNB may configure UTC times to be staggered, avoid RACH collision</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 xml:space="preserve">(1) If the network can provide CFRA resources, then there will be no RACH storm. The different UEs will be spead out in time and frequency. </w:t>
            </w:r>
          </w:p>
          <w:p>
            <w:pPr>
              <w:spacing w:after="0"/>
              <w:rPr>
                <w:rFonts w:eastAsia="Calibri"/>
                <w:sz w:val="22"/>
                <w:szCs w:val="22"/>
                <w:lang w:val="de-DE" w:eastAsia="zh-CN"/>
              </w:rPr>
            </w:pPr>
            <w:r>
              <w:rPr>
                <w:rFonts w:eastAsia="Calibri"/>
                <w:sz w:val="22"/>
                <w:szCs w:val="22"/>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pPr>
              <w:spacing w:after="0"/>
              <w:rPr>
                <w:rFonts w:eastAsia="Calibri"/>
                <w:sz w:val="22"/>
                <w:szCs w:val="22"/>
                <w:lang w:val="de-DE" w:eastAsia="zh-CN"/>
              </w:rPr>
            </w:pPr>
            <w:r>
              <w:rPr>
                <w:rFonts w:eastAsia="Calibri"/>
                <w:sz w:val="22"/>
                <w:szCs w:val="22"/>
                <w:lang w:val="de-DE" w:eastAsia="zh-CN"/>
              </w:rPr>
              <w:t>(1) UE will only need CFRA resources.</w:t>
            </w:r>
          </w:p>
          <w:p>
            <w:pPr>
              <w:spacing w:after="0"/>
              <w:rPr>
                <w:rFonts w:eastAsia="Calibri"/>
                <w:sz w:val="22"/>
                <w:szCs w:val="22"/>
                <w:lang w:val="de-DE" w:eastAsia="zh-CN"/>
              </w:rPr>
            </w:pPr>
            <w:r>
              <w:rPr>
                <w:rFonts w:eastAsia="Calibri"/>
                <w:sz w:val="22"/>
                <w:szCs w:val="22"/>
                <w:lang w:val="de-DE" w:eastAsia="zh-CN"/>
              </w:rPr>
              <w:t>(2) UE needs a number from the network, which will indicate the maximum backoff value to spread out the RACH operatons.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Simply use random backoff to initiate PRACH to target cell.</w:t>
            </w:r>
          </w:p>
        </w:tc>
        <w:tc>
          <w:tcPr>
            <w:tcW w:w="3444" w:type="dxa"/>
          </w:tcPr>
          <w:p>
            <w:pPr>
              <w:spacing w:after="0"/>
              <w:rPr>
                <w:rFonts w:eastAsia="Calibri"/>
                <w:sz w:val="22"/>
                <w:szCs w:val="22"/>
                <w:lang w:val="de-DE" w:eastAsia="zh-CN"/>
              </w:rPr>
            </w:pPr>
            <w:r>
              <w:rPr>
                <w:rFonts w:eastAsia="Calibri"/>
                <w:sz w:val="22"/>
                <w:szCs w:val="22"/>
                <w:lang w:val="de-DE" w:eastAsia="zh-CN"/>
              </w:rPr>
              <w:t>Either specifiy or provide maximum backoff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en-US" w:eastAsia="zh-CN"/>
              </w:rPr>
              <w:t>NW can configure the start time and end time for each candidate target cell to distribute UE among these cells.</w:t>
            </w:r>
          </w:p>
        </w:tc>
        <w:tc>
          <w:tcPr>
            <w:tcW w:w="3444" w:type="dxa"/>
          </w:tcPr>
          <w:p>
            <w:pPr>
              <w:spacing w:after="0"/>
              <w:rPr>
                <w:rFonts w:eastAsia="Calibri"/>
                <w:sz w:val="22"/>
                <w:szCs w:val="22"/>
                <w:lang w:val="de-DE" w:eastAsia="zh-CN"/>
              </w:rPr>
            </w:pPr>
          </w:p>
        </w:tc>
      </w:tr>
    </w:tbl>
    <w:p>
      <w:pPr>
        <w:pStyle w:val="73"/>
        <w:numPr>
          <w:ilvl w:val="0"/>
          <w:numId w:val="0"/>
        </w:numPr>
        <w:ind w:left="1701" w:hanging="1701"/>
      </w:pPr>
    </w:p>
    <w:p>
      <w:pPr>
        <w:pStyle w:val="73"/>
        <w:numPr>
          <w:ilvl w:val="0"/>
          <w:numId w:val="0"/>
        </w:numPr>
        <w:overflowPunct/>
        <w:autoSpaceDE/>
        <w:autoSpaceDN/>
        <w:adjustRightInd/>
        <w:ind w:left="1701" w:hanging="1701"/>
        <w:textAlignment w:val="auto"/>
      </w:pPr>
    </w:p>
    <w:p>
      <w:pPr>
        <w:pStyle w:val="73"/>
        <w:numPr>
          <w:ilvl w:val="0"/>
          <w:numId w:val="0"/>
        </w:numPr>
        <w:overflowPunct/>
        <w:autoSpaceDE/>
        <w:autoSpaceDN/>
        <w:adjustRightInd/>
        <w:ind w:left="1701" w:hanging="1701"/>
        <w:textAlignment w:val="auto"/>
      </w:pPr>
    </w:p>
    <w:p>
      <w:pPr>
        <w:pStyle w:val="73"/>
        <w:overflowPunct/>
        <w:autoSpaceDE/>
        <w:autoSpaceDN/>
        <w:adjustRightInd/>
        <w:textAlignment w:val="auto"/>
      </w:pPr>
      <w:r>
        <w:t>RAN2 to discuss whether information related to when candidate target cell becomes available is a timer, UTC, or a time range.</w:t>
      </w:r>
    </w:p>
    <w:p/>
    <w:p>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option</w:t>
            </w:r>
          </w:p>
        </w:tc>
        <w:tc>
          <w:tcPr>
            <w:tcW w:w="3444" w:type="dxa"/>
          </w:tcPr>
          <w:p>
            <w:pPr>
              <w:spacing w:after="0"/>
              <w:jc w:val="center"/>
              <w:rPr>
                <w:rFonts w:eastAsia="Calibri"/>
                <w:b/>
                <w:sz w:val="22"/>
                <w:szCs w:val="22"/>
              </w:rPr>
            </w:pPr>
            <w:r>
              <w:rPr>
                <w:rFonts w:eastAsia="Calibri"/>
                <w:b/>
                <w:sz w:val="22"/>
                <w:szCs w:val="22"/>
              </w:rPr>
              <w:t xml:space="preserve">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No need at all for time availability of candidate cells: save precious bits</w:t>
            </w:r>
          </w:p>
        </w:tc>
        <w:tc>
          <w:tcPr>
            <w:tcW w:w="3444" w:type="dxa"/>
          </w:tcPr>
          <w:p>
            <w:pPr>
              <w:spacing w:after="0"/>
              <w:rPr>
                <w:rFonts w:eastAsia="Calibri"/>
                <w:sz w:val="22"/>
                <w:szCs w:val="22"/>
                <w:lang w:eastAsia="zh-CN"/>
              </w:rPr>
            </w:pPr>
            <w:r>
              <w:rPr>
                <w:rFonts w:eastAsia="Calibri"/>
                <w:sz w:val="22"/>
                <w:szCs w:val="22"/>
                <w:lang w:eastAsia="zh-CN"/>
              </w:rPr>
              <w:t xml:space="preserve">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w:t>
            </w:r>
            <w:r>
              <w:rPr>
                <w:rFonts w:eastAsia="Calibri"/>
                <w:sz w:val="22"/>
                <w:szCs w:val="22"/>
                <w:lang w:eastAsia="zh-CN"/>
              </w:rPr>
              <w:pgNum/>
            </w:r>
            <w:r>
              <w:rPr>
                <w:rFonts w:eastAsia="Calibri"/>
                <w:sz w:val="22"/>
                <w:szCs w:val="22"/>
                <w:lang w:eastAsia="zh-CN"/>
              </w:rPr>
              <w:t>redictable and statsic for all types of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rPr>
                <w:rFonts w:eastAsia="等线"/>
                <w:sz w:val="22"/>
                <w:szCs w:val="22"/>
                <w:lang w:eastAsia="zh-CN"/>
              </w:rPr>
            </w:pPr>
            <w:r>
              <w:rPr>
                <w:rFonts w:eastAsia="等线"/>
                <w:sz w:val="22"/>
                <w:szCs w:val="22"/>
                <w:lang w:eastAsia="zh-CN"/>
              </w:rPr>
              <w:t>A</w:t>
            </w:r>
            <w:r>
              <w:rPr>
                <w:rFonts w:eastAsia="Calibri"/>
                <w:sz w:val="22"/>
                <w:szCs w:val="22"/>
                <w:lang w:eastAsia="zh-CN"/>
              </w:rPr>
              <w:t>bsolute time</w:t>
            </w:r>
            <w:r>
              <w:rPr>
                <w:rFonts w:eastAsia="等线"/>
                <w:sz w:val="22"/>
                <w:szCs w:val="22"/>
                <w:lang w:eastAsia="zh-CN"/>
              </w:rPr>
              <w:t>,</w:t>
            </w:r>
            <w:r>
              <w:rPr>
                <w:rFonts w:eastAsia="Calibri"/>
                <w:sz w:val="22"/>
                <w:szCs w:val="22"/>
                <w:lang w:eastAsia="zh-CN"/>
              </w:rPr>
              <w:t xml:space="preserve"> e.g. UTC time or SFN</w:t>
            </w:r>
            <w:r>
              <w:rPr>
                <w:rFonts w:eastAsia="等线"/>
                <w:sz w:val="22"/>
                <w:szCs w:val="22"/>
                <w:lang w:eastAsia="zh-CN"/>
              </w:rPr>
              <w:t>.</w:t>
            </w:r>
          </w:p>
        </w:tc>
        <w:tc>
          <w:tcPr>
            <w:tcW w:w="3444" w:type="dxa"/>
          </w:tcPr>
          <w:p>
            <w:pPr>
              <w:rPr>
                <w:rFonts w:eastAsia="Calibri"/>
                <w:sz w:val="22"/>
                <w:szCs w:val="22"/>
                <w:lang w:eastAsia="zh-CN"/>
              </w:rPr>
            </w:pPr>
            <w:r>
              <w:rPr>
                <w:rFonts w:eastAsia="Calibri"/>
                <w:sz w:val="22"/>
                <w:szCs w:val="22"/>
                <w:lang w:eastAsia="zh-CN"/>
              </w:rPr>
              <w:t>Absolute time, e.g. UTC time or SFN could be used to definitely indicate the stop time of the serving cell, it is much easier.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UTC is preferred</w:t>
            </w:r>
          </w:p>
        </w:tc>
        <w:tc>
          <w:tcPr>
            <w:tcW w:w="3444" w:type="dxa"/>
          </w:tcPr>
          <w:p>
            <w:pPr>
              <w:spacing w:after="0"/>
              <w:rPr>
                <w:rFonts w:eastAsia="等线"/>
                <w:sz w:val="22"/>
                <w:szCs w:val="22"/>
                <w:lang w:eastAsia="zh-CN"/>
              </w:rPr>
            </w:pPr>
            <w:r>
              <w:rPr>
                <w:rFonts w:eastAsia="等线"/>
                <w:sz w:val="22"/>
                <w:szCs w:val="22"/>
                <w:lang w:eastAsia="zh-CN"/>
              </w:rPr>
              <w:t>UE can further calculate the remaining serving time for each neighbour cell, so time range information is already known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Calibri"/>
                <w:sz w:val="22"/>
                <w:szCs w:val="22"/>
                <w:lang w:eastAsia="zh-CN"/>
              </w:rPr>
            </w:pPr>
            <w:r>
              <w:rPr>
                <w:rFonts w:eastAsia="Calibri"/>
                <w:sz w:val="22"/>
                <w:szCs w:val="22"/>
                <w:lang w:eastAsia="zh-CN"/>
              </w:rPr>
              <w:t xml:space="preserve">Final solution is dependant of the satellite implementation.  </w:t>
            </w:r>
          </w:p>
        </w:tc>
        <w:tc>
          <w:tcPr>
            <w:tcW w:w="3444" w:type="dxa"/>
          </w:tcPr>
          <w:p>
            <w:pPr>
              <w:spacing w:after="0"/>
              <w:rPr>
                <w:rFonts w:eastAsia="Calibri"/>
                <w:sz w:val="22"/>
                <w:szCs w:val="22"/>
                <w:lang w:eastAsia="zh-CN"/>
              </w:rPr>
            </w:pPr>
            <w:r>
              <w:rPr>
                <w:rFonts w:eastAsia="Calibri"/>
                <w:sz w:val="22"/>
                <w:szCs w:val="22"/>
                <w:lang w:eastAsia="zh-CN"/>
              </w:rPr>
              <w:t>First, we should clarify that this solution applies to LEO with moving beams. LEO with semi-static beams and GEO can report neighbours following legacy procedures.</w:t>
            </w:r>
          </w:p>
          <w:p>
            <w:pPr>
              <w:spacing w:after="0"/>
              <w:rPr>
                <w:rFonts w:eastAsia="Calibri"/>
                <w:sz w:val="22"/>
                <w:szCs w:val="22"/>
                <w:lang w:eastAsia="zh-CN"/>
              </w:rPr>
            </w:pPr>
          </w:p>
          <w:p>
            <w:pPr>
              <w:spacing w:after="0"/>
              <w:rPr>
                <w:rFonts w:eastAsia="Calibri"/>
                <w:sz w:val="22"/>
                <w:szCs w:val="22"/>
                <w:lang w:eastAsia="zh-CN"/>
              </w:rPr>
            </w:pPr>
            <w:r>
              <w:rPr>
                <w:rFonts w:eastAsia="Calibri"/>
                <w:sz w:val="22"/>
                <w:szCs w:val="22"/>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 w:author="Sharma, Vivek" w:date="2021-05-20T18:18:00Z"/>
        </w:trPr>
        <w:tc>
          <w:tcPr>
            <w:tcW w:w="1980" w:type="dxa"/>
          </w:tcPr>
          <w:p>
            <w:pPr>
              <w:spacing w:after="0"/>
              <w:rPr>
                <w:ins w:id="79" w:author="Sharma, Vivek" w:date="2021-05-20T18:18:00Z"/>
                <w:rFonts w:eastAsia="Calibri"/>
                <w:sz w:val="22"/>
                <w:szCs w:val="22"/>
                <w:lang w:val="de-DE" w:eastAsia="zh-CN"/>
              </w:rPr>
            </w:pPr>
            <w:ins w:id="80" w:author="Sharma, Vivek" w:date="2021-05-20T18:18:00Z">
              <w:r>
                <w:rPr>
                  <w:rFonts w:eastAsia="Calibri"/>
                  <w:sz w:val="22"/>
                  <w:szCs w:val="22"/>
                  <w:lang w:val="de-DE" w:eastAsia="zh-CN"/>
                </w:rPr>
                <w:t>Sony</w:t>
              </w:r>
            </w:ins>
          </w:p>
        </w:tc>
        <w:tc>
          <w:tcPr>
            <w:tcW w:w="4111" w:type="dxa"/>
          </w:tcPr>
          <w:p>
            <w:pPr>
              <w:spacing w:after="0"/>
              <w:rPr>
                <w:ins w:id="81" w:author="Sharma, Vivek" w:date="2021-05-20T18:18:00Z"/>
                <w:rFonts w:eastAsia="Calibri"/>
                <w:sz w:val="22"/>
                <w:szCs w:val="22"/>
                <w:lang w:val="de-DE" w:eastAsia="zh-CN"/>
              </w:rPr>
            </w:pPr>
            <w:ins w:id="82" w:author="Sharma, Vivek" w:date="2021-05-20T18:18:00Z">
              <w:r>
                <w:rPr>
                  <w:rFonts w:eastAsia="Calibri"/>
                  <w:sz w:val="22"/>
                  <w:szCs w:val="22"/>
                  <w:lang w:val="de-DE" w:eastAsia="zh-CN"/>
                </w:rPr>
                <w:t>Timer or time range</w:t>
              </w:r>
            </w:ins>
          </w:p>
        </w:tc>
        <w:tc>
          <w:tcPr>
            <w:tcW w:w="3444" w:type="dxa"/>
          </w:tcPr>
          <w:p>
            <w:pPr>
              <w:spacing w:after="0"/>
              <w:rPr>
                <w:ins w:id="83" w:author="Sharma, Vivek" w:date="2021-05-20T18:18:00Z"/>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Time Range, UTC time</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Timer</w:t>
            </w:r>
          </w:p>
        </w:tc>
        <w:tc>
          <w:tcPr>
            <w:tcW w:w="3444" w:type="dxa"/>
          </w:tcPr>
          <w:p>
            <w:pPr>
              <w:spacing w:after="0"/>
              <w:rPr>
                <w:rFonts w:eastAsia="Calibri"/>
                <w:sz w:val="22"/>
                <w:szCs w:val="22"/>
                <w:lang w:val="de-DE" w:eastAsia="zh-CN"/>
              </w:rPr>
            </w:pPr>
            <w:r>
              <w:rPr>
                <w:rFonts w:eastAsia="Calibri"/>
                <w:sz w:val="22"/>
                <w:szCs w:val="22"/>
                <w:lang w:val="de-DE" w:eastAsia="zh-CN"/>
              </w:rPr>
              <w:t>Only one timer seems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Timer (confirm working assumption)</w:t>
            </w:r>
          </w:p>
        </w:tc>
        <w:tc>
          <w:tcPr>
            <w:tcW w:w="3444" w:type="dxa"/>
          </w:tcPr>
          <w:p>
            <w:pPr>
              <w:spacing w:after="0"/>
              <w:rPr>
                <w:rFonts w:eastAsia="Calibri"/>
                <w:sz w:val="22"/>
                <w:szCs w:val="22"/>
                <w:lang w:val="de-DE" w:eastAsia="zh-CN"/>
              </w:rPr>
            </w:pPr>
            <w:r>
              <w:rPr>
                <w:rFonts w:eastAsia="Calibri"/>
                <w:sz w:val="22"/>
                <w:szCs w:val="22"/>
                <w:lang w:val="de-DE" w:eastAsia="zh-CN"/>
              </w:rPr>
              <w:t>Signaling overhead of UTC is too high.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en-US" w:eastAsia="zh-CN"/>
              </w:rPr>
              <w:t>The time range (start time + end time or start time + duration) of candidate target cell should be configured using UTC time.</w:t>
            </w:r>
          </w:p>
        </w:tc>
        <w:tc>
          <w:tcPr>
            <w:tcW w:w="3444" w:type="dxa"/>
          </w:tcPr>
          <w:p>
            <w:pPr>
              <w:numPr>
                <w:ilvl w:val="0"/>
                <w:numId w:val="16"/>
              </w:numPr>
              <w:spacing w:after="0"/>
              <w:ind w:left="420" w:leftChars="0" w:hanging="420" w:firstLineChars="0"/>
              <w:rPr>
                <w:rFonts w:hint="default" w:ascii="Times New Roman" w:hAnsi="Times New Roman" w:eastAsia="Calibri" w:cs="Times New Roman"/>
                <w:sz w:val="22"/>
                <w:szCs w:val="22"/>
                <w:lang w:val="en-US" w:eastAsia="zh-CN" w:bidi="ar-SA"/>
              </w:rPr>
            </w:pPr>
            <w:r>
              <w:rPr>
                <w:rFonts w:hint="eastAsia" w:eastAsia="Calibri" w:cs="Times New Roman"/>
                <w:sz w:val="22"/>
                <w:szCs w:val="22"/>
                <w:lang w:val="en-US" w:eastAsia="zh-CN" w:bidi="ar-SA"/>
              </w:rPr>
              <w:t>A</w:t>
            </w:r>
            <w:r>
              <w:rPr>
                <w:rFonts w:hint="eastAsia" w:ascii="Times New Roman" w:hAnsi="Times New Roman" w:eastAsia="Calibri" w:cs="Times New Roman"/>
                <w:sz w:val="22"/>
                <w:szCs w:val="22"/>
                <w:lang w:val="de-DE" w:eastAsia="zh-CN" w:bidi="ar-SA"/>
              </w:rPr>
              <w:t xml:space="preserve"> light UTC time (e.g. UTC time with a lower accuracy)</w:t>
            </w:r>
            <w:r>
              <w:rPr>
                <w:rFonts w:hint="eastAsia" w:eastAsia="Calibri" w:cs="Times New Roman"/>
                <w:sz w:val="22"/>
                <w:szCs w:val="22"/>
                <w:lang w:val="en-US" w:eastAsia="zh-CN" w:bidi="ar-SA"/>
              </w:rPr>
              <w:t xml:space="preserve"> can be used to reduce the signaling overhead.</w:t>
            </w:r>
          </w:p>
          <w:p>
            <w:pPr>
              <w:numPr>
                <w:ilvl w:val="0"/>
                <w:numId w:val="16"/>
              </w:numPr>
              <w:spacing w:after="0"/>
              <w:ind w:left="420" w:leftChars="0" w:hanging="420" w:firstLineChars="0"/>
              <w:rPr>
                <w:rFonts w:hint="default" w:ascii="Times New Roman" w:hAnsi="Times New Roman" w:eastAsia="Calibri" w:cs="Times New Roman"/>
                <w:sz w:val="22"/>
                <w:szCs w:val="22"/>
                <w:lang w:val="en-US" w:eastAsia="zh-CN" w:bidi="ar-SA"/>
              </w:rPr>
            </w:pPr>
            <w:r>
              <w:rPr>
                <w:rFonts w:hint="default" w:ascii="Times New Roman" w:hAnsi="Times New Roman" w:eastAsia="Calibri" w:cs="Times New Roman"/>
                <w:sz w:val="22"/>
                <w:szCs w:val="22"/>
                <w:lang w:val="en-US" w:eastAsia="zh-CN" w:bidi="ar-SA"/>
              </w:rPr>
              <w:t xml:space="preserve">We understand </w:t>
            </w:r>
            <w:r>
              <w:rPr>
                <w:rFonts w:hint="eastAsia" w:eastAsia="Calibri" w:cs="Times New Roman"/>
                <w:sz w:val="22"/>
                <w:szCs w:val="22"/>
                <w:lang w:val="en-US" w:eastAsia="zh-CN" w:bidi="ar-SA"/>
              </w:rPr>
              <w:t xml:space="preserve">having a time range </w:t>
            </w:r>
            <w:r>
              <w:rPr>
                <w:rFonts w:hint="default" w:ascii="Times New Roman" w:hAnsi="Times New Roman" w:eastAsia="Calibri" w:cs="Times New Roman"/>
                <w:sz w:val="22"/>
                <w:szCs w:val="22"/>
                <w:lang w:val="en-US" w:eastAsia="zh-CN" w:bidi="ar-SA"/>
              </w:rPr>
              <w:t>would be beneficial to both UE and NW.</w:t>
            </w:r>
          </w:p>
          <w:p>
            <w:pPr>
              <w:numPr>
                <w:ilvl w:val="1"/>
                <w:numId w:val="16"/>
              </w:numPr>
              <w:spacing w:after="0"/>
              <w:ind w:left="840" w:leftChars="0" w:hanging="420" w:firstLineChars="0"/>
              <w:rPr>
                <w:rFonts w:eastAsia="Calibri"/>
                <w:sz w:val="22"/>
                <w:szCs w:val="22"/>
                <w:lang w:val="de-DE" w:eastAsia="zh-CN"/>
              </w:rPr>
            </w:pPr>
            <w:r>
              <w:rPr>
                <w:rFonts w:hint="default" w:ascii="Times New Roman" w:hAnsi="Times New Roman" w:eastAsia="Calibri" w:cs="Times New Roman"/>
                <w:sz w:val="22"/>
                <w:szCs w:val="22"/>
                <w:lang w:val="en-US" w:eastAsia="zh-CN" w:bidi="ar-SA"/>
              </w:rPr>
              <w:t>UE can take it into consideration in implementation and select a cell with longer valid time when there are more than one triggering cell.</w:t>
            </w:r>
          </w:p>
          <w:p>
            <w:pPr>
              <w:numPr>
                <w:ilvl w:val="1"/>
                <w:numId w:val="16"/>
              </w:numPr>
              <w:spacing w:after="0"/>
              <w:ind w:left="840" w:leftChars="0" w:hanging="420" w:firstLineChars="0"/>
              <w:rPr>
                <w:rFonts w:eastAsia="Calibri"/>
                <w:sz w:val="22"/>
                <w:szCs w:val="22"/>
                <w:lang w:val="de-DE" w:eastAsia="zh-CN"/>
              </w:rPr>
            </w:pPr>
            <w:r>
              <w:rPr>
                <w:rFonts w:hint="default" w:ascii="Times New Roman" w:hAnsi="Times New Roman" w:eastAsia="Calibri" w:cs="Times New Roman"/>
                <w:sz w:val="22"/>
                <w:szCs w:val="22"/>
                <w:lang w:val="en-US" w:eastAsia="zh-CN" w:bidi="ar-SA"/>
              </w:rPr>
              <w:t xml:space="preserve">From NW’s perspective, with the end time configured for each candidate target cell, NW would have more flexibility to distribute UE among cells for load balancing as well as reducing the HO rate. </w:t>
            </w:r>
          </w:p>
        </w:tc>
      </w:tr>
    </w:tbl>
    <w:p>
      <w:pPr>
        <w:pStyle w:val="73"/>
        <w:numPr>
          <w:ilvl w:val="0"/>
          <w:numId w:val="0"/>
        </w:numPr>
        <w:ind w:left="1701" w:hanging="1701"/>
      </w:pPr>
    </w:p>
    <w:p/>
    <w:p>
      <w:pPr>
        <w:pStyle w:val="4"/>
      </w:pPr>
      <w:r>
        <w:t>2.3 CHO trigger combinations</w:t>
      </w:r>
    </w:p>
    <w:p>
      <w:r>
        <w:t>Several companies have expressed their views on whether time or location trigger for CHO can be configured flexibly or whether those shall be mandated with RSRP trigger.</w:t>
      </w:r>
    </w:p>
    <w:p>
      <w:r>
        <w:t>6 companies are supporting flexible trigger condition configurations</w:t>
      </w:r>
    </w:p>
    <w:p>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fldChar w:fldCharType="separate"/>
      </w:r>
      <w:r>
        <w:rPr>
          <w:i/>
          <w:iCs/>
        </w:rPr>
        <w:t>[24]</w:t>
      </w:r>
      <w:r>
        <w:rPr>
          <w:i/>
          <w:iCs/>
        </w:rPr>
        <w:fldChar w:fldCharType="end"/>
      </w:r>
    </w:p>
    <w:p>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fldChar w:fldCharType="separate"/>
      </w:r>
      <w:r>
        <w:rPr>
          <w:i/>
          <w:iCs/>
        </w:rPr>
        <w:t>[22]</w:t>
      </w:r>
      <w:r>
        <w:rPr>
          <w:i/>
          <w:iCs/>
        </w:rPr>
        <w:fldChar w:fldCharType="end"/>
      </w:r>
    </w:p>
    <w:p>
      <w:pPr>
        <w:ind w:left="567"/>
        <w:rPr>
          <w:i/>
          <w:iCs/>
        </w:rPr>
      </w:pPr>
      <w:r>
        <w:rPr>
          <w:i/>
          <w:iCs/>
        </w:rPr>
        <w:t>The relationship (i.e. “and” or “or”) among different CHO execution conditions, i.e. the R16 execution condition A3/A5, the newly introduced A4, location based condition, and timeI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fldChar w:fldCharType="separate"/>
      </w:r>
      <w:r>
        <w:rPr>
          <w:i/>
          <w:iCs/>
        </w:rPr>
        <w:t>[22]</w:t>
      </w:r>
      <w:r>
        <w:rPr>
          <w:i/>
          <w:iCs/>
        </w:rPr>
        <w:fldChar w:fldCharType="end"/>
      </w:r>
    </w:p>
    <w:p>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fldChar w:fldCharType="separate"/>
      </w:r>
      <w:r>
        <w:rPr>
          <w:i/>
          <w:iCs/>
        </w:rPr>
        <w:t>[9]</w:t>
      </w:r>
      <w:r>
        <w:rPr>
          <w:i/>
          <w:iCs/>
        </w:rPr>
        <w:fldChar w:fldCharType="end"/>
      </w:r>
    </w:p>
    <w:p>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fldChar w:fldCharType="separate"/>
      </w:r>
      <w:r>
        <w:rPr>
          <w:i/>
          <w:iCs/>
        </w:rPr>
        <w:t>[9]</w:t>
      </w:r>
      <w:r>
        <w:rPr>
          <w:i/>
          <w:iCs/>
        </w:rPr>
        <w:fldChar w:fldCharType="end"/>
      </w:r>
    </w:p>
    <w:p>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fldChar w:fldCharType="separate"/>
      </w:r>
      <w:r>
        <w:rPr>
          <w:i/>
          <w:iCs/>
        </w:rPr>
        <w:t>[13]</w:t>
      </w:r>
      <w:r>
        <w:rPr>
          <w:i/>
          <w:iCs/>
        </w:rPr>
        <w:fldChar w:fldCharType="end"/>
      </w:r>
    </w:p>
    <w:p>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fldChar w:fldCharType="separate"/>
      </w:r>
      <w:r>
        <w:rPr>
          <w:i/>
          <w:iCs/>
        </w:rPr>
        <w:t>[16]</w:t>
      </w:r>
      <w:r>
        <w:rPr>
          <w:i/>
          <w:iCs/>
        </w:rPr>
        <w:fldChar w:fldCharType="end"/>
      </w:r>
    </w:p>
    <w:p>
      <w:pPr>
        <w:pStyle w:val="28"/>
        <w:numPr>
          <w:ilvl w:val="0"/>
          <w:numId w:val="0"/>
        </w:numPr>
        <w:ind w:left="1004" w:hanging="360"/>
      </w:pPr>
    </w:p>
    <w:p>
      <w:pPr>
        <w:pStyle w:val="28"/>
        <w:numPr>
          <w:ilvl w:val="0"/>
          <w:numId w:val="0"/>
        </w:numPr>
        <w:ind w:left="1004" w:hanging="360"/>
      </w:pPr>
    </w:p>
    <w:p>
      <w:r>
        <w:t xml:space="preserve">8 companies to mandate the network to configure RSRP trigger together with time or location trigger. It is noted that since Rel 99 network can trigger HO without any RSRP measurements. Also DC secondary cell addition is possible without any RSRP measurements. </w:t>
      </w:r>
    </w:p>
    <w:p>
      <w:pPr>
        <w:pStyle w:val="28"/>
        <w:numPr>
          <w:ilvl w:val="0"/>
          <w:numId w:val="0"/>
        </w:numPr>
        <w:ind w:left="1004" w:hanging="360"/>
      </w:pPr>
    </w:p>
    <w:p>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Timer- or location-based events for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fldChar w:fldCharType="separate"/>
      </w:r>
      <w:r>
        <w:rPr>
          <w:i/>
          <w:iCs/>
        </w:rPr>
        <w:t>[21]</w:t>
      </w:r>
      <w:r>
        <w:rPr>
          <w:i/>
          <w:iCs/>
        </w:rPr>
        <w:fldChar w:fldCharType="end"/>
      </w:r>
    </w:p>
    <w:p>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fldChar w:fldCharType="separate"/>
      </w:r>
      <w:r>
        <w:rPr>
          <w:i/>
          <w:iCs/>
        </w:rPr>
        <w:t>[2]</w:t>
      </w:r>
      <w:r>
        <w:rPr>
          <w:i/>
          <w:iCs/>
        </w:rPr>
        <w:fldChar w:fldCharType="end"/>
      </w:r>
    </w:p>
    <w:p>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fldChar w:fldCharType="separate"/>
      </w:r>
      <w:r>
        <w:rPr>
          <w:i/>
          <w:iCs/>
        </w:rPr>
        <w:t>[1]</w:t>
      </w:r>
      <w:r>
        <w:rPr>
          <w:i/>
          <w:iCs/>
        </w:rPr>
        <w:fldChar w:fldCharType="end"/>
      </w:r>
    </w:p>
    <w:p>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fldChar w:fldCharType="separate"/>
      </w:r>
      <w:r>
        <w:rPr>
          <w:i/>
          <w:iCs/>
        </w:rPr>
        <w:t>[26]</w:t>
      </w:r>
      <w:r>
        <w:rPr>
          <w:i/>
          <w:iCs/>
        </w:rPr>
        <w:fldChar w:fldCharType="end"/>
      </w:r>
    </w:p>
    <w:p>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fldChar w:fldCharType="separate"/>
      </w:r>
      <w:r>
        <w:rPr>
          <w:i/>
          <w:iCs/>
        </w:rPr>
        <w:t>[25]</w:t>
      </w:r>
      <w:r>
        <w:rPr>
          <w:i/>
          <w:iCs/>
        </w:rPr>
        <w:fldChar w:fldCharType="end"/>
      </w:r>
    </w:p>
    <w:p>
      <w:pPr>
        <w:pStyle w:val="28"/>
        <w:numPr>
          <w:ilvl w:val="0"/>
          <w:numId w:val="0"/>
        </w:numPr>
        <w:ind w:left="1004"/>
      </w:pPr>
    </w:p>
    <w:p>
      <w:r>
        <w:t>Two companies proposed to discuss and study which should RAN2 allow new triggers to work alone.</w:t>
      </w:r>
    </w:p>
    <w:p>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fldChar w:fldCharType="separate"/>
      </w:r>
      <w:r>
        <w:rPr>
          <w:i/>
          <w:iCs/>
        </w:rPr>
        <w:t>[14]</w:t>
      </w:r>
      <w:r>
        <w:rPr>
          <w:i/>
          <w:iCs/>
        </w:rPr>
        <w:fldChar w:fldCharType="end"/>
      </w:r>
    </w:p>
    <w:p>
      <w:pPr>
        <w:ind w:left="567"/>
        <w:rPr>
          <w:i/>
          <w:iCs/>
        </w:rPr>
      </w:pPr>
      <w:r>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p>
    <w:p>
      <w:pPr>
        <w:pStyle w:val="73"/>
        <w:overflowPunct/>
        <w:autoSpaceDE/>
        <w:autoSpaceDN/>
        <w:adjustRightInd/>
        <w:textAlignment w:val="auto"/>
      </w:pPr>
      <w:r>
        <w:t>RAN2 to understand joint configuration of location and RSRP as well as time and RSRP triggers are supported.</w:t>
      </w:r>
    </w:p>
    <w:p>
      <w:pPr>
        <w:pStyle w:val="73"/>
        <w:numPr>
          <w:ilvl w:val="0"/>
          <w:numId w:val="0"/>
        </w:numPr>
        <w:overflowPunct/>
        <w:autoSpaceDE/>
        <w:autoSpaceDN/>
        <w:adjustRightInd/>
        <w:ind w:left="1701" w:hanging="1701"/>
        <w:textAlignment w:val="auto"/>
      </w:pPr>
    </w:p>
    <w:p>
      <w:pPr>
        <w:pStyle w:val="73"/>
        <w:numPr>
          <w:ilvl w:val="0"/>
          <w:numId w:val="0"/>
        </w:numPr>
        <w:overflowPunct/>
        <w:autoSpaceDE/>
        <w:autoSpaceDN/>
        <w:adjustRightInd/>
        <w:ind w:left="1701" w:hanging="1701"/>
        <w:textAlignment w:val="auto"/>
      </w:pPr>
    </w:p>
    <w:p/>
    <w:p>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option</w:t>
            </w:r>
          </w:p>
        </w:tc>
        <w:tc>
          <w:tcPr>
            <w:tcW w:w="3444" w:type="dxa"/>
          </w:tcPr>
          <w:p>
            <w:pPr>
              <w:spacing w:after="0"/>
              <w:jc w:val="center"/>
              <w:rPr>
                <w:rFonts w:eastAsia="Calibri"/>
                <w:b/>
                <w:sz w:val="22"/>
                <w:szCs w:val="22"/>
              </w:rPr>
            </w:pPr>
            <w:r>
              <w:rPr>
                <w:rFonts w:eastAsia="Calibri"/>
                <w:b/>
                <w:sz w:val="22"/>
                <w:szCs w:val="22"/>
              </w:rPr>
              <w:t xml:space="preserve">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pPr>
              <w:spacing w:after="0"/>
              <w:rPr>
                <w:rFonts w:eastAsia="Calibri"/>
                <w:sz w:val="22"/>
                <w:szCs w:val="22"/>
                <w:lang w:eastAsia="zh-CN"/>
              </w:rPr>
            </w:pPr>
            <w:r>
              <w:rPr>
                <w:rFonts w:eastAsia="Calibri"/>
                <w:sz w:val="22"/>
                <w:szCs w:val="22"/>
                <w:lang w:eastAsia="zh-CN"/>
              </w:rPr>
              <w:t>Multiple combination triggers can be defined. Ex: When either (a) is satisfied OR (b) is satisfied, HO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CATT</w:t>
            </w:r>
          </w:p>
        </w:tc>
        <w:tc>
          <w:tcPr>
            <w:tcW w:w="4111" w:type="dxa"/>
          </w:tcPr>
          <w:p>
            <w:pPr>
              <w:spacing w:after="0"/>
              <w:rPr>
                <w:rFonts w:eastAsia="Calibri"/>
                <w:sz w:val="22"/>
                <w:szCs w:val="22"/>
                <w:lang w:eastAsia="zh-CN"/>
              </w:rPr>
            </w:pPr>
            <w:r>
              <w:rPr>
                <w:rFonts w:eastAsia="Calibri"/>
                <w:sz w:val="22"/>
                <w:szCs w:val="22"/>
                <w:lang w:eastAsia="zh-CN"/>
              </w:rPr>
              <w:t>Combination of triggers.</w:t>
            </w:r>
          </w:p>
          <w:p>
            <w:pPr>
              <w:spacing w:after="0"/>
              <w:rPr>
                <w:rFonts w:eastAsia="等线"/>
                <w:sz w:val="22"/>
                <w:szCs w:val="22"/>
                <w:lang w:eastAsia="zh-CN"/>
              </w:rPr>
            </w:pPr>
            <w:r>
              <w:rPr>
                <w:rFonts w:eastAsia="Calibri"/>
                <w:sz w:val="22"/>
                <w:szCs w:val="22"/>
                <w:lang w:eastAsia="zh-CN"/>
              </w:rPr>
              <w:t>(time+RSRP) and (location+RSRP)</w:t>
            </w:r>
          </w:p>
        </w:tc>
        <w:tc>
          <w:tcPr>
            <w:tcW w:w="3444" w:type="dxa"/>
          </w:tcPr>
          <w:p>
            <w:pPr>
              <w:rPr>
                <w:rFonts w:eastAsia="Calibri"/>
                <w:sz w:val="22"/>
                <w:szCs w:val="22"/>
                <w:lang w:eastAsia="zh-CN"/>
              </w:rPr>
            </w:pPr>
            <w:r>
              <w:rPr>
                <w:rFonts w:eastAsia="Calibri"/>
                <w:sz w:val="22"/>
                <w:szCs w:val="22"/>
                <w:lang w:eastAsia="zh-CN"/>
              </w:rPr>
              <w:t xml:space="preserve">We understand A4 should be the most essential event to trigger the CHO, while the time based info/location based info could be used as the assistance info. </w:t>
            </w:r>
          </w:p>
          <w:p>
            <w:pPr>
              <w:rPr>
                <w:rFonts w:eastAsia="Calibri"/>
                <w:sz w:val="22"/>
                <w:szCs w:val="22"/>
                <w:lang w:eastAsia="zh-CN"/>
              </w:rPr>
            </w:pPr>
            <w:r>
              <w:rPr>
                <w:rFonts w:eastAsia="Calibri"/>
                <w:sz w:val="22"/>
                <w:szCs w:val="22"/>
                <w:lang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pPr>
              <w:spacing w:after="0"/>
              <w:rPr>
                <w:rFonts w:eastAsia="Calibri"/>
                <w:sz w:val="22"/>
                <w:szCs w:val="22"/>
                <w:lang w:eastAsia="zh-CN"/>
              </w:rPr>
            </w:pPr>
            <w:r>
              <w:rPr>
                <w:rFonts w:eastAsia="Calibri"/>
                <w:sz w:val="22"/>
                <w:szCs w:val="22"/>
                <w:lang w:eastAsia="zh-CN"/>
              </w:rPr>
              <w:t>That means, not necessary to define new triggering event, A4 is sufficient, and time/location based info could be broadcasted to UEs as the assistance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Trigger combination can be supported.</w:t>
            </w:r>
          </w:p>
        </w:tc>
        <w:tc>
          <w:tcPr>
            <w:tcW w:w="3444" w:type="dxa"/>
          </w:tcPr>
          <w:p>
            <w:pPr>
              <w:spacing w:after="0"/>
              <w:rPr>
                <w:rFonts w:eastAsia="等线"/>
                <w:sz w:val="22"/>
                <w:szCs w:val="22"/>
                <w:lang w:eastAsia="zh-CN"/>
              </w:rPr>
            </w:pPr>
            <w:r>
              <w:rPr>
                <w:rFonts w:eastAsia="等线"/>
                <w:sz w:val="22"/>
                <w:szCs w:val="22"/>
                <w:lang w:eastAsia="zh-CN"/>
              </w:rPr>
              <w:t>It’s also ok for us to have only location based or time based CHO trigger.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Calibri"/>
                <w:sz w:val="22"/>
                <w:szCs w:val="22"/>
                <w:lang w:eastAsia="zh-CN"/>
              </w:rPr>
            </w:pPr>
            <w:r>
              <w:rPr>
                <w:rFonts w:eastAsia="Calibri"/>
                <w:sz w:val="22"/>
                <w:szCs w:val="22"/>
                <w:lang w:eastAsia="zh-CN"/>
              </w:rPr>
              <w:t>First, we need to differentiate between LEO semi-static beams and LEO moving.</w:t>
            </w:r>
          </w:p>
        </w:tc>
        <w:tc>
          <w:tcPr>
            <w:tcW w:w="3444" w:type="dxa"/>
          </w:tcPr>
          <w:p>
            <w:pPr>
              <w:spacing w:after="0"/>
              <w:rPr>
                <w:rFonts w:eastAsia="Calibri"/>
                <w:sz w:val="22"/>
                <w:szCs w:val="22"/>
                <w:lang w:eastAsia="zh-CN"/>
              </w:rPr>
            </w:pPr>
            <w:r>
              <w:rPr>
                <w:rFonts w:eastAsia="Calibri"/>
                <w:sz w:val="22"/>
                <w:szCs w:val="22"/>
                <w:lang w:eastAsia="zh-CN"/>
              </w:rPr>
              <w:t xml:space="preserve">For LEO moving beams, which is the most complex case, time + RSRP is the most straight forward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What is the intention of this question? We have such agreement since November 2020 to support the combination of location/time + RSRP/RSRQ event.</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 w:author="Sharma, Vivek" w:date="2021-05-20T18:18:00Z"/>
        </w:trPr>
        <w:tc>
          <w:tcPr>
            <w:tcW w:w="1980" w:type="dxa"/>
          </w:tcPr>
          <w:p>
            <w:pPr>
              <w:spacing w:after="0"/>
              <w:rPr>
                <w:ins w:id="85" w:author="Sharma, Vivek" w:date="2021-05-20T18:18:00Z"/>
                <w:rFonts w:eastAsia="Calibri"/>
                <w:sz w:val="22"/>
                <w:szCs w:val="22"/>
                <w:lang w:val="de-DE" w:eastAsia="zh-CN"/>
              </w:rPr>
            </w:pPr>
            <w:ins w:id="86" w:author="Sharma, Vivek" w:date="2021-05-20T18:19:00Z">
              <w:r>
                <w:rPr>
                  <w:rFonts w:eastAsia="Calibri"/>
                  <w:sz w:val="22"/>
                  <w:szCs w:val="22"/>
                  <w:lang w:val="de-DE" w:eastAsia="zh-CN"/>
                </w:rPr>
                <w:t>Sony</w:t>
              </w:r>
            </w:ins>
          </w:p>
        </w:tc>
        <w:tc>
          <w:tcPr>
            <w:tcW w:w="4111" w:type="dxa"/>
          </w:tcPr>
          <w:p>
            <w:pPr>
              <w:spacing w:after="0"/>
              <w:rPr>
                <w:ins w:id="87" w:author="Sharma, Vivek" w:date="2021-05-20T18:18:00Z"/>
                <w:rFonts w:eastAsia="Calibri"/>
                <w:sz w:val="22"/>
                <w:szCs w:val="22"/>
                <w:lang w:val="de-DE" w:eastAsia="zh-CN"/>
              </w:rPr>
            </w:pPr>
            <w:ins w:id="88" w:author="Sharma, Vivek" w:date="2021-05-20T18:19:00Z">
              <w:r>
                <w:rPr>
                  <w:rFonts w:eastAsia="Calibri"/>
                  <w:sz w:val="22"/>
                  <w:szCs w:val="22"/>
                  <w:lang w:val="de-DE" w:eastAsia="zh-CN"/>
                </w:rPr>
                <w:t>Trigger combination is supported.</w:t>
              </w:r>
            </w:ins>
          </w:p>
        </w:tc>
        <w:tc>
          <w:tcPr>
            <w:tcW w:w="3444" w:type="dxa"/>
          </w:tcPr>
          <w:p>
            <w:pPr>
              <w:spacing w:after="0"/>
              <w:rPr>
                <w:ins w:id="89" w:author="Sharma, Vivek" w:date="2021-05-20T18:18:00Z"/>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eastAsia="zh-CN"/>
              </w:rPr>
            </w:pPr>
            <w:r>
              <w:rPr>
                <w:rFonts w:eastAsia="Calibri"/>
                <w:sz w:val="22"/>
                <w:szCs w:val="22"/>
                <w:lang w:val="en-CA" w:eastAsia="zh-CN"/>
              </w:rPr>
              <w:t xml:space="preserve">Same understanding as Nokia, i.e. </w:t>
            </w:r>
          </w:p>
          <w:p>
            <w:pPr>
              <w:spacing w:after="0"/>
              <w:rPr>
                <w:rFonts w:eastAsia="Calibri"/>
                <w:sz w:val="22"/>
                <w:szCs w:val="22"/>
                <w:lang w:val="de-DE" w:eastAsia="zh-CN"/>
              </w:rPr>
            </w:pPr>
            <w:r>
              <w:rPr>
                <w:rFonts w:eastAsia="Calibri"/>
                <w:sz w:val="22"/>
                <w:szCs w:val="22"/>
                <w:lang w:eastAsia="zh-CN"/>
              </w:rPr>
              <w:t>time+RSRP and location+RSRP are supported</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en-CA" w:eastAsia="zh-CN"/>
              </w:rPr>
            </w:pPr>
            <w:r>
              <w:rPr>
                <w:rFonts w:eastAsia="Calibri"/>
                <w:sz w:val="22"/>
                <w:szCs w:val="22"/>
                <w:lang w:val="de-DE" w:eastAsia="zh-CN"/>
              </w:rPr>
              <w:t>Yes, location and time triggers should be combined with measurement (RSRP) triggers.</w:t>
            </w:r>
          </w:p>
        </w:tc>
        <w:tc>
          <w:tcPr>
            <w:tcW w:w="3444" w:type="dxa"/>
          </w:tcPr>
          <w:p>
            <w:pPr>
              <w:spacing w:after="0"/>
              <w:rPr>
                <w:rFonts w:eastAsia="Calibri"/>
                <w:sz w:val="22"/>
                <w:szCs w:val="22"/>
                <w:lang w:val="de-DE" w:eastAsia="zh-CN"/>
              </w:rPr>
            </w:pPr>
            <w:r>
              <w:rPr>
                <w:rFonts w:eastAsia="Calibri"/>
                <w:sz w:val="22"/>
                <w:szCs w:val="22"/>
                <w:lang w:val="de-DE" w:eastAsia="zh-CN"/>
              </w:rPr>
              <w:t>Combination of triggers is needed to make sure that the cell UE is handed over is detectable by the UE (enough RSRP or RSRQ).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Time and location based condition should be combined with RSRP.</w:t>
            </w:r>
          </w:p>
        </w:tc>
        <w:tc>
          <w:tcPr>
            <w:tcW w:w="3444" w:type="dxa"/>
          </w:tcPr>
          <w:p>
            <w:pPr>
              <w:spacing w:after="0"/>
              <w:rPr>
                <w:rFonts w:eastAsia="Calibri"/>
                <w:sz w:val="22"/>
                <w:szCs w:val="22"/>
                <w:lang w:val="de-DE" w:eastAsia="zh-CN"/>
              </w:rPr>
            </w:pPr>
            <w:r>
              <w:rPr>
                <w:rFonts w:eastAsia="Calibri"/>
                <w:sz w:val="22"/>
                <w:szCs w:val="22"/>
                <w:lang w:val="de-DE" w:eastAsia="zh-CN"/>
              </w:rPr>
              <w:t>Time and location estimated to access the target cell is never accurate. So RSRP based condition is needed to make sure the target cell meets minimum signal quality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Calibri"/>
                <w:sz w:val="22"/>
                <w:szCs w:val="22"/>
                <w:lang w:val="de-DE" w:eastAsia="zh-CN"/>
              </w:rPr>
              <w:t>Trigger combinations should be supported</w:t>
            </w:r>
          </w:p>
        </w:tc>
        <w:tc>
          <w:tcPr>
            <w:tcW w:w="3444" w:type="dxa"/>
          </w:tcPr>
          <w:p>
            <w:pPr>
              <w:spacing w:after="0"/>
              <w:rPr>
                <w:rFonts w:eastAsia="Calibri"/>
                <w:sz w:val="22"/>
                <w:szCs w:val="22"/>
                <w:lang w:val="de-DE" w:eastAsia="zh-CN"/>
              </w:rPr>
            </w:pPr>
            <w:r>
              <w:rPr>
                <w:rFonts w:eastAsia="Calibri"/>
                <w:sz w:val="22"/>
                <w:szCs w:val="22"/>
                <w:lang w:val="de-DE" w:eastAsia="zh-CN"/>
              </w:rPr>
              <w:t>Location only or Time/Timer only or (Location+RSRP ) and (Time/Timer+RSRP)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de-DE" w:eastAsia="zh-CN"/>
              </w:rPr>
              <w:t>We prefer the CHO signaling to be flexible enough to support any combined conditions or standalone condition, it is left to network implementation to configure timer/location/radio condition alone or in combination.</w:t>
            </w:r>
          </w:p>
          <w:p>
            <w:pPr>
              <w:spacing w:after="0"/>
              <w:rPr>
                <w:rFonts w:eastAsia="Calibri"/>
                <w:sz w:val="22"/>
                <w:szCs w:val="22"/>
                <w:lang w:val="de-DE" w:eastAsia="zh-CN"/>
              </w:rPr>
            </w:pPr>
            <w:r>
              <w:rPr>
                <w:rFonts w:hint="eastAsia" w:eastAsia="Calibri"/>
                <w:sz w:val="22"/>
                <w:szCs w:val="22"/>
                <w:lang w:val="en-US" w:eastAsia="zh-CN"/>
              </w:rPr>
              <w:t>In this case, we do not need to spend a lot time discussing which standalone configuration or which combination is allowed and which is not allowed.</w:t>
            </w:r>
          </w:p>
        </w:tc>
        <w:tc>
          <w:tcPr>
            <w:tcW w:w="3444" w:type="dxa"/>
          </w:tcPr>
          <w:p>
            <w:pPr>
              <w:spacing w:after="0"/>
              <w:rPr>
                <w:rFonts w:eastAsia="Calibri"/>
                <w:sz w:val="22"/>
                <w:szCs w:val="22"/>
                <w:lang w:val="de-DE" w:eastAsia="zh-CN"/>
              </w:rPr>
            </w:pPr>
          </w:p>
        </w:tc>
      </w:tr>
    </w:tbl>
    <w:p>
      <w:pPr>
        <w:pStyle w:val="73"/>
        <w:numPr>
          <w:ilvl w:val="0"/>
          <w:numId w:val="0"/>
        </w:numPr>
        <w:ind w:left="1701" w:hanging="1701"/>
      </w:pPr>
    </w:p>
    <w:p/>
    <w:p>
      <w:pPr>
        <w:pStyle w:val="73"/>
        <w:numPr>
          <w:ilvl w:val="0"/>
          <w:numId w:val="0"/>
        </w:numPr>
        <w:overflowPunct/>
        <w:autoSpaceDE/>
        <w:autoSpaceDN/>
        <w:adjustRightInd/>
        <w:ind w:left="1701" w:hanging="1701"/>
        <w:textAlignment w:val="auto"/>
      </w:pPr>
    </w:p>
    <w:p>
      <w:pPr>
        <w:pStyle w:val="73"/>
        <w:overflowPunct/>
        <w:autoSpaceDE/>
        <w:autoSpaceDN/>
        <w:adjustRightInd/>
        <w:textAlignment w:val="auto"/>
      </w:pPr>
      <w:r>
        <w:t>RAN2 to discuss whether RAN2 declines the options that the network configures location or time CHO trigger without measurement trigger.</w:t>
      </w:r>
    </w:p>
    <w:p>
      <w:pPr>
        <w:pStyle w:val="28"/>
        <w:numPr>
          <w:ilvl w:val="0"/>
          <w:numId w:val="0"/>
        </w:numPr>
        <w:ind w:left="1004" w:hanging="360"/>
      </w:pPr>
    </w:p>
    <w:p>
      <w:pPr>
        <w:pStyle w:val="28"/>
        <w:numPr>
          <w:ilvl w:val="0"/>
          <w:numId w:val="0"/>
        </w:numPr>
        <w:ind w:left="1004" w:hanging="360"/>
      </w:pPr>
    </w:p>
    <w:p>
      <w:pPr>
        <w:pStyle w:val="28"/>
        <w:numPr>
          <w:ilvl w:val="0"/>
          <w:numId w:val="0"/>
        </w:numPr>
        <w:ind w:left="1004" w:hanging="360"/>
      </w:pPr>
    </w:p>
    <w:p>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option</w:t>
            </w:r>
          </w:p>
        </w:tc>
        <w:tc>
          <w:tcPr>
            <w:tcW w:w="3444" w:type="dxa"/>
          </w:tcPr>
          <w:p>
            <w:pPr>
              <w:spacing w:after="0"/>
              <w:jc w:val="center"/>
              <w:rPr>
                <w:rFonts w:eastAsia="Calibri"/>
                <w:b/>
                <w:sz w:val="22"/>
                <w:szCs w:val="22"/>
              </w:rPr>
            </w:pPr>
            <w:r>
              <w:rPr>
                <w:rFonts w:eastAsia="Calibri"/>
                <w:b/>
                <w:sz w:val="22"/>
                <w:szCs w:val="22"/>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 xml:space="preserve">Under normal circumstances, use combination triggers. For fallback handover case, use only time. </w:t>
            </w:r>
          </w:p>
        </w:tc>
        <w:tc>
          <w:tcPr>
            <w:tcW w:w="3444" w:type="dxa"/>
          </w:tcPr>
          <w:p>
            <w:pPr>
              <w:spacing w:after="0"/>
              <w:rPr>
                <w:rFonts w:eastAsia="Calibri"/>
                <w:sz w:val="22"/>
                <w:szCs w:val="22"/>
                <w:lang w:eastAsia="zh-CN"/>
              </w:rPr>
            </w:pPr>
            <w:r>
              <w:rPr>
                <w:rFonts w:eastAsia="Calibri"/>
                <w:sz w:val="22"/>
                <w:szCs w:val="22"/>
                <w:lang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spacing w:after="0"/>
              <w:rPr>
                <w:rFonts w:eastAsia="等线"/>
                <w:sz w:val="22"/>
                <w:szCs w:val="22"/>
                <w:lang w:eastAsia="zh-CN"/>
              </w:rPr>
            </w:pPr>
            <w:r>
              <w:rPr>
                <w:rFonts w:eastAsia="等线"/>
                <w:sz w:val="22"/>
                <w:szCs w:val="22"/>
                <w:lang w:eastAsia="zh-CN"/>
              </w:rPr>
              <w:t>Decline standalone location and time trigger.</w:t>
            </w:r>
          </w:p>
        </w:tc>
        <w:tc>
          <w:tcPr>
            <w:tcW w:w="3444" w:type="dxa"/>
          </w:tcPr>
          <w:p>
            <w:pPr>
              <w:spacing w:after="0"/>
              <w:rPr>
                <w:rFonts w:eastAsia="等线"/>
                <w:sz w:val="22"/>
                <w:szCs w:val="22"/>
                <w:lang w:eastAsia="zh-CN"/>
              </w:rPr>
            </w:pPr>
            <w:r>
              <w:rPr>
                <w:rFonts w:eastAsia="等线"/>
                <w:sz w:val="22"/>
                <w:szCs w:val="22"/>
                <w:lang w:eastAsia="zh-CN"/>
              </w:rPr>
              <w:t>Same as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Calibri"/>
                <w:sz w:val="22"/>
                <w:szCs w:val="22"/>
                <w:lang w:eastAsia="zh-CN"/>
              </w:rPr>
            </w:pPr>
            <w:r>
              <w:rPr>
                <w:rFonts w:eastAsia="Calibri"/>
                <w:sz w:val="22"/>
                <w:szCs w:val="22"/>
                <w:lang w:eastAsia="zh-CN"/>
              </w:rPr>
              <w:t>Ok to support location or time CHO trigger without measurement trigger</w:t>
            </w:r>
          </w:p>
        </w:tc>
        <w:tc>
          <w:tcPr>
            <w:tcW w:w="3444" w:type="dxa"/>
          </w:tcPr>
          <w:p>
            <w:pPr>
              <w:spacing w:after="0"/>
              <w:rPr>
                <w:rFonts w:eastAsia="Calibri"/>
                <w:sz w:val="22"/>
                <w:szCs w:val="22"/>
                <w:lang w:eastAsia="zh-CN"/>
              </w:rPr>
            </w:pPr>
            <w:r>
              <w:rPr>
                <w:rFonts w:eastAsia="Calibri"/>
                <w:sz w:val="22"/>
                <w:szCs w:val="22"/>
                <w:lang w:eastAsia="zh-CN"/>
              </w:rPr>
              <w:t>It depends on network implementation and realistic deployment. If in the early deployment stage, only one satellite exists, then it’s enough to only have location or time CHO trigger as there is no other candidate cell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等线"/>
                <w:sz w:val="22"/>
                <w:szCs w:val="22"/>
                <w:lang w:eastAsia="zh-CN"/>
              </w:rPr>
            </w:pPr>
            <w:r>
              <w:rPr>
                <w:rFonts w:eastAsia="Calibri"/>
                <w:sz w:val="22"/>
                <w:szCs w:val="22"/>
                <w:lang w:eastAsia="zh-CN"/>
              </w:rPr>
              <w:t>No</w:t>
            </w:r>
          </w:p>
        </w:tc>
        <w:tc>
          <w:tcPr>
            <w:tcW w:w="3444" w:type="dxa"/>
          </w:tcPr>
          <w:p>
            <w:pPr>
              <w:spacing w:after="0"/>
              <w:rPr>
                <w:rFonts w:eastAsia="Calibri"/>
                <w:sz w:val="22"/>
                <w:szCs w:val="22"/>
                <w:lang w:eastAsia="zh-CN"/>
              </w:rPr>
            </w:pPr>
            <w:r>
              <w:rPr>
                <w:rFonts w:eastAsia="Calibri"/>
                <w:sz w:val="22"/>
                <w:szCs w:val="22"/>
                <w:lang w:eastAsia="zh-CN"/>
              </w:rPr>
              <w:t>For LEO moving beams:</w:t>
            </w:r>
          </w:p>
          <w:p>
            <w:pPr>
              <w:spacing w:after="0"/>
              <w:rPr>
                <w:rFonts w:eastAsia="Calibri"/>
                <w:sz w:val="22"/>
                <w:szCs w:val="22"/>
                <w:lang w:eastAsia="zh-CN"/>
              </w:rPr>
            </w:pPr>
            <w:r>
              <w:rPr>
                <w:rFonts w:eastAsia="Calibri"/>
                <w:sz w:val="22"/>
                <w:szCs w:val="22"/>
                <w:lang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pPr>
              <w:spacing w:after="0"/>
              <w:rPr>
                <w:rFonts w:eastAsia="等线"/>
                <w:sz w:val="22"/>
                <w:szCs w:val="22"/>
                <w:lang w:eastAsia="zh-CN"/>
              </w:rPr>
            </w:pPr>
            <w:r>
              <w:rPr>
                <w:rFonts w:eastAsia="Calibri"/>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Time- or location-based event alone can be used for measurement report triggering, but not for CHO execution triggering, where radio-based event shall be also configured.</w:t>
            </w:r>
          </w:p>
        </w:tc>
        <w:tc>
          <w:tcPr>
            <w:tcW w:w="3444" w:type="dxa"/>
          </w:tcPr>
          <w:p>
            <w:pPr>
              <w:spacing w:after="0"/>
              <w:rPr>
                <w:rFonts w:eastAsia="Calibri"/>
                <w:sz w:val="22"/>
                <w:szCs w:val="22"/>
                <w:lang w:eastAsia="zh-CN"/>
              </w:rPr>
            </w:pPr>
            <w:r>
              <w:rPr>
                <w:rFonts w:eastAsia="Calibri"/>
                <w:sz w:val="22"/>
                <w:szCs w:val="22"/>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 w:author="Sharma, Vivek" w:date="2021-05-20T18:19:00Z"/>
        </w:trPr>
        <w:tc>
          <w:tcPr>
            <w:tcW w:w="1980" w:type="dxa"/>
          </w:tcPr>
          <w:p>
            <w:pPr>
              <w:spacing w:after="0"/>
              <w:rPr>
                <w:ins w:id="91" w:author="Sharma, Vivek" w:date="2021-05-20T18:19:00Z"/>
                <w:rFonts w:eastAsia="Calibri"/>
                <w:sz w:val="22"/>
                <w:szCs w:val="22"/>
                <w:lang w:val="de-DE" w:eastAsia="zh-CN"/>
              </w:rPr>
            </w:pPr>
            <w:ins w:id="92" w:author="Sharma, Vivek" w:date="2021-05-20T18:19:00Z">
              <w:r>
                <w:rPr>
                  <w:rFonts w:eastAsia="Calibri"/>
                  <w:sz w:val="22"/>
                  <w:szCs w:val="22"/>
                  <w:lang w:val="de-DE" w:eastAsia="zh-CN"/>
                </w:rPr>
                <w:t>Sony</w:t>
              </w:r>
            </w:ins>
          </w:p>
        </w:tc>
        <w:tc>
          <w:tcPr>
            <w:tcW w:w="4111" w:type="dxa"/>
          </w:tcPr>
          <w:p>
            <w:pPr>
              <w:spacing w:after="0"/>
              <w:rPr>
                <w:ins w:id="93" w:author="Sharma, Vivek" w:date="2021-05-20T18:19:00Z"/>
                <w:rFonts w:eastAsia="Calibri"/>
                <w:sz w:val="22"/>
                <w:szCs w:val="22"/>
                <w:lang w:val="de-DE" w:eastAsia="zh-CN"/>
              </w:rPr>
            </w:pPr>
            <w:ins w:id="94" w:author="Sharma, Vivek" w:date="2021-05-20T18:19:00Z">
              <w:r>
                <w:rPr>
                  <w:rFonts w:eastAsia="等线"/>
                  <w:sz w:val="22"/>
                  <w:szCs w:val="22"/>
                  <w:lang w:val="de-DE" w:eastAsia="zh-CN"/>
                </w:rPr>
                <w:t>We think location or time CHO trigger without measurement should be supported.</w:t>
              </w:r>
            </w:ins>
          </w:p>
        </w:tc>
        <w:tc>
          <w:tcPr>
            <w:tcW w:w="3444" w:type="dxa"/>
          </w:tcPr>
          <w:p>
            <w:pPr>
              <w:numPr>
                <w:ilvl w:val="0"/>
                <w:numId w:val="17"/>
              </w:numPr>
              <w:rPr>
                <w:ins w:id="95" w:author="Sharma, Vivek" w:date="2021-05-20T18:19:00Z"/>
                <w:rFonts w:eastAsia="Calibri"/>
                <w:sz w:val="22"/>
                <w:szCs w:val="22"/>
                <w:lang w:val="de-DE"/>
              </w:rPr>
            </w:pPr>
            <w:ins w:id="96" w:author="Sharma, Vivek" w:date="2021-05-20T18:19:00Z">
              <w:r>
                <w:rPr>
                  <w:rFonts w:eastAsia="Calibri"/>
                  <w:sz w:val="22"/>
                  <w:szCs w:val="22"/>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pPr>
              <w:numPr>
                <w:ilvl w:val="0"/>
                <w:numId w:val="17"/>
              </w:numPr>
              <w:rPr>
                <w:ins w:id="97" w:author="Sharma, Vivek" w:date="2021-05-20T18:19:00Z"/>
                <w:rFonts w:eastAsia="Calibri"/>
                <w:sz w:val="22"/>
                <w:szCs w:val="22"/>
                <w:lang w:val="de-DE"/>
              </w:rPr>
            </w:pPr>
            <w:ins w:id="98" w:author="Sharma, Vivek" w:date="2021-05-20T18:19:00Z">
              <w:r>
                <w:rPr>
                  <w:rFonts w:eastAsia="Calibri"/>
                  <w:sz w:val="22"/>
                  <w:szCs w:val="22"/>
                  <w:lang w:val="de-DE"/>
                </w:rPr>
                <w:t>To configure timer/location independently will give network more flexibility to configure CHO.</w:t>
              </w:r>
            </w:ins>
          </w:p>
          <w:p>
            <w:pPr>
              <w:spacing w:after="0"/>
              <w:rPr>
                <w:ins w:id="99" w:author="Sharma, Vivek" w:date="2021-05-20T18:19:00Z"/>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等线"/>
                <w:sz w:val="22"/>
                <w:szCs w:val="22"/>
                <w:lang w:val="de-DE" w:eastAsia="zh-CN"/>
              </w:rPr>
            </w:pPr>
            <w:r>
              <w:rPr>
                <w:rFonts w:eastAsia="Calibri"/>
                <w:sz w:val="22"/>
                <w:szCs w:val="22"/>
                <w:lang w:val="en-CA" w:eastAsia="zh-CN"/>
              </w:rPr>
              <w:t>Always configure with measurements</w:t>
            </w:r>
          </w:p>
        </w:tc>
        <w:tc>
          <w:tcPr>
            <w:tcW w:w="3444" w:type="dxa"/>
          </w:tcPr>
          <w:p>
            <w:pPr>
              <w:rPr>
                <w:rFonts w:eastAsia="Calibri"/>
                <w:sz w:val="22"/>
                <w:szCs w:val="22"/>
                <w:lang w:val="de-DE"/>
              </w:rPr>
            </w:pPr>
            <w:r>
              <w:rPr>
                <w:rFonts w:eastAsia="Calibri"/>
                <w:sz w:val="22"/>
                <w:szCs w:val="22"/>
                <w:lang w:val="en-CA" w:eastAsia="zh-CN"/>
              </w:rPr>
              <w:t>At minimum, configure with a low threshold A4 event to ensure that if UE initiates mobility it will not immediately experience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en-CA" w:eastAsia="zh-CN"/>
              </w:rPr>
            </w:pPr>
            <w:r>
              <w:rPr>
                <w:rFonts w:eastAsia="Calibri"/>
                <w:sz w:val="22"/>
                <w:szCs w:val="22"/>
                <w:lang w:val="de-DE" w:eastAsia="zh-CN"/>
              </w:rPr>
              <w:t>Yes, RAN2 should decline options that the network configures location or time CHO trigger without measurement trigger</w:t>
            </w:r>
          </w:p>
        </w:tc>
        <w:tc>
          <w:tcPr>
            <w:tcW w:w="3444" w:type="dxa"/>
          </w:tcPr>
          <w:p>
            <w:pPr>
              <w:rPr>
                <w:rFonts w:eastAsia="Calibri"/>
                <w:sz w:val="22"/>
                <w:szCs w:val="22"/>
                <w:lang w:val="en-CA" w:eastAsia="zh-CN"/>
              </w:rPr>
            </w:pPr>
            <w:r>
              <w:rPr>
                <w:rFonts w:eastAsia="Calibri"/>
                <w:sz w:val="22"/>
                <w:szCs w:val="22"/>
                <w:lang w:val="de-DE" w:eastAsia="zh-CN"/>
              </w:rPr>
              <w:t>Combination of triggers is needed to make sure that the cell UE is handed over is detectable by the UE (enough RSRP or RSRQ).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Yes, time/location-based CHO without measurement trigger is possible.</w:t>
            </w:r>
          </w:p>
        </w:tc>
        <w:tc>
          <w:tcPr>
            <w:tcW w:w="3444" w:type="dxa"/>
          </w:tcPr>
          <w:p>
            <w:pPr>
              <w:rPr>
                <w:rFonts w:eastAsia="Calibri"/>
                <w:sz w:val="22"/>
                <w:szCs w:val="22"/>
                <w:lang w:val="de-DE" w:eastAsia="zh-CN"/>
              </w:rPr>
            </w:pPr>
            <w:r>
              <w:rPr>
                <w:rFonts w:eastAsia="Calibri"/>
                <w:sz w:val="22"/>
                <w:szCs w:val="22"/>
                <w:lang w:val="de-DE" w:eastAsia="zh-CN"/>
              </w:rPr>
              <w:t>Even today, there is no restriction specified and network can configure CHO to UE without receiving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等线"/>
                <w:sz w:val="22"/>
                <w:szCs w:val="22"/>
                <w:lang w:val="de-DE" w:eastAsia="zh-CN"/>
              </w:rPr>
              <w:t>We should support location only or timer/timer only as the CHO trigger</w:t>
            </w:r>
          </w:p>
        </w:tc>
        <w:tc>
          <w:tcPr>
            <w:tcW w:w="3444" w:type="dxa"/>
          </w:tcPr>
          <w:p>
            <w:pPr>
              <w:rPr>
                <w:rFonts w:eastAsia="Calibri"/>
                <w:sz w:val="22"/>
                <w:szCs w:val="22"/>
                <w:lang w:val="de-DE" w:eastAsia="zh-CN"/>
              </w:rPr>
            </w:pPr>
            <w:r>
              <w:rPr>
                <w:rFonts w:eastAsia="Calibri"/>
                <w:sz w:val="22"/>
                <w:szCs w:val="22"/>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de-DE" w:eastAsia="zh-CN"/>
              </w:rPr>
              <w:t>We prefer the CHO signaling to be flexible enough to support any combined conditions or standalone condition, it is left to network implementation to configure timer/location/radio condition alone or in combination.</w:t>
            </w:r>
          </w:p>
          <w:p>
            <w:pPr>
              <w:spacing w:after="0"/>
              <w:rPr>
                <w:rFonts w:eastAsia="等线"/>
                <w:sz w:val="22"/>
                <w:szCs w:val="22"/>
                <w:lang w:val="de-DE" w:eastAsia="zh-CN"/>
              </w:rPr>
            </w:pPr>
            <w:r>
              <w:rPr>
                <w:rFonts w:hint="eastAsia" w:eastAsia="Calibri"/>
                <w:sz w:val="22"/>
                <w:szCs w:val="22"/>
                <w:lang w:val="en-US" w:eastAsia="zh-CN"/>
              </w:rPr>
              <w:t>In this case, we do not need to spend a lot time discussing which standalone configuration or which combination is allowed and which is not allowed.</w:t>
            </w:r>
          </w:p>
        </w:tc>
        <w:tc>
          <w:tcPr>
            <w:tcW w:w="3444" w:type="dxa"/>
          </w:tcPr>
          <w:p>
            <w:pPr>
              <w:rPr>
                <w:rFonts w:eastAsia="Calibri"/>
                <w:sz w:val="22"/>
                <w:szCs w:val="22"/>
                <w:lang w:val="de-DE"/>
              </w:rPr>
            </w:pPr>
          </w:p>
        </w:tc>
      </w:tr>
    </w:tbl>
    <w:p>
      <w:pPr>
        <w:pStyle w:val="73"/>
        <w:numPr>
          <w:ilvl w:val="0"/>
          <w:numId w:val="0"/>
        </w:numPr>
        <w:ind w:left="1701" w:hanging="1701"/>
      </w:pPr>
    </w:p>
    <w:p>
      <w:pPr>
        <w:pStyle w:val="28"/>
        <w:numPr>
          <w:ilvl w:val="0"/>
          <w:numId w:val="0"/>
        </w:numPr>
        <w:ind w:left="1004" w:hanging="360"/>
      </w:pPr>
    </w:p>
    <w:p>
      <w:pPr>
        <w:pStyle w:val="28"/>
        <w:numPr>
          <w:ilvl w:val="0"/>
          <w:numId w:val="0"/>
        </w:numPr>
        <w:ind w:left="1004" w:hanging="360"/>
      </w:pPr>
    </w:p>
    <w:p>
      <w:r>
        <w:t>There was one proposal related not configuring time and location together and no arguments why these should be considered together, thus</w:t>
      </w:r>
    </w:p>
    <w:p>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p>
    <w:p>
      <w:pPr>
        <w:pStyle w:val="73"/>
        <w:overflowPunct/>
        <w:autoSpaceDE/>
        <w:autoSpaceDN/>
        <w:adjustRightInd/>
        <w:textAlignment w:val="auto"/>
      </w:pPr>
      <w:r>
        <w:t>RAN2 not to consider further joint location and timer based trigger</w:t>
      </w:r>
    </w:p>
    <w:p/>
    <w:p>
      <w:pPr>
        <w:pStyle w:val="28"/>
        <w:numPr>
          <w:ilvl w:val="0"/>
          <w:numId w:val="0"/>
        </w:numPr>
        <w:ind w:left="1004" w:hanging="360"/>
      </w:pPr>
    </w:p>
    <w:p>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option</w:t>
            </w:r>
          </w:p>
        </w:tc>
        <w:tc>
          <w:tcPr>
            <w:tcW w:w="3444" w:type="dxa"/>
          </w:tcPr>
          <w:p>
            <w:pPr>
              <w:spacing w:after="0"/>
              <w:jc w:val="center"/>
              <w:rPr>
                <w:rFonts w:eastAsia="Calibri"/>
                <w:b/>
                <w:sz w:val="22"/>
                <w:szCs w:val="22"/>
              </w:rPr>
            </w:pPr>
            <w:r>
              <w:rPr>
                <w:rFonts w:eastAsia="Calibri"/>
                <w:b/>
                <w:sz w:val="22"/>
                <w:szCs w:val="22"/>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Support OR between (time+RSRP) and (location+RSRP).</w:t>
            </w:r>
          </w:p>
        </w:tc>
        <w:tc>
          <w:tcPr>
            <w:tcW w:w="3444" w:type="dxa"/>
          </w:tcPr>
          <w:p>
            <w:pPr>
              <w:spacing w:after="0"/>
              <w:rPr>
                <w:rFonts w:eastAsia="Calibri"/>
                <w:sz w:val="22"/>
                <w:szCs w:val="22"/>
                <w:lang w:eastAsia="zh-CN"/>
              </w:rPr>
            </w:pPr>
            <w:r>
              <w:rPr>
                <w:rFonts w:eastAsia="Calibri"/>
                <w:sz w:val="22"/>
                <w:szCs w:val="22"/>
                <w:lang w:eastAsia="zh-CN"/>
              </w:rPr>
              <w:t>Due to the novelty of NR-based NTN deployments, let‘s give the gNB full flexibility. If the gNB wants to configure one, it can do so. If the gNB wants to configure both, it can also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spacing w:after="0"/>
              <w:rPr>
                <w:rFonts w:eastAsia="等线"/>
                <w:sz w:val="22"/>
                <w:szCs w:val="22"/>
                <w:lang w:eastAsia="zh-CN"/>
              </w:rPr>
            </w:pPr>
            <w:r>
              <w:rPr>
                <w:rFonts w:eastAsia="Calibri"/>
                <w:sz w:val="22"/>
                <w:szCs w:val="22"/>
                <w:lang w:eastAsia="zh-CN"/>
              </w:rPr>
              <w:t>Support OR between (time+RSRP) and (location+RSRP).</w:t>
            </w:r>
          </w:p>
          <w:p>
            <w:pPr>
              <w:spacing w:after="0"/>
              <w:rPr>
                <w:rFonts w:eastAsia="等线"/>
                <w:sz w:val="22"/>
                <w:szCs w:val="22"/>
                <w:lang w:eastAsia="zh-CN"/>
              </w:rPr>
            </w:pPr>
          </w:p>
          <w:p>
            <w:pPr>
              <w:spacing w:after="0"/>
              <w:rPr>
                <w:rFonts w:eastAsia="等线"/>
                <w:sz w:val="22"/>
                <w:szCs w:val="22"/>
                <w:lang w:eastAsia="zh-CN"/>
              </w:rPr>
            </w:pPr>
          </w:p>
        </w:tc>
        <w:tc>
          <w:tcPr>
            <w:tcW w:w="3444" w:type="dxa"/>
          </w:tcPr>
          <w:p>
            <w:pPr>
              <w:spacing w:after="0"/>
              <w:rPr>
                <w:rFonts w:eastAsia="等线"/>
                <w:sz w:val="22"/>
                <w:szCs w:val="22"/>
                <w:lang w:eastAsia="zh-CN"/>
              </w:rPr>
            </w:pPr>
            <w:r>
              <w:rPr>
                <w:rFonts w:eastAsia="Calibri"/>
                <w:sz w:val="22"/>
                <w:szCs w:val="22"/>
                <w:lang w:eastAsia="zh-CN"/>
              </w:rPr>
              <w:t xml:space="preserve">We think the combination of location and timer based trigger is essential. </w:t>
            </w:r>
          </w:p>
          <w:p>
            <w:pPr>
              <w:spacing w:after="0"/>
              <w:rPr>
                <w:rFonts w:eastAsia="等线"/>
                <w:sz w:val="22"/>
                <w:szCs w:val="22"/>
                <w:lang w:eastAsia="zh-CN"/>
              </w:rPr>
            </w:pPr>
          </w:p>
          <w:p>
            <w:pPr>
              <w:spacing w:after="0"/>
              <w:rPr>
                <w:rFonts w:eastAsia="等线"/>
                <w:sz w:val="22"/>
                <w:szCs w:val="22"/>
                <w:lang w:eastAsia="zh-CN"/>
              </w:rPr>
            </w:pPr>
            <w:r>
              <w:rPr>
                <w:rFonts w:eastAsia="Calibri"/>
                <w:sz w:val="22"/>
                <w:szCs w:val="22"/>
                <w:lang w:eastAsia="zh-CN"/>
              </w:rPr>
              <w:t>UE can be configured the location and timer based conditions simultaneously for the same target cell.</w:t>
            </w:r>
            <w:r>
              <w:rPr>
                <w:rFonts w:eastAsia="等线"/>
                <w:sz w:val="22"/>
                <w:szCs w:val="22"/>
                <w:lang w:eastAsia="zh-CN"/>
              </w:rPr>
              <w:t xml:space="preserve"> W</w:t>
            </w:r>
            <w:r>
              <w:rPr>
                <w:rFonts w:eastAsia="Calibri"/>
                <w:sz w:val="22"/>
                <w:szCs w:val="22"/>
                <w:lang w:eastAsia="zh-CN"/>
              </w:rPr>
              <w:t>hether (location+RSRP) or (time+RSRP) event is met, the CHO can be triggered.</w:t>
            </w:r>
          </w:p>
          <w:p>
            <w:pPr>
              <w:spacing w:after="0"/>
              <w:rPr>
                <w:rFonts w:eastAsia="等线"/>
                <w:sz w:val="22"/>
                <w:szCs w:val="22"/>
                <w:lang w:eastAsia="zh-CN"/>
              </w:rPr>
            </w:pPr>
          </w:p>
          <w:p>
            <w:pPr>
              <w:spacing w:after="0"/>
              <w:rPr>
                <w:rFonts w:eastAsia="等线"/>
                <w:sz w:val="22"/>
                <w:szCs w:val="22"/>
                <w:lang w:eastAsia="zh-CN"/>
              </w:rPr>
            </w:pPr>
            <w:r>
              <w:rPr>
                <w:rFonts w:eastAsia="等线"/>
                <w:sz w:val="22"/>
                <w:szCs w:val="22"/>
                <w:lang w:eastAsia="zh-CN"/>
              </w:rPr>
              <w:t>T</w:t>
            </w:r>
            <w:r>
              <w:rPr>
                <w:rFonts w:eastAsia="Calibri"/>
                <w:sz w:val="22"/>
                <w:szCs w:val="22"/>
                <w:lang w:eastAsia="zh-CN"/>
              </w:rPr>
              <w:t xml:space="preserve">hat is because the two reasons of handover in NTN system are UE moving and satellite moving. </w:t>
            </w:r>
          </w:p>
          <w:p>
            <w:pPr>
              <w:spacing w:after="0"/>
              <w:rPr>
                <w:rFonts w:eastAsia="等线"/>
                <w:sz w:val="22"/>
                <w:szCs w:val="22"/>
                <w:lang w:eastAsia="zh-CN"/>
              </w:rPr>
            </w:pPr>
          </w:p>
          <w:p>
            <w:pPr>
              <w:spacing w:after="0"/>
              <w:rPr>
                <w:rFonts w:eastAsia="Calibri"/>
                <w:sz w:val="22"/>
                <w:szCs w:val="22"/>
                <w:lang w:eastAsia="zh-CN"/>
              </w:rPr>
            </w:pPr>
            <w:r>
              <w:rPr>
                <w:rFonts w:eastAsia="Calibri"/>
                <w:sz w:val="22"/>
                <w:szCs w:val="22"/>
                <w:lang w:eastAsia="zh-CN"/>
              </w:rPr>
              <w:t>For example, in earth fixed scenario, when UE is moving out of the cell coverage, Handover should be trigger based on the location event</w:t>
            </w:r>
            <w:r>
              <w:rPr>
                <w:rFonts w:eastAsia="等线"/>
                <w:sz w:val="22"/>
                <w:szCs w:val="22"/>
                <w:lang w:eastAsia="zh-CN"/>
              </w:rPr>
              <w:t xml:space="preserve"> rather than time info</w:t>
            </w:r>
            <w:r>
              <w:rPr>
                <w:rFonts w:eastAsia="Calibri"/>
                <w:sz w:val="22"/>
                <w:szCs w:val="22"/>
                <w:lang w:eastAsia="zh-CN"/>
              </w:rPr>
              <w:t>. When the cell is moving to cover another area, handover should be executed based on the time event</w:t>
            </w:r>
            <w:r>
              <w:rPr>
                <w:rFonts w:eastAsia="等线"/>
                <w:sz w:val="22"/>
                <w:szCs w:val="22"/>
                <w:lang w:eastAsia="zh-CN"/>
              </w:rPr>
              <w:t xml:space="preserve"> rather than location info</w:t>
            </w:r>
            <w:r>
              <w:rPr>
                <w:rFonts w:eastAsia="Calibri"/>
                <w:sz w:val="22"/>
                <w:szCs w:val="22"/>
                <w:lang w:eastAsia="zh-CN"/>
              </w:rPr>
              <w:t>. And NW cannot know the reason for switch in advance.</w:t>
            </w:r>
          </w:p>
          <w:p>
            <w:pPr>
              <w:spacing w:after="0"/>
              <w:rPr>
                <w:rFonts w:eastAsia="Calibri"/>
                <w:sz w:val="22"/>
                <w:szCs w:val="22"/>
                <w:lang w:eastAsia="zh-CN"/>
              </w:rPr>
            </w:pPr>
          </w:p>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Calibri"/>
                <w:sz w:val="22"/>
                <w:szCs w:val="22"/>
                <w:lang w:eastAsia="zh-CN"/>
              </w:rPr>
            </w:pPr>
            <w:r>
              <w:rPr>
                <w:rFonts w:eastAsia="等线"/>
                <w:sz w:val="22"/>
                <w:szCs w:val="22"/>
                <w:lang w:eastAsia="zh-CN"/>
              </w:rPr>
              <w:t>No strong view</w:t>
            </w:r>
          </w:p>
        </w:tc>
        <w:tc>
          <w:tcPr>
            <w:tcW w:w="3444" w:type="dxa"/>
          </w:tcPr>
          <w:p>
            <w:pPr>
              <w:spacing w:after="0"/>
              <w:rPr>
                <w:rFonts w:eastAsia="Calibri"/>
                <w:sz w:val="22"/>
                <w:szCs w:val="22"/>
                <w:lang w:eastAsia="zh-CN"/>
              </w:rPr>
            </w:pPr>
            <w:r>
              <w:rPr>
                <w:rFonts w:eastAsia="等线"/>
                <w:sz w:val="22"/>
                <w:szCs w:val="22"/>
                <w:lang w:eastAsia="zh-CN"/>
              </w:rPr>
              <w:t>We could go for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Agree with P12. No clear use case and benefits.</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ins w:id="100" w:author="Sharma, Vivek" w:date="2021-05-20T18:19:00Z">
              <w:r>
                <w:rPr>
                  <w:rFonts w:eastAsia="Calibri"/>
                  <w:sz w:val="22"/>
                  <w:szCs w:val="22"/>
                  <w:lang w:val="de-DE" w:eastAsia="zh-CN"/>
                </w:rPr>
                <w:t>Sony</w:t>
              </w:r>
            </w:ins>
          </w:p>
        </w:tc>
        <w:tc>
          <w:tcPr>
            <w:tcW w:w="4111" w:type="dxa"/>
          </w:tcPr>
          <w:p>
            <w:pPr>
              <w:spacing w:after="0"/>
              <w:rPr>
                <w:rFonts w:eastAsia="Calibri"/>
                <w:sz w:val="22"/>
                <w:szCs w:val="22"/>
                <w:lang w:eastAsia="zh-CN"/>
              </w:rPr>
            </w:pPr>
            <w:ins w:id="101" w:author="Sharma, Vivek" w:date="2021-05-20T18:19:00Z">
              <w:r>
                <w:rPr>
                  <w:rFonts w:eastAsia="等线"/>
                  <w:sz w:val="22"/>
                  <w:szCs w:val="22"/>
                  <w:lang w:val="de-DE" w:eastAsia="zh-CN"/>
                </w:rPr>
                <w:t>No strong view</w:t>
              </w:r>
            </w:ins>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eastAsia="zh-CN"/>
              </w:rPr>
              <w:t>InterDigital</w:t>
            </w:r>
          </w:p>
        </w:tc>
        <w:tc>
          <w:tcPr>
            <w:tcW w:w="4111" w:type="dxa"/>
          </w:tcPr>
          <w:p>
            <w:pPr>
              <w:spacing w:after="0"/>
              <w:rPr>
                <w:rFonts w:eastAsia="等线"/>
                <w:sz w:val="22"/>
                <w:szCs w:val="22"/>
                <w:lang w:val="de-DE" w:eastAsia="zh-CN"/>
              </w:rPr>
            </w:pPr>
            <w:r>
              <w:rPr>
                <w:rFonts w:eastAsia="Calibri"/>
                <w:sz w:val="22"/>
                <w:szCs w:val="22"/>
                <w:lang w:eastAsia="zh-CN"/>
              </w:rPr>
              <w:t>Not needed</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MeidaTek</w:t>
            </w:r>
          </w:p>
        </w:tc>
        <w:tc>
          <w:tcPr>
            <w:tcW w:w="4111" w:type="dxa"/>
          </w:tcPr>
          <w:p>
            <w:pPr>
              <w:spacing w:after="0"/>
              <w:rPr>
                <w:rFonts w:eastAsia="Calibri"/>
                <w:sz w:val="22"/>
                <w:szCs w:val="22"/>
                <w:lang w:val="de-DE" w:eastAsia="zh-CN"/>
              </w:rPr>
            </w:pPr>
            <w:r>
              <w:rPr>
                <w:rFonts w:eastAsia="Calibri"/>
                <w:sz w:val="22"/>
                <w:szCs w:val="22"/>
                <w:lang w:val="de-DE" w:eastAsia="zh-CN"/>
              </w:rPr>
              <w:t>Yes, there is no need to combine location and time trigger</w:t>
            </w:r>
          </w:p>
        </w:tc>
        <w:tc>
          <w:tcPr>
            <w:tcW w:w="3444" w:type="dxa"/>
          </w:tcPr>
          <w:p>
            <w:pPr>
              <w:spacing w:after="0"/>
              <w:rPr>
                <w:rFonts w:eastAsia="Calibri"/>
                <w:sz w:val="22"/>
                <w:szCs w:val="22"/>
                <w:lang w:val="de-DE" w:eastAsia="zh-CN"/>
              </w:rPr>
            </w:pPr>
            <w:r>
              <w:rPr>
                <w:rFonts w:eastAsia="Calibri"/>
                <w:sz w:val="22"/>
                <w:szCs w:val="22"/>
                <w:lang w:val="de-DE" w:eastAsia="zh-CN"/>
              </w:rPr>
              <w:t xml:space="preserve">Time triggers are made for feederlin switch and is not dependent on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UE does not need both. Time-based trigger can be prioritized over location-based.</w:t>
            </w:r>
          </w:p>
        </w:tc>
        <w:tc>
          <w:tcPr>
            <w:tcW w:w="3444" w:type="dxa"/>
          </w:tcPr>
          <w:p>
            <w:pPr>
              <w:spacing w:after="0"/>
              <w:rPr>
                <w:rFonts w:eastAsia="Calibri"/>
                <w:sz w:val="22"/>
                <w:szCs w:val="22"/>
                <w:lang w:val="de-DE" w:eastAsia="zh-CN"/>
              </w:rPr>
            </w:pPr>
            <w:r>
              <w:rPr>
                <w:rFonts w:eastAsia="Calibri"/>
                <w:sz w:val="22"/>
                <w:szCs w:val="22"/>
                <w:lang w:val="de-DE" w:eastAsia="zh-CN"/>
              </w:rPr>
              <w:t>Depending on signaling sructure, both time and location-configuration may be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de-DE" w:eastAsia="zh-CN"/>
              </w:rPr>
              <w:t>We prefer the CHO signaling to be flexible enough to support any combined conditions or standalone condition, it is left to network implementation to configure timer/location/radio condition alone or in combination.</w:t>
            </w:r>
          </w:p>
          <w:p>
            <w:pPr>
              <w:spacing w:after="0"/>
              <w:rPr>
                <w:rFonts w:eastAsia="Calibri"/>
                <w:b/>
                <w:bCs/>
                <w:sz w:val="22"/>
                <w:szCs w:val="22"/>
                <w:lang w:val="de-DE" w:eastAsia="zh-CN"/>
              </w:rPr>
            </w:pPr>
            <w:r>
              <w:rPr>
                <w:rFonts w:hint="eastAsia" w:eastAsia="Calibri"/>
                <w:sz w:val="22"/>
                <w:szCs w:val="22"/>
                <w:lang w:val="en-US" w:eastAsia="zh-CN"/>
              </w:rPr>
              <w:t>In this case, we do not need to spend a lot time discussing which standalone configuration or which combination is allowed and which is not allowed.</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p>
        </w:tc>
        <w:tc>
          <w:tcPr>
            <w:tcW w:w="4111" w:type="dxa"/>
          </w:tcPr>
          <w:p>
            <w:pPr>
              <w:spacing w:after="0"/>
              <w:rPr>
                <w:rFonts w:eastAsia="Calibri"/>
                <w:sz w:val="22"/>
                <w:szCs w:val="22"/>
                <w:lang w:val="de-DE" w:eastAsia="zh-CN"/>
              </w:rPr>
            </w:pPr>
          </w:p>
        </w:tc>
        <w:tc>
          <w:tcPr>
            <w:tcW w:w="3444" w:type="dxa"/>
          </w:tcPr>
          <w:p>
            <w:pPr>
              <w:spacing w:after="0"/>
              <w:rPr>
                <w:rFonts w:eastAsia="Calibri"/>
                <w:sz w:val="22"/>
                <w:szCs w:val="22"/>
                <w:lang w:val="de-DE" w:eastAsia="zh-CN"/>
              </w:rPr>
            </w:pPr>
          </w:p>
        </w:tc>
      </w:tr>
    </w:tbl>
    <w:p>
      <w:pPr>
        <w:pStyle w:val="73"/>
        <w:numPr>
          <w:ilvl w:val="0"/>
          <w:numId w:val="0"/>
        </w:numPr>
        <w:ind w:left="1701" w:hanging="1701"/>
      </w:pPr>
    </w:p>
    <w:p>
      <w:pPr>
        <w:pStyle w:val="28"/>
        <w:numPr>
          <w:ilvl w:val="0"/>
          <w:numId w:val="0"/>
        </w:numPr>
        <w:ind w:left="1004" w:hanging="360"/>
      </w:pPr>
    </w:p>
    <w:p/>
    <w:p>
      <w:r>
        <w:t>RAN2 declines the options that the network configures location or time CHO trigger without measurement trigger</w:t>
      </w:r>
    </w:p>
    <w:p>
      <w:pPr>
        <w:pStyle w:val="4"/>
      </w:pPr>
      <w:r>
        <w:t>2.3 Other CHO related proposals or further details</w:t>
      </w:r>
    </w:p>
    <w:p/>
    <w:p/>
    <w:p>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pPr>
        <w:ind w:left="567"/>
        <w:rPr>
          <w:i/>
          <w:iCs/>
        </w:rPr>
      </w:pPr>
    </w:p>
    <w:p>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fldChar w:fldCharType="separate"/>
      </w:r>
      <w:r>
        <w:rPr>
          <w:i/>
          <w:iCs/>
        </w:rPr>
        <w:t>[16]</w:t>
      </w:r>
      <w:r>
        <w:rPr>
          <w:i/>
          <w:iCs/>
        </w:rPr>
        <w:fldChar w:fldCharType="end"/>
      </w:r>
    </w:p>
    <w:p>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fldChar w:fldCharType="separate"/>
      </w:r>
      <w:r>
        <w:rPr>
          <w:i/>
          <w:iCs/>
        </w:rPr>
        <w:t>[3]</w:t>
      </w:r>
      <w:r>
        <w:rPr>
          <w:i/>
          <w:iCs/>
        </w:rPr>
        <w:fldChar w:fldCharType="end"/>
      </w:r>
    </w:p>
    <w:p>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p>
    <w:p>
      <w:pPr>
        <w:ind w:left="567"/>
        <w:rPr>
          <w:i/>
          <w:iCs/>
        </w:rPr>
      </w:pPr>
    </w:p>
    <w:p>
      <w:pPr>
        <w:pStyle w:val="73"/>
        <w:overflowPunct/>
        <w:autoSpaceDE/>
        <w:autoSpaceDN/>
        <w:adjustRightInd/>
        <w:textAlignment w:val="auto"/>
      </w:pPr>
      <w:r>
        <w:t>RAN2 to discuss whether it is feasible that UE keeps part of another gNB/cell configuration after accessing the target cell.</w:t>
      </w:r>
    </w:p>
    <w:p>
      <w:pPr>
        <w:pStyle w:val="73"/>
        <w:numPr>
          <w:ilvl w:val="0"/>
          <w:numId w:val="0"/>
        </w:numPr>
        <w:overflowPunct/>
        <w:autoSpaceDE/>
        <w:autoSpaceDN/>
        <w:adjustRightInd/>
        <w:ind w:left="1701" w:hanging="1701"/>
        <w:textAlignment w:val="auto"/>
      </w:pPr>
    </w:p>
    <w:p>
      <w:pPr>
        <w:pStyle w:val="28"/>
        <w:numPr>
          <w:ilvl w:val="0"/>
          <w:numId w:val="0"/>
        </w:numPr>
        <w:ind w:left="1004" w:hanging="360"/>
      </w:pPr>
    </w:p>
    <w:p>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option</w:t>
            </w:r>
          </w:p>
        </w:tc>
        <w:tc>
          <w:tcPr>
            <w:tcW w:w="3444" w:type="dxa"/>
          </w:tcPr>
          <w:p>
            <w:pPr>
              <w:spacing w:after="0"/>
              <w:jc w:val="center"/>
              <w:rPr>
                <w:rFonts w:eastAsia="Calibri"/>
                <w:b/>
                <w:sz w:val="22"/>
                <w:szCs w:val="22"/>
              </w:rPr>
            </w:pPr>
            <w:r>
              <w:rPr>
                <w:rFonts w:eastAsia="Calibri"/>
                <w:b/>
                <w:sz w:val="22"/>
                <w:szCs w:val="22"/>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The UE does not keep any CHO configuration whatsoever after a successful CHO execution.</w:t>
            </w:r>
          </w:p>
        </w:tc>
        <w:tc>
          <w:tcPr>
            <w:tcW w:w="3444" w:type="dxa"/>
          </w:tcPr>
          <w:p>
            <w:pPr>
              <w:spacing w:after="0"/>
              <w:rPr>
                <w:rFonts w:eastAsia="Calibri"/>
                <w:sz w:val="22"/>
                <w:szCs w:val="22"/>
                <w:lang w:eastAsia="zh-CN"/>
              </w:rPr>
            </w:pPr>
            <w:r>
              <w:rPr>
                <w:rFonts w:eastAsia="Calibri"/>
                <w:sz w:val="22"/>
                <w:szCs w:val="22"/>
                <w:lang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Pr>
                <w:rFonts w:eastAsia="Calibri"/>
                <w:sz w:val="22"/>
                <w:szCs w:val="22"/>
                <w:u w:val="single"/>
                <w:lang w:eastAsia="zh-CN"/>
              </w:rPr>
              <w:t>mutiple cells for hundreds of or perhaps a couple of thouand users</w:t>
            </w:r>
            <w:r>
              <w:rPr>
                <w:rFonts w:eastAsia="Calibri"/>
                <w:sz w:val="22"/>
                <w:szCs w:val="22"/>
                <w:lang w:eastAsia="zh-CN"/>
              </w:rPr>
              <w:t xml:space="preserve"> due to massive handover in the NTN. This will significnatly reduce the amount of radio resource available for user traffic. Indeed, to minimize resource reservation time and reduce the waste of precious radio resources,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CATT</w:t>
            </w:r>
          </w:p>
        </w:tc>
        <w:tc>
          <w:tcPr>
            <w:tcW w:w="4111" w:type="dxa"/>
          </w:tcPr>
          <w:p>
            <w:pPr>
              <w:spacing w:after="0"/>
              <w:rPr>
                <w:rFonts w:eastAsia="Calibri"/>
                <w:sz w:val="22"/>
                <w:szCs w:val="22"/>
                <w:lang w:eastAsia="zh-CN"/>
              </w:rPr>
            </w:pPr>
            <w:r>
              <w:rPr>
                <w:rFonts w:eastAsia="Calibri"/>
                <w:sz w:val="22"/>
                <w:szCs w:val="22"/>
                <w:lang w:eastAsia="zh-CN"/>
              </w:rPr>
              <w:t>Same view with Samsung</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No need to keep configuration after successful handover.</w:t>
            </w:r>
          </w:p>
        </w:tc>
        <w:tc>
          <w:tcPr>
            <w:tcW w:w="3444" w:type="dxa"/>
          </w:tcPr>
          <w:p>
            <w:pPr>
              <w:spacing w:after="0"/>
              <w:rPr>
                <w:rFonts w:eastAsia="等线"/>
                <w:sz w:val="22"/>
                <w:szCs w:val="22"/>
                <w:lang w:eastAsia="zh-CN"/>
              </w:rPr>
            </w:pPr>
            <w:r>
              <w:rPr>
                <w:rFonts w:eastAsia="等线"/>
                <w:sz w:val="22"/>
                <w:szCs w:val="22"/>
                <w:lang w:eastAsia="zh-CN"/>
              </w:rPr>
              <w:t>We can maintain current CHO mechanism, and no further enhancement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Calibri"/>
                <w:sz w:val="22"/>
                <w:szCs w:val="22"/>
                <w:lang w:eastAsia="zh-CN"/>
              </w:rPr>
            </w:pPr>
            <w:r>
              <w:rPr>
                <w:rFonts w:eastAsia="Calibri"/>
                <w:sz w:val="22"/>
                <w:szCs w:val="22"/>
                <w:lang w:eastAsia="zh-CN"/>
              </w:rPr>
              <w:t>Depends</w:t>
            </w:r>
          </w:p>
        </w:tc>
        <w:tc>
          <w:tcPr>
            <w:tcW w:w="3444" w:type="dxa"/>
          </w:tcPr>
          <w:p>
            <w:pPr>
              <w:spacing w:after="0"/>
              <w:rPr>
                <w:rFonts w:eastAsia="Calibri"/>
                <w:sz w:val="22"/>
                <w:szCs w:val="22"/>
                <w:lang w:eastAsia="zh-CN"/>
              </w:rPr>
            </w:pPr>
            <w:r>
              <w:rPr>
                <w:rFonts w:eastAsia="Calibri"/>
                <w:sz w:val="22"/>
                <w:szCs w:val="22"/>
                <w:lang w:eastAsia="zh-CN"/>
              </w:rPr>
              <w:t>Yes, if other cells/gNBs share any configuration parameter and shared parameters are feasible to be identified. In that case, it is worth that the UE keeps such configuration due to it will avoid the requirement to be transmitted again.</w:t>
            </w:r>
          </w:p>
          <w:p>
            <w:pPr>
              <w:spacing w:after="0"/>
              <w:rPr>
                <w:rFonts w:eastAsia="Calibri"/>
                <w:sz w:val="22"/>
                <w:szCs w:val="22"/>
                <w:lang w:eastAsia="zh-CN"/>
              </w:rPr>
            </w:pPr>
          </w:p>
          <w:p>
            <w:pPr>
              <w:spacing w:after="0"/>
              <w:rPr>
                <w:rFonts w:eastAsia="Calibri"/>
                <w:sz w:val="22"/>
                <w:szCs w:val="22"/>
                <w:lang w:eastAsia="zh-CN"/>
              </w:rPr>
            </w:pPr>
            <w:r>
              <w:rPr>
                <w:rFonts w:eastAsia="Calibri"/>
                <w:sz w:val="22"/>
                <w:szCs w:val="22"/>
                <w:lang w:eastAsia="zh-CN"/>
              </w:rPr>
              <w:t>Other case, left to UE implementation which parameters it wants to keep.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 w:author="Sharma, Vivek" w:date="2021-05-20T18:20:00Z"/>
        </w:trPr>
        <w:tc>
          <w:tcPr>
            <w:tcW w:w="1980" w:type="dxa"/>
          </w:tcPr>
          <w:p>
            <w:pPr>
              <w:spacing w:after="0"/>
              <w:rPr>
                <w:ins w:id="103" w:author="Sharma, Vivek" w:date="2021-05-20T18:20:00Z"/>
                <w:rFonts w:eastAsia="Calibri"/>
                <w:sz w:val="22"/>
                <w:szCs w:val="22"/>
                <w:lang w:val="de-DE" w:eastAsia="zh-CN"/>
              </w:rPr>
            </w:pPr>
            <w:ins w:id="104" w:author="Sharma, Vivek" w:date="2021-05-20T18:20:00Z">
              <w:r>
                <w:rPr>
                  <w:rFonts w:eastAsia="Calibri"/>
                  <w:sz w:val="22"/>
                  <w:szCs w:val="22"/>
                  <w:lang w:val="de-DE" w:eastAsia="zh-CN"/>
                </w:rPr>
                <w:t>Sony</w:t>
              </w:r>
            </w:ins>
          </w:p>
        </w:tc>
        <w:tc>
          <w:tcPr>
            <w:tcW w:w="4111" w:type="dxa"/>
          </w:tcPr>
          <w:p>
            <w:pPr>
              <w:spacing w:after="0"/>
              <w:rPr>
                <w:ins w:id="105" w:author="Sharma, Vivek" w:date="2021-05-20T18:20:00Z"/>
                <w:rFonts w:eastAsia="Calibri"/>
                <w:sz w:val="22"/>
                <w:szCs w:val="22"/>
                <w:lang w:val="de-DE" w:eastAsia="zh-CN"/>
              </w:rPr>
            </w:pPr>
            <w:ins w:id="106" w:author="Sharma, Vivek" w:date="2021-05-20T18:20:00Z">
              <w:r>
                <w:rPr>
                  <w:rFonts w:eastAsia="Calibri"/>
                  <w:sz w:val="22"/>
                  <w:szCs w:val="22"/>
                  <w:lang w:val="de-DE" w:eastAsia="zh-CN"/>
                </w:rPr>
                <w:t>Yes, if we dont allow maintaining CHO config then we fail to realise the benefit of timer/location based triggers.</w:t>
              </w:r>
            </w:ins>
          </w:p>
        </w:tc>
        <w:tc>
          <w:tcPr>
            <w:tcW w:w="3444" w:type="dxa"/>
          </w:tcPr>
          <w:p>
            <w:pPr>
              <w:spacing w:after="0"/>
              <w:rPr>
                <w:ins w:id="107" w:author="Sharma, Vivek" w:date="2021-05-20T18:20:00Z"/>
                <w:rFonts w:eastAsia="Calibri"/>
                <w:sz w:val="22"/>
                <w:szCs w:val="22"/>
                <w:lang w:val="de-DE" w:eastAsia="zh-CN"/>
              </w:rPr>
            </w:pPr>
            <w:ins w:id="108" w:author="Sharma, Vivek" w:date="2021-05-20T18:20:00Z">
              <w:r>
                <w:rPr>
                  <w:rFonts w:eastAsia="Calibri"/>
                  <w:sz w:val="22"/>
                  <w:szCs w:val="22"/>
                  <w:lang w:val="de-DE"/>
                </w:rPr>
                <w:t>In NTN, as the approaching cells are predicable, we believe it is beneficial to keep the stored conditional handover configurations in order to reduce the control signalling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Support for LEO due to predictable movement of cells</w:t>
            </w:r>
          </w:p>
        </w:tc>
        <w:tc>
          <w:tcPr>
            <w:tcW w:w="3444" w:type="dxa"/>
          </w:tcPr>
          <w:p>
            <w:pPr>
              <w:spacing w:after="0"/>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No, there is no need at this time.</w:t>
            </w:r>
          </w:p>
        </w:tc>
        <w:tc>
          <w:tcPr>
            <w:tcW w:w="3444" w:type="dxa"/>
          </w:tcPr>
          <w:p>
            <w:pPr>
              <w:spacing w:after="0"/>
              <w:rPr>
                <w:rFonts w:eastAsia="Calibri"/>
                <w:sz w:val="22"/>
                <w:szCs w:val="22"/>
                <w:lang w:val="de-DE"/>
              </w:rPr>
            </w:pPr>
            <w:r>
              <w:rPr>
                <w:rFonts w:eastAsia="Calibri"/>
                <w:sz w:val="22"/>
                <w:szCs w:val="22"/>
                <w:lang w:val="de-DE" w:eastAsia="zh-CN"/>
              </w:rPr>
              <w:t>Such optimizations are not needed at this stage. We need to make a working solution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Yes</w:t>
            </w:r>
          </w:p>
        </w:tc>
        <w:tc>
          <w:tcPr>
            <w:tcW w:w="3444" w:type="dxa"/>
          </w:tcPr>
          <w:p>
            <w:pPr>
              <w:spacing w:after="0"/>
              <w:rPr>
                <w:rFonts w:eastAsia="Calibri"/>
                <w:sz w:val="22"/>
                <w:szCs w:val="22"/>
                <w:lang w:val="de-DE" w:eastAsia="zh-CN"/>
              </w:rPr>
            </w:pPr>
            <w:r>
              <w:rPr>
                <w:rFonts w:eastAsia="Calibri"/>
                <w:sz w:val="22"/>
                <w:szCs w:val="22"/>
                <w:lang w:val="de-DE" w:eastAsia="zh-CN"/>
              </w:rPr>
              <w:t>If the cells belong to same gateway/gNB, then they may share same configuration and this is possible.</w:t>
            </w:r>
          </w:p>
          <w:p>
            <w:pPr>
              <w:spacing w:after="0"/>
              <w:rPr>
                <w:rFonts w:eastAsia="Calibri"/>
                <w:sz w:val="22"/>
                <w:szCs w:val="22"/>
                <w:lang w:val="de-DE" w:eastAsia="zh-CN"/>
              </w:rPr>
            </w:pPr>
            <w:r>
              <w:rPr>
                <w:rFonts w:eastAsia="Calibri"/>
                <w:sz w:val="22"/>
                <w:szCs w:val="22"/>
                <w:lang w:val="de-DE" w:eastAsia="zh-CN"/>
              </w:rPr>
              <w:t>In any other case, network can always provide full configuration to each candidate cell with time-based trigger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en-US" w:eastAsia="zh-CN"/>
              </w:rPr>
              <w:t>No</w:t>
            </w:r>
          </w:p>
        </w:tc>
        <w:tc>
          <w:tcPr>
            <w:tcW w:w="3444" w:type="dxa"/>
          </w:tcPr>
          <w:p>
            <w:pPr>
              <w:spacing w:after="0"/>
              <w:rPr>
                <w:rFonts w:eastAsia="Calibri"/>
                <w:sz w:val="22"/>
                <w:szCs w:val="22"/>
                <w:lang w:val="de-DE" w:eastAsia="zh-CN"/>
              </w:rPr>
            </w:pPr>
            <w:r>
              <w:rPr>
                <w:rFonts w:hint="eastAsia" w:ascii="Times New Roman" w:hAnsi="Times New Roman" w:eastAsia="Calibri" w:cs="Times New Roman"/>
                <w:sz w:val="22"/>
                <w:szCs w:val="22"/>
                <w:lang w:val="en-US" w:eastAsia="zh-CN" w:bidi="ar-SA"/>
              </w:rPr>
              <w:t xml:space="preserve">Since the </w:t>
            </w:r>
            <w:r>
              <w:rPr>
                <w:rFonts w:hint="default" w:ascii="Times New Roman" w:hAnsi="Times New Roman" w:eastAsia="Calibri" w:cs="Times New Roman"/>
                <w:sz w:val="22"/>
                <w:szCs w:val="22"/>
                <w:lang w:val="en-US" w:eastAsia="zh-CN" w:bidi="ar-SA"/>
              </w:rPr>
              <w:t>“another gNB/cell configuration ”</w:t>
            </w:r>
            <w:r>
              <w:rPr>
                <w:rFonts w:hint="eastAsia" w:ascii="Times New Roman" w:hAnsi="Times New Roman" w:eastAsia="Calibri" w:cs="Times New Roman"/>
                <w:sz w:val="22"/>
                <w:szCs w:val="22"/>
                <w:lang w:val="en-US" w:eastAsia="zh-CN" w:bidi="ar-SA"/>
              </w:rPr>
              <w:t xml:space="preserve"> is generated based on the configuration of original source cell and delta cofiguration may be used, the configuration provided in the CHO container of </w:t>
            </w:r>
            <w:r>
              <w:rPr>
                <w:rFonts w:hint="default" w:ascii="Times New Roman" w:hAnsi="Times New Roman" w:eastAsia="Calibri" w:cs="Times New Roman"/>
                <w:sz w:val="22"/>
                <w:szCs w:val="22"/>
                <w:lang w:val="en-US" w:eastAsia="zh-CN" w:bidi="ar-SA"/>
              </w:rPr>
              <w:t>“another gNB/cell configuration ”</w:t>
            </w:r>
            <w:r>
              <w:rPr>
                <w:rFonts w:hint="eastAsia" w:ascii="Times New Roman" w:hAnsi="Times New Roman" w:eastAsia="Calibri" w:cs="Times New Roman"/>
                <w:sz w:val="22"/>
                <w:szCs w:val="22"/>
                <w:lang w:val="en-US" w:eastAsia="zh-CN" w:bidi="ar-SA"/>
              </w:rPr>
              <w:t>seems not available anymore after UE accessing the target cell</w:t>
            </w:r>
            <w:r>
              <w:rPr>
                <w:rFonts w:hint="eastAsia" w:eastAsia="Calibri" w:cs="Times New Roman"/>
                <w:sz w:val="22"/>
                <w:szCs w:val="22"/>
                <w:lang w:val="en-US" w:eastAsia="zh-CN" w:bidi="ar-SA"/>
              </w:rPr>
              <w:t>.</w:t>
            </w:r>
          </w:p>
        </w:tc>
      </w:tr>
    </w:tbl>
    <w:p>
      <w:pPr>
        <w:pStyle w:val="73"/>
        <w:numPr>
          <w:ilvl w:val="0"/>
          <w:numId w:val="0"/>
        </w:numPr>
        <w:ind w:left="1701" w:hanging="1701"/>
      </w:pPr>
    </w:p>
    <w:p>
      <w:pPr>
        <w:pStyle w:val="28"/>
        <w:numPr>
          <w:ilvl w:val="0"/>
          <w:numId w:val="0"/>
        </w:numPr>
        <w:ind w:left="1004" w:hanging="360"/>
      </w:pPr>
    </w:p>
    <w:p>
      <w:pPr>
        <w:pStyle w:val="73"/>
        <w:numPr>
          <w:ilvl w:val="0"/>
          <w:numId w:val="0"/>
        </w:numPr>
        <w:overflowPunct/>
        <w:autoSpaceDE/>
        <w:autoSpaceDN/>
        <w:adjustRightInd/>
        <w:ind w:left="1701" w:hanging="1701"/>
        <w:textAlignment w:val="auto"/>
      </w:pPr>
    </w:p>
    <w:p>
      <w:pPr>
        <w:pStyle w:val="73"/>
        <w:numPr>
          <w:ilvl w:val="0"/>
          <w:numId w:val="0"/>
        </w:numPr>
        <w:overflowPunct/>
        <w:autoSpaceDE/>
        <w:autoSpaceDN/>
        <w:adjustRightInd/>
        <w:ind w:left="1701" w:hanging="1701"/>
        <w:textAlignment w:val="auto"/>
      </w:pPr>
    </w:p>
    <w:p>
      <w:pPr>
        <w:pStyle w:val="73"/>
        <w:numPr>
          <w:ilvl w:val="0"/>
          <w:numId w:val="0"/>
        </w:numPr>
        <w:overflowPunct/>
        <w:autoSpaceDE/>
        <w:autoSpaceDN/>
        <w:adjustRightInd/>
        <w:ind w:left="1701" w:hanging="1701"/>
        <w:textAlignment w:val="auto"/>
      </w:pPr>
    </w:p>
    <w:p>
      <w:pPr>
        <w:pStyle w:val="73"/>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pPr>
        <w:ind w:left="567"/>
        <w:rPr>
          <w:i/>
          <w:iCs/>
        </w:rPr>
      </w:pPr>
    </w:p>
    <w:p>
      <w:pPr>
        <w:pStyle w:val="28"/>
        <w:numPr>
          <w:ilvl w:val="0"/>
          <w:numId w:val="0"/>
        </w:numPr>
      </w:pPr>
    </w:p>
    <w:p>
      <w:pPr>
        <w:overflowPunct/>
        <w:autoSpaceDE/>
        <w:autoSpaceDN/>
        <w:adjustRightInd/>
        <w:contextualSpacing/>
        <w:jc w:val="both"/>
        <w:textAlignment w:val="auto"/>
        <w:rPr>
          <w:b/>
          <w:bCs/>
          <w:sz w:val="24"/>
          <w:szCs w:val="24"/>
        </w:rPr>
      </w:pPr>
      <w:r>
        <w:rPr>
          <w:b/>
          <w:bCs/>
          <w:sz w:val="24"/>
          <w:szCs w:val="24"/>
        </w:rPr>
        <w:t>Question 14 Please give your view on how to enhance the efficiency of the potential need to concatenate Hos in NTN. E.g. by UE not to discard filtered measurements after successful HO? Reasoning is needed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opinion</w:t>
            </w:r>
          </w:p>
        </w:tc>
        <w:tc>
          <w:tcPr>
            <w:tcW w:w="3444" w:type="dxa"/>
          </w:tcPr>
          <w:p>
            <w:pPr>
              <w:spacing w:after="0"/>
              <w:jc w:val="center"/>
              <w:rPr>
                <w:rFonts w:eastAsia="Calibri"/>
                <w:b/>
                <w:sz w:val="22"/>
                <w:szCs w:val="22"/>
              </w:rPr>
            </w:pPr>
            <w:r>
              <w:rPr>
                <w:rFonts w:eastAsia="Calibri"/>
                <w:b/>
                <w:sz w:val="22"/>
                <w:szCs w:val="22"/>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No concatenation, please.</w:t>
            </w:r>
          </w:p>
        </w:tc>
        <w:tc>
          <w:tcPr>
            <w:tcW w:w="3444" w:type="dxa"/>
          </w:tcPr>
          <w:p>
            <w:pPr>
              <w:spacing w:after="0"/>
              <w:rPr>
                <w:rFonts w:eastAsia="Calibri"/>
                <w:sz w:val="22"/>
                <w:szCs w:val="22"/>
                <w:lang w:eastAsia="zh-CN"/>
              </w:rPr>
            </w:pPr>
            <w:r>
              <w:rPr>
                <w:rFonts w:eastAsia="Calibri"/>
                <w:sz w:val="22"/>
                <w:szCs w:val="22"/>
                <w:lang w:eastAsia="zh-CN"/>
              </w:rPr>
              <w:t xml:space="preserve">Let’s use NTN for user traffic to the maximum extent possible to make NTN as efficient as possible. Let’s use (and not waste) precious NTN radio resources. Note that commercial </w:t>
            </w:r>
            <w:r>
              <w:rPr>
                <w:rFonts w:eastAsia="Calibri"/>
                <w:sz w:val="22"/>
                <w:szCs w:val="22"/>
                <w:lang w:eastAsia="zh-CN"/>
              </w:rPr>
              <w:pgNum/>
            </w:r>
            <w:r>
              <w:rPr>
                <w:rFonts w:eastAsia="Calibri"/>
                <w:sz w:val="22"/>
                <w:szCs w:val="22"/>
                <w:lang w:eastAsia="zh-CN"/>
              </w:rPr>
              <w:t>nhance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spacing w:after="0"/>
              <w:rPr>
                <w:rFonts w:eastAsia="等线"/>
                <w:sz w:val="22"/>
                <w:szCs w:val="22"/>
                <w:lang w:eastAsia="zh-CN"/>
              </w:rPr>
            </w:pPr>
            <w:r>
              <w:rPr>
                <w:rFonts w:eastAsia="等线"/>
                <w:sz w:val="22"/>
                <w:szCs w:val="22"/>
                <w:lang w:eastAsia="zh-CN"/>
              </w:rPr>
              <w:t>No need in R17</w:t>
            </w:r>
          </w:p>
        </w:tc>
        <w:tc>
          <w:tcPr>
            <w:tcW w:w="3444" w:type="dxa"/>
          </w:tcPr>
          <w:p>
            <w:pPr>
              <w:spacing w:after="0"/>
              <w:rPr>
                <w:rFonts w:eastAsia="Calibri"/>
                <w:sz w:val="22"/>
                <w:szCs w:val="22"/>
                <w:lang w:eastAsia="zh-CN"/>
              </w:rPr>
            </w:pPr>
            <w:r>
              <w:rPr>
                <w:rFonts w:eastAsia="Calibri"/>
                <w:sz w:val="22"/>
                <w:szCs w:val="22"/>
                <w:lang w:eastAsia="zh-CN"/>
              </w:rPr>
              <w:t>It is not essential part of CHO.  R17 is an workable solution of NR NTN. Such optimization need deprioritize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 xml:space="preserve">No </w:t>
            </w:r>
            <w:r>
              <w:rPr>
                <w:rFonts w:eastAsia="Calibri"/>
                <w:sz w:val="22"/>
                <w:szCs w:val="22"/>
                <w:lang w:eastAsia="zh-CN"/>
              </w:rPr>
              <w:t>concatenation is needed.</w:t>
            </w:r>
          </w:p>
        </w:tc>
        <w:tc>
          <w:tcPr>
            <w:tcW w:w="3444" w:type="dxa"/>
          </w:tcPr>
          <w:p>
            <w:pPr>
              <w:spacing w:after="0"/>
              <w:rPr>
                <w:rFonts w:eastAsia="等线"/>
                <w:sz w:val="22"/>
                <w:szCs w:val="22"/>
                <w:lang w:eastAsia="zh-CN"/>
              </w:rPr>
            </w:pPr>
            <w:r>
              <w:rPr>
                <w:rFonts w:eastAsia="等线"/>
                <w:sz w:val="22"/>
                <w:szCs w:val="22"/>
                <w:lang w:eastAsia="zh-CN"/>
              </w:rPr>
              <w:t xml:space="preserve">We can focus on essential </w:t>
            </w:r>
            <w:r>
              <w:rPr>
                <w:rFonts w:eastAsia="等线"/>
                <w:sz w:val="22"/>
                <w:szCs w:val="22"/>
                <w:lang w:eastAsia="zh-CN"/>
              </w:rPr>
              <w:pgNum/>
            </w:r>
            <w:r>
              <w:rPr>
                <w:rFonts w:eastAsia="等线"/>
                <w:sz w:val="22"/>
                <w:szCs w:val="22"/>
                <w:lang w:eastAsia="zh-CN"/>
              </w:rPr>
              <w:t>nhancements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As commented to Q13, let’s keep it FFS for now.</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ins w:id="109" w:author="Sharma, Vivek" w:date="2021-05-20T18:20:00Z">
              <w:r>
                <w:rPr>
                  <w:rFonts w:eastAsia="Calibri"/>
                  <w:sz w:val="22"/>
                  <w:szCs w:val="22"/>
                  <w:lang w:val="de-DE" w:eastAsia="zh-CN"/>
                </w:rPr>
                <w:t>Sony</w:t>
              </w:r>
            </w:ins>
          </w:p>
        </w:tc>
        <w:tc>
          <w:tcPr>
            <w:tcW w:w="4111" w:type="dxa"/>
          </w:tcPr>
          <w:p>
            <w:pPr>
              <w:spacing w:after="0"/>
              <w:rPr>
                <w:rFonts w:eastAsia="Calibri"/>
                <w:sz w:val="22"/>
                <w:szCs w:val="22"/>
                <w:lang w:eastAsia="zh-CN"/>
              </w:rPr>
            </w:pPr>
            <w:ins w:id="110" w:author="Sharma, Vivek" w:date="2021-05-20T18:20:00Z">
              <w:r>
                <w:rPr>
                  <w:rFonts w:eastAsia="Calibri"/>
                  <w:sz w:val="22"/>
                  <w:szCs w:val="22"/>
                  <w:lang w:val="de-DE" w:eastAsia="zh-CN"/>
                </w:rPr>
                <w:t>No strong view</w:t>
              </w:r>
            </w:ins>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eastAsia="zh-CN"/>
              </w:rPr>
              <w:t>InterDigital</w:t>
            </w:r>
          </w:p>
        </w:tc>
        <w:tc>
          <w:tcPr>
            <w:tcW w:w="4111" w:type="dxa"/>
          </w:tcPr>
          <w:p>
            <w:pPr>
              <w:spacing w:after="0"/>
              <w:rPr>
                <w:rFonts w:eastAsia="Calibri"/>
                <w:sz w:val="22"/>
                <w:szCs w:val="22"/>
                <w:lang w:val="de-DE" w:eastAsia="zh-CN"/>
              </w:rPr>
            </w:pPr>
            <w:r>
              <w:rPr>
                <w:rFonts w:eastAsia="Calibri"/>
                <w:sz w:val="22"/>
                <w:szCs w:val="22"/>
                <w:lang w:eastAsia="zh-CN"/>
              </w:rPr>
              <w:t>Support further study of this. Agree with Nokia to keep it FFS</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Not needed now.</w:t>
            </w:r>
          </w:p>
        </w:tc>
        <w:tc>
          <w:tcPr>
            <w:tcW w:w="3444" w:type="dxa"/>
          </w:tcPr>
          <w:p>
            <w:pPr>
              <w:spacing w:after="0"/>
              <w:rPr>
                <w:rFonts w:eastAsia="Calibri"/>
                <w:sz w:val="22"/>
                <w:szCs w:val="22"/>
                <w:lang w:val="de-DE" w:eastAsia="zh-CN"/>
              </w:rPr>
            </w:pPr>
            <w:r>
              <w:rPr>
                <w:rFonts w:eastAsia="Calibri"/>
                <w:sz w:val="22"/>
                <w:szCs w:val="22"/>
                <w:lang w:val="de-DE" w:eastAsia="zh-CN"/>
              </w:rPr>
              <w:t>We think such optimizations can be considered in later releases. We need to make a working solution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Ok to further study this</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en-US" w:eastAsia="zh-CN"/>
              </w:rPr>
              <w:t>No</w:t>
            </w:r>
          </w:p>
        </w:tc>
        <w:tc>
          <w:tcPr>
            <w:tcW w:w="3444" w:type="dxa"/>
          </w:tcPr>
          <w:p>
            <w:pPr>
              <w:spacing w:after="0"/>
              <w:rPr>
                <w:rFonts w:eastAsia="Calibri"/>
                <w:sz w:val="22"/>
                <w:szCs w:val="22"/>
                <w:lang w:val="de-DE" w:eastAsia="zh-CN"/>
              </w:rPr>
            </w:pPr>
          </w:p>
        </w:tc>
      </w:tr>
    </w:tbl>
    <w:p>
      <w:pPr>
        <w:pStyle w:val="73"/>
        <w:numPr>
          <w:ilvl w:val="0"/>
          <w:numId w:val="0"/>
        </w:numPr>
        <w:ind w:left="1701" w:hanging="1701"/>
      </w:pPr>
    </w:p>
    <w:p>
      <w:pPr>
        <w:pStyle w:val="28"/>
        <w:numPr>
          <w:ilvl w:val="0"/>
          <w:numId w:val="0"/>
        </w:numPr>
        <w:ind w:left="1004" w:hanging="360"/>
      </w:pPr>
    </w:p>
    <w:p>
      <w:pPr>
        <w:pStyle w:val="28"/>
        <w:numPr>
          <w:ilvl w:val="0"/>
          <w:numId w:val="0"/>
        </w:numPr>
      </w:pPr>
    </w:p>
    <w:p>
      <w:pPr>
        <w:pStyle w:val="28"/>
        <w:numPr>
          <w:ilvl w:val="0"/>
          <w:numId w:val="0"/>
        </w:numPr>
      </w:pPr>
      <w:r>
        <w:t>Signalling overhead. In below several different considerations regarding signalling overhead are presented</w:t>
      </w:r>
    </w:p>
    <w:p>
      <w:pPr>
        <w:ind w:left="567"/>
        <w:rPr>
          <w:i/>
          <w:iCs/>
          <w:highlight w:val="cyan"/>
        </w:rPr>
      </w:pPr>
    </w:p>
    <w:p>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fldChar w:fldCharType="separate"/>
      </w:r>
      <w:r>
        <w:rPr>
          <w:i/>
          <w:iCs/>
        </w:rPr>
        <w:t>[23]</w:t>
      </w:r>
      <w:r>
        <w:rPr>
          <w:i/>
          <w:iCs/>
        </w:rPr>
        <w:fldChar w:fldCharType="end"/>
      </w:r>
    </w:p>
    <w:p>
      <w:pPr>
        <w:ind w:left="567"/>
        <w:rPr>
          <w:i/>
          <w:iCs/>
        </w:rPr>
      </w:pPr>
      <w:r>
        <w:rPr>
          <w:i/>
          <w:iCs/>
        </w:rPr>
        <w:t>The gain of signaling overhead reduction through the solution that broadcast handover signaling and information common to all the UEs may need to further evaluate due to the limited common signaling and information that can be extracted.</w:t>
      </w:r>
      <w:r>
        <w:rPr>
          <w:i/>
          <w:iCs/>
        </w:rPr>
        <w:fldChar w:fldCharType="begin"/>
      </w:r>
      <w:r>
        <w:rPr>
          <w:i/>
          <w:iCs/>
        </w:rPr>
        <w:instrText xml:space="preserve">REF _Ref29 \r \h \* MERGEFORMAT </w:instrText>
      </w:r>
      <w:r>
        <w:rPr>
          <w:i/>
          <w:iCs/>
        </w:rPr>
        <w:fldChar w:fldCharType="separate"/>
      </w:r>
      <w:r>
        <w:rPr>
          <w:i/>
          <w:iCs/>
        </w:rPr>
        <w:t>[29]</w:t>
      </w:r>
      <w:r>
        <w:rPr>
          <w:i/>
          <w:iCs/>
        </w:rPr>
        <w:fldChar w:fldCharType="end"/>
      </w:r>
    </w:p>
    <w:p>
      <w:pPr>
        <w:ind w:left="567"/>
        <w:rPr>
          <w:i/>
          <w:iCs/>
        </w:rPr>
      </w:pPr>
      <w:r>
        <w:rPr>
          <w:i/>
          <w:iCs/>
        </w:rPr>
        <w:t>To reduce HO signalling overhead, some common configurations, e.g. t304 and spCellConfigCommon, can be delivered to UEs in a broadcast manner.</w:t>
      </w:r>
      <w:r>
        <w:rPr>
          <w:i/>
          <w:iCs/>
        </w:rPr>
        <w:fldChar w:fldCharType="begin"/>
      </w:r>
      <w:r>
        <w:rPr>
          <w:i/>
          <w:iCs/>
        </w:rPr>
        <w:instrText xml:space="preserve">REF _Ref1 \r \h \* MERGEFORMAT </w:instrText>
      </w:r>
      <w:r>
        <w:rPr>
          <w:i/>
          <w:iCs/>
        </w:rPr>
        <w:fldChar w:fldCharType="separate"/>
      </w:r>
      <w:r>
        <w:rPr>
          <w:i/>
          <w:iCs/>
        </w:rPr>
        <w:t>[1]</w:t>
      </w:r>
      <w:r>
        <w:rPr>
          <w:i/>
          <w:iCs/>
        </w:rPr>
        <w:fldChar w:fldCharType="end"/>
      </w:r>
    </w:p>
    <w:p>
      <w:pPr>
        <w:ind w:left="567"/>
        <w:rPr>
          <w:i/>
          <w:iCs/>
        </w:rPr>
      </w:pPr>
      <w:r>
        <w:rPr>
          <w:i/>
          <w:iCs/>
        </w:rPr>
        <w:t>We suggest that RAN2 consider various signaling modes such as broadcast, multicast/groupcast, and unicast to efficiently and quickly exchange handover signaling with UEs.</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fldChar w:fldCharType="separate"/>
      </w:r>
      <w:r>
        <w:rPr>
          <w:i/>
          <w:iCs/>
        </w:rPr>
        <w:t>[29]</w:t>
      </w:r>
      <w:r>
        <w:rPr>
          <w:i/>
          <w:iCs/>
        </w:rPr>
        <w:fldChar w:fldCharType="end"/>
      </w:r>
    </w:p>
    <w:p>
      <w:pPr>
        <w:ind w:left="567"/>
        <w:rPr>
          <w:i/>
          <w:iCs/>
        </w:rPr>
      </w:pPr>
    </w:p>
    <w:p>
      <w:pPr>
        <w:pStyle w:val="73"/>
        <w:overflowPunct/>
        <w:autoSpaceDE/>
        <w:autoSpaceDN/>
        <w:adjustRightInd/>
        <w:textAlignment w:val="auto"/>
      </w:pPr>
      <w:r>
        <w:t>RAN2 to discuss whether there is a need to optimize signalling overhead for HO/CHO.</w:t>
      </w:r>
    </w:p>
    <w:p>
      <w:pPr>
        <w:pStyle w:val="28"/>
        <w:numPr>
          <w:ilvl w:val="0"/>
          <w:numId w:val="0"/>
        </w:numPr>
      </w:pPr>
    </w:p>
    <w:p>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opinion</w:t>
            </w:r>
          </w:p>
        </w:tc>
        <w:tc>
          <w:tcPr>
            <w:tcW w:w="3444" w:type="dxa"/>
          </w:tcPr>
          <w:p>
            <w:pPr>
              <w:spacing w:after="0"/>
              <w:jc w:val="center"/>
              <w:rPr>
                <w:rFonts w:eastAsia="Calibri"/>
                <w:b/>
                <w:sz w:val="22"/>
                <w:szCs w:val="22"/>
              </w:rPr>
            </w:pPr>
            <w:r>
              <w:rPr>
                <w:rFonts w:eastAsia="Calibri"/>
                <w:b/>
                <w:sz w:val="22"/>
                <w:szCs w:val="22"/>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 xml:space="preserve">Most definitely, we need to address the Tsunami of handover signaling. </w:t>
            </w:r>
          </w:p>
        </w:tc>
        <w:tc>
          <w:tcPr>
            <w:tcW w:w="3444" w:type="dxa"/>
          </w:tcPr>
          <w:p>
            <w:pPr>
              <w:spacing w:after="0"/>
              <w:rPr>
                <w:rFonts w:eastAsia="Calibri"/>
                <w:sz w:val="22"/>
                <w:szCs w:val="22"/>
                <w:lang w:eastAsia="zh-CN"/>
              </w:rPr>
            </w:pPr>
            <w:r>
              <w:rPr>
                <w:rFonts w:eastAsia="Calibri"/>
                <w:sz w:val="22"/>
                <w:szCs w:val="22"/>
                <w:lang w:eastAsia="zh-CN"/>
              </w:rPr>
              <w:t>We expect much higher amount of HO signaling in an NTN compared to a TN due to massive handover. We need to use every time-frequency resource as efficiently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spacing w:after="0"/>
              <w:rPr>
                <w:rFonts w:eastAsia="等线"/>
                <w:sz w:val="22"/>
                <w:szCs w:val="22"/>
                <w:lang w:eastAsia="zh-CN"/>
              </w:rPr>
            </w:pPr>
            <w:r>
              <w:rPr>
                <w:rFonts w:eastAsia="等线"/>
                <w:sz w:val="22"/>
                <w:szCs w:val="22"/>
                <w:lang w:eastAsia="zh-CN"/>
              </w:rPr>
              <w:t>No stong view</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Not urgent</w:t>
            </w:r>
          </w:p>
        </w:tc>
        <w:tc>
          <w:tcPr>
            <w:tcW w:w="3444" w:type="dxa"/>
          </w:tcPr>
          <w:p>
            <w:pPr>
              <w:spacing w:after="0"/>
              <w:rPr>
                <w:rFonts w:eastAsia="等线"/>
                <w:sz w:val="22"/>
                <w:szCs w:val="22"/>
                <w:lang w:eastAsia="zh-CN"/>
              </w:rPr>
            </w:pPr>
            <w:r>
              <w:rPr>
                <w:rFonts w:eastAsia="等线"/>
                <w:sz w:val="22"/>
                <w:szCs w:val="22"/>
                <w:lang w:eastAsia="zh-CN"/>
              </w:rPr>
              <w:t>When feeder link switch happens, there could be handovers for all UEs in a cell. It depends network implementation how to group Ues and trigger handovers at different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 xml:space="preserve">Signalling for HO/CHO shall be optimized. But we are a bit </w:t>
            </w:r>
            <w:r>
              <w:rPr>
                <w:rFonts w:eastAsia="Calibri"/>
                <w:sz w:val="22"/>
                <w:szCs w:val="22"/>
                <w:lang w:eastAsia="zh-CN"/>
              </w:rPr>
              <w:t>sceptical</w:t>
            </w:r>
            <w:r>
              <w:rPr>
                <w:rFonts w:eastAsia="Calibri"/>
                <w:sz w:val="22"/>
                <w:szCs w:val="22"/>
                <w:lang w:val="de-DE" w:eastAsia="zh-CN"/>
              </w:rPr>
              <w:t xml:space="preserve"> to push the dedicated message contents to SI blocks. </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ins w:id="111" w:author="Sharma, Vivek" w:date="2021-05-20T18:21:00Z">
              <w:r>
                <w:rPr>
                  <w:rFonts w:eastAsia="Calibri"/>
                  <w:sz w:val="22"/>
                  <w:szCs w:val="22"/>
                  <w:lang w:val="de-DE" w:eastAsia="zh-CN"/>
                </w:rPr>
                <w:t>Sony</w:t>
              </w:r>
            </w:ins>
          </w:p>
        </w:tc>
        <w:tc>
          <w:tcPr>
            <w:tcW w:w="4111" w:type="dxa"/>
          </w:tcPr>
          <w:p>
            <w:pPr>
              <w:spacing w:after="0"/>
              <w:rPr>
                <w:rFonts w:eastAsia="Calibri"/>
                <w:sz w:val="22"/>
                <w:szCs w:val="22"/>
                <w:lang w:eastAsia="zh-CN"/>
              </w:rPr>
            </w:pPr>
            <w:ins w:id="112" w:author="Sharma, Vivek" w:date="2021-05-20T18:21:00Z">
              <w:r>
                <w:rPr>
                  <w:rFonts w:eastAsia="Calibri"/>
                  <w:sz w:val="22"/>
                  <w:szCs w:val="22"/>
                  <w:lang w:val="de-DE" w:eastAsia="zh-CN"/>
                </w:rPr>
                <w:t>We think it is better to wait for details of ephemris information</w:t>
              </w:r>
            </w:ins>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Broadcast of common signalling parameters, as mentioned in [1], [27], [29] can be considered.</w:t>
            </w:r>
          </w:p>
        </w:tc>
        <w:tc>
          <w:tcPr>
            <w:tcW w:w="3444" w:type="dxa"/>
          </w:tcPr>
          <w:p>
            <w:pPr>
              <w:spacing w:after="0"/>
              <w:rPr>
                <w:rFonts w:eastAsia="Calibri"/>
                <w:sz w:val="22"/>
                <w:szCs w:val="22"/>
                <w:lang w:val="de-DE" w:eastAsia="zh-CN"/>
              </w:rPr>
            </w:pPr>
            <w:r>
              <w:rPr>
                <w:rFonts w:eastAsia="Calibri"/>
                <w:sz w:val="22"/>
                <w:szCs w:val="22"/>
                <w:lang w:val="de-DE" w:eastAsia="zh-CN"/>
              </w:rPr>
              <w:t>Broadcast signalling can reduce the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Yes</w:t>
            </w:r>
          </w:p>
        </w:tc>
        <w:tc>
          <w:tcPr>
            <w:tcW w:w="3444" w:type="dxa"/>
          </w:tcPr>
          <w:p>
            <w:pPr>
              <w:spacing w:after="0"/>
              <w:rPr>
                <w:rFonts w:eastAsia="Calibri"/>
                <w:sz w:val="22"/>
                <w:szCs w:val="22"/>
                <w:lang w:val="de-DE" w:eastAsia="zh-CN"/>
              </w:rPr>
            </w:pPr>
            <w:r>
              <w:rPr>
                <w:rFonts w:eastAsia="Calibri"/>
                <w:sz w:val="22"/>
                <w:szCs w:val="22"/>
                <w:lang w:val="de-DE" w:eastAsia="zh-CN"/>
              </w:rPr>
              <w:t>(1) CHO command can be carried by RRC that configures DRB. There is no tsunami issue for DRB configuration!</w:t>
            </w:r>
          </w:p>
          <w:p>
            <w:pPr>
              <w:spacing w:after="0"/>
              <w:rPr>
                <w:rFonts w:eastAsia="Calibri"/>
                <w:sz w:val="22"/>
                <w:szCs w:val="22"/>
                <w:lang w:val="de-DE" w:eastAsia="zh-CN"/>
              </w:rPr>
            </w:pPr>
            <w:r>
              <w:rPr>
                <w:rFonts w:eastAsia="Calibri"/>
                <w:sz w:val="22"/>
                <w:szCs w:val="22"/>
                <w:lang w:val="de-DE" w:eastAsia="zh-CN"/>
              </w:rPr>
              <w:t>(2) In location-based CHO, the beam information should be associated with serving cell and broadcast as cell specific paramater (no need to carry in CHO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en-US" w:eastAsia="zh-CN"/>
              </w:rPr>
              <w:t>Yes</w:t>
            </w:r>
          </w:p>
        </w:tc>
        <w:tc>
          <w:tcPr>
            <w:tcW w:w="3444" w:type="dxa"/>
          </w:tcPr>
          <w:p>
            <w:pPr>
              <w:spacing w:after="0"/>
              <w:rPr>
                <w:rFonts w:eastAsia="Calibri"/>
                <w:sz w:val="22"/>
                <w:szCs w:val="22"/>
                <w:lang w:val="de-DE" w:eastAsia="zh-CN"/>
              </w:rPr>
            </w:pPr>
            <w:r>
              <w:rPr>
                <w:rFonts w:eastAsia="等线"/>
                <w:sz w:val="22"/>
                <w:szCs w:val="22"/>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bl>
    <w:p>
      <w:pPr>
        <w:pStyle w:val="73"/>
        <w:numPr>
          <w:ilvl w:val="0"/>
          <w:numId w:val="0"/>
        </w:numPr>
        <w:ind w:left="1701" w:hanging="1701"/>
      </w:pPr>
    </w:p>
    <w:p>
      <w:pPr>
        <w:pStyle w:val="28"/>
        <w:numPr>
          <w:ilvl w:val="0"/>
          <w:numId w:val="0"/>
        </w:numPr>
      </w:pPr>
      <w:r>
        <w:t>List of proposals that may be discussed if time allows</w:t>
      </w:r>
    </w:p>
    <w:p>
      <w:pPr>
        <w:ind w:left="567"/>
        <w:rPr>
          <w:i/>
          <w:iCs/>
        </w:rPr>
      </w:pPr>
    </w:p>
    <w:p>
      <w:pPr>
        <w:ind w:left="567"/>
        <w:rPr>
          <w:i/>
          <w:iCs/>
        </w:rPr>
      </w:pPr>
    </w:p>
    <w:p>
      <w:pPr>
        <w:ind w:left="567"/>
        <w:rPr>
          <w:i/>
          <w:iCs/>
        </w:rPr>
      </w:pPr>
    </w:p>
    <w:p>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fldChar w:fldCharType="separate"/>
      </w:r>
      <w:r>
        <w:rPr>
          <w:i/>
          <w:iCs/>
        </w:rPr>
        <w:t>[11]</w:t>
      </w:r>
      <w:r>
        <w:rPr>
          <w:i/>
          <w:iCs/>
        </w:rPr>
        <w:fldChar w:fldCharType="end"/>
      </w:r>
    </w:p>
    <w:p>
      <w:pPr>
        <w:ind w:left="567"/>
        <w:rPr>
          <w:i/>
          <w:iCs/>
        </w:rPr>
      </w:pPr>
      <w:r>
        <w:rPr>
          <w:i/>
          <w:iCs/>
        </w:rPr>
        <w:t>Multiple target cells are included in the RRC reconfiguration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fldChar w:fldCharType="separate"/>
      </w:r>
      <w:r>
        <w:rPr>
          <w:i/>
          <w:iCs/>
        </w:rPr>
        <w:t>[16]</w:t>
      </w:r>
      <w:r>
        <w:rPr>
          <w:i/>
          <w:iCs/>
        </w:rPr>
        <w:fldChar w:fldCharType="end"/>
      </w:r>
    </w:p>
    <w:p>
      <w:pPr>
        <w:ind w:left="567"/>
        <w:rPr>
          <w:i/>
          <w:iCs/>
        </w:rPr>
      </w:pPr>
      <w:r>
        <w:rPr>
          <w:i/>
          <w:iCs/>
        </w:rPr>
        <w:t>AN2 discuss whether multiple conExecutionCond can be configured for one conRRCReconfig</w:t>
      </w:r>
      <w:r>
        <w:rPr>
          <w:i/>
          <w:iCs/>
        </w:rPr>
        <w:fldChar w:fldCharType="begin"/>
      </w:r>
      <w:r>
        <w:rPr>
          <w:i/>
          <w:iCs/>
        </w:rPr>
        <w:instrText xml:space="preserve">REF _Ref24 \r \h \* MERGEFORMAT </w:instrText>
      </w:r>
      <w:r>
        <w:rPr>
          <w:i/>
          <w:iCs/>
        </w:rPr>
        <w:fldChar w:fldCharType="separate"/>
      </w:r>
      <w:r>
        <w:rPr>
          <w:i/>
          <w:iCs/>
        </w:rPr>
        <w:t>[24]</w:t>
      </w:r>
      <w:r>
        <w:rPr>
          <w:i/>
          <w:iCs/>
        </w:rPr>
        <w:fldChar w:fldCharType="end"/>
      </w:r>
    </w:p>
    <w:p>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fldChar w:fldCharType="separate"/>
      </w:r>
      <w:r>
        <w:rPr>
          <w:i/>
          <w:iCs/>
        </w:rPr>
        <w:t>[14]</w:t>
      </w:r>
      <w:r>
        <w:rPr>
          <w:i/>
          <w:iCs/>
        </w:rPr>
        <w:fldChar w:fldCharType="end"/>
      </w:r>
    </w:p>
    <w:p>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fldChar w:fldCharType="separate"/>
      </w:r>
      <w:r>
        <w:rPr>
          <w:i/>
          <w:iCs/>
        </w:rPr>
        <w:t>[13]</w:t>
      </w:r>
      <w:r>
        <w:rPr>
          <w:i/>
          <w:iCs/>
        </w:rPr>
        <w:fldChar w:fldCharType="end"/>
      </w:r>
    </w:p>
    <w:p>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fldChar w:fldCharType="separate"/>
      </w:r>
      <w:r>
        <w:rPr>
          <w:i/>
          <w:iCs/>
        </w:rPr>
        <w:t>[29]</w:t>
      </w:r>
      <w:r>
        <w:rPr>
          <w:i/>
          <w:iCs/>
        </w:rPr>
        <w:fldChar w:fldCharType="end"/>
      </w:r>
    </w:p>
    <w:p>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We suggest that RAN2 consider the use of predictable satellite movements to create a compact Neighbor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fldChar w:fldCharType="separate"/>
      </w:r>
      <w:r>
        <w:rPr>
          <w:i/>
          <w:iCs/>
        </w:rPr>
        <w:t>[27]</w:t>
      </w:r>
      <w:r>
        <w:rPr>
          <w:i/>
          <w:iCs/>
        </w:rPr>
        <w:fldChar w:fldCharType="end"/>
      </w:r>
    </w:p>
    <w:p>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fldChar w:fldCharType="separate"/>
      </w:r>
      <w:r>
        <w:rPr>
          <w:i/>
          <w:iCs/>
        </w:rPr>
        <w:t>[18]</w:t>
      </w:r>
      <w:r>
        <w:rPr>
          <w:i/>
          <w:iCs/>
        </w:rPr>
        <w:fldChar w:fldCharType="end"/>
      </w:r>
    </w:p>
    <w:p>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fldChar w:fldCharType="separate"/>
      </w:r>
      <w:r>
        <w:rPr>
          <w:i/>
          <w:iCs/>
        </w:rPr>
        <w:t>[19]</w:t>
      </w:r>
      <w:r>
        <w:rPr>
          <w:i/>
          <w:iCs/>
        </w:rPr>
        <w:fldChar w:fldCharType="end"/>
      </w:r>
    </w:p>
    <w:p>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fldChar w:fldCharType="separate"/>
      </w:r>
      <w:r>
        <w:rPr>
          <w:i/>
          <w:iCs/>
        </w:rPr>
        <w:t>[6]</w:t>
      </w:r>
      <w:r>
        <w:rPr>
          <w:i/>
          <w:iCs/>
        </w:rPr>
        <w:fldChar w:fldCharType="end"/>
      </w:r>
    </w:p>
    <w:p>
      <w:pPr>
        <w:ind w:left="567"/>
        <w:rPr>
          <w:i/>
          <w:iCs/>
        </w:rPr>
      </w:pPr>
      <w:r>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pPr>
        <w:ind w:left="567"/>
        <w:rPr>
          <w:i/>
          <w:iCs/>
        </w:rPr>
      </w:pPr>
      <w:r>
        <w:rPr>
          <w:i/>
          <w:iCs/>
        </w:rPr>
        <w:t>RAN2 consider CHO enhancement in NTN by introducing CHO activation command.[1]</w:t>
      </w:r>
    </w:p>
    <w:p>
      <w:pPr>
        <w:pStyle w:val="2"/>
      </w:pPr>
      <w:r>
        <w:t>3</w:t>
      </w:r>
      <w:r>
        <w:tab/>
      </w:r>
      <w:r>
        <w:t>TN/NTN service continuity</w:t>
      </w:r>
    </w:p>
    <w:p>
      <w:pPr>
        <w:pStyle w:val="28"/>
        <w:numPr>
          <w:ilvl w:val="0"/>
          <w:numId w:val="0"/>
        </w:numPr>
        <w:ind w:left="1004" w:hanging="360"/>
      </w:pPr>
    </w:p>
    <w:p>
      <w:pPr>
        <w:pStyle w:val="4"/>
      </w:pPr>
      <w:r>
        <w:t>3.1 Connected mode</w:t>
      </w:r>
    </w:p>
    <w:p>
      <w:pPr>
        <w:pStyle w:val="28"/>
        <w:numPr>
          <w:ilvl w:val="0"/>
          <w:numId w:val="0"/>
        </w:numPr>
      </w:pPr>
    </w:p>
    <w:p>
      <w:pPr>
        <w:pStyle w:val="28"/>
        <w:numPr>
          <w:ilvl w:val="0"/>
          <w:numId w:val="0"/>
        </w:numPr>
      </w:pPr>
      <w:r>
        <w:t>The following proposals for service continuity were presented</w:t>
      </w:r>
    </w:p>
    <w:p>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fldChar w:fldCharType="separate"/>
      </w:r>
      <w:r>
        <w:rPr>
          <w:i/>
          <w:iCs/>
        </w:rPr>
        <w:t>[7]</w:t>
      </w:r>
      <w:r>
        <w:rPr>
          <w:i/>
          <w:iCs/>
        </w:rPr>
        <w:fldChar w:fldCharType="end"/>
      </w:r>
    </w:p>
    <w:p>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fldChar w:fldCharType="separate"/>
      </w:r>
      <w:r>
        <w:rPr>
          <w:i/>
          <w:iCs/>
        </w:rPr>
        <w:t>[7]</w:t>
      </w:r>
      <w:r>
        <w:rPr>
          <w:i/>
          <w:iCs/>
        </w:rPr>
        <w:fldChar w:fldCharType="end"/>
      </w:r>
    </w:p>
    <w:p>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fldChar w:fldCharType="separate"/>
      </w:r>
      <w:r>
        <w:rPr>
          <w:i/>
          <w:iCs/>
        </w:rPr>
        <w:t>[30]</w:t>
      </w:r>
      <w:r>
        <w:rPr>
          <w:i/>
          <w:iCs/>
        </w:rPr>
        <w:fldChar w:fldCharType="end"/>
      </w:r>
    </w:p>
    <w:p>
      <w:pPr>
        <w:rPr>
          <w:i/>
          <w:iCs/>
        </w:rPr>
      </w:pPr>
      <w:r>
        <w:t>Based on the above set of proposals the following discussion points are suggested</w:t>
      </w:r>
    </w:p>
    <w:p>
      <w:pPr>
        <w:ind w:left="567"/>
        <w:rPr>
          <w:i/>
          <w:iCs/>
        </w:rPr>
      </w:pPr>
    </w:p>
    <w:p>
      <w:pPr>
        <w:pStyle w:val="73"/>
        <w:overflowPunct/>
        <w:autoSpaceDE/>
        <w:autoSpaceDN/>
        <w:adjustRightInd/>
        <w:textAlignment w:val="auto"/>
      </w:pPr>
      <w:r>
        <w:t>NTN capable UE shall support NTN-TN mobility</w:t>
      </w:r>
    </w:p>
    <w:p>
      <w:pPr>
        <w:pStyle w:val="73"/>
        <w:numPr>
          <w:ilvl w:val="0"/>
          <w:numId w:val="0"/>
        </w:numPr>
        <w:overflowPunct/>
        <w:autoSpaceDE/>
        <w:autoSpaceDN/>
        <w:adjustRightInd/>
        <w:ind w:left="1701" w:hanging="1701"/>
        <w:textAlignment w:val="auto"/>
      </w:pPr>
    </w:p>
    <w:p>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opinion</w:t>
            </w:r>
          </w:p>
        </w:tc>
        <w:tc>
          <w:tcPr>
            <w:tcW w:w="3444" w:type="dxa"/>
          </w:tcPr>
          <w:p>
            <w:pPr>
              <w:spacing w:after="0"/>
              <w:jc w:val="center"/>
              <w:rPr>
                <w:rFonts w:eastAsia="Calibri"/>
                <w:b/>
                <w:sz w:val="22"/>
                <w:szCs w:val="22"/>
              </w:rPr>
            </w:pPr>
            <w:r>
              <w:rPr>
                <w:rFonts w:eastAsia="Calibri"/>
                <w:b/>
                <w:sz w:val="22"/>
                <w:szCs w:val="22"/>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We have no strong view. We will go with the majority.</w:t>
            </w:r>
          </w:p>
        </w:tc>
        <w:tc>
          <w:tcPr>
            <w:tcW w:w="3444" w:type="dxa"/>
          </w:tcPr>
          <w:p>
            <w:pPr>
              <w:spacing w:after="0"/>
              <w:rPr>
                <w:rFonts w:eastAsia="Calibri"/>
                <w:sz w:val="22"/>
                <w:szCs w:val="22"/>
                <w:lang w:eastAsia="zh-CN"/>
              </w:rPr>
            </w:pPr>
            <w:r>
              <w:rPr>
                <w:rFonts w:eastAsia="Calibri"/>
                <w:sz w:val="22"/>
                <w:szCs w:val="22"/>
                <w:lang w:eastAsia="zh-CN"/>
              </w:rPr>
              <w:t>We expect a typical UE/smartphone to support such mobility. However, we do realize that some UEs (e.g., rural or hard-to-reach places) may never have to work with a TN. So, there could be some part of the NTN ecosystem that simply focuses on the NTN to cerate custom (and simplified) devices. Some low-cost IoT devices (e.g., sensors in farms or on bridges) may also be happy just communicating with an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spacing w:after="0"/>
              <w:rPr>
                <w:rFonts w:eastAsia="等线"/>
                <w:sz w:val="22"/>
                <w:szCs w:val="22"/>
                <w:lang w:eastAsia="zh-CN"/>
              </w:rPr>
            </w:pPr>
            <w:r>
              <w:rPr>
                <w:rFonts w:eastAsia="等线"/>
                <w:sz w:val="22"/>
                <w:szCs w:val="22"/>
                <w:lang w:eastAsia="zh-CN"/>
              </w:rPr>
              <w:t>Yes</w:t>
            </w:r>
          </w:p>
        </w:tc>
        <w:tc>
          <w:tcPr>
            <w:tcW w:w="3444" w:type="dxa"/>
          </w:tcPr>
          <w:p>
            <w:pPr>
              <w:spacing w:after="0"/>
              <w:rPr>
                <w:rFonts w:eastAsia="等线"/>
                <w:sz w:val="22"/>
                <w:szCs w:val="22"/>
                <w:lang w:eastAsia="zh-CN"/>
              </w:rPr>
            </w:pPr>
            <w:r>
              <w:rPr>
                <w:rFonts w:eastAsia="等线"/>
                <w:sz w:val="22"/>
                <w:szCs w:val="22"/>
                <w:lang w:eastAsia="zh-CN"/>
              </w:rPr>
              <w:t xml:space="preserve">We agree to further discuss the NTN-TN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Yes</w:t>
            </w:r>
          </w:p>
        </w:tc>
        <w:tc>
          <w:tcPr>
            <w:tcW w:w="3444" w:type="dxa"/>
          </w:tcPr>
          <w:p>
            <w:pPr>
              <w:spacing w:after="0"/>
              <w:rPr>
                <w:rFonts w:eastAsia="等线"/>
                <w:sz w:val="22"/>
                <w:szCs w:val="22"/>
                <w:lang w:eastAsia="zh-CN"/>
              </w:rPr>
            </w:pPr>
            <w:r>
              <w:rPr>
                <w:rFonts w:eastAsia="等线"/>
                <w:sz w:val="22"/>
                <w:szCs w:val="22"/>
                <w:lang w:eastAsia="zh-CN"/>
              </w:rPr>
              <w:t>A NTN UE is a R17 UE, so it should support all basic R15 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Calibri"/>
                <w:sz w:val="22"/>
                <w:szCs w:val="22"/>
                <w:lang w:eastAsia="zh-CN"/>
              </w:rPr>
            </w:pPr>
            <w:r>
              <w:rPr>
                <w:rFonts w:eastAsia="Calibri"/>
                <w:sz w:val="22"/>
                <w:szCs w:val="22"/>
                <w:lang w:eastAsia="zh-CN"/>
              </w:rPr>
              <w:t>Yes</w:t>
            </w:r>
          </w:p>
        </w:tc>
        <w:tc>
          <w:tcPr>
            <w:tcW w:w="3444" w:type="dxa"/>
          </w:tcPr>
          <w:p>
            <w:pPr>
              <w:spacing w:after="0"/>
              <w:rPr>
                <w:rFonts w:eastAsia="Calibri"/>
                <w:sz w:val="22"/>
                <w:szCs w:val="22"/>
                <w:lang w:eastAsia="zh-CN"/>
              </w:rPr>
            </w:pPr>
            <w:r>
              <w:rPr>
                <w:rFonts w:eastAsia="Calibri"/>
                <w:sz w:val="22"/>
                <w:szCs w:val="22"/>
                <w:lang w:eastAsia="zh-CN"/>
              </w:rPr>
              <w:t>That is a key feature for our use cases. It is simply not acceptable that RAN2 precludes an intra-system mobility. There is no reason that a Rel-17 UE doesn’t support Rel-15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Sharma, Vivek" w:date="2021-05-20T18:21:00Z"/>
        </w:trPr>
        <w:tc>
          <w:tcPr>
            <w:tcW w:w="1980" w:type="dxa"/>
          </w:tcPr>
          <w:p>
            <w:pPr>
              <w:spacing w:after="0"/>
              <w:rPr>
                <w:ins w:id="114" w:author="Sharma, Vivek" w:date="2021-05-20T18:21:00Z"/>
                <w:rFonts w:eastAsia="Calibri"/>
                <w:sz w:val="22"/>
                <w:szCs w:val="22"/>
                <w:lang w:val="de-DE" w:eastAsia="zh-CN"/>
              </w:rPr>
            </w:pPr>
            <w:ins w:id="115" w:author="Sharma, Vivek" w:date="2021-05-20T18:21:00Z">
              <w:r>
                <w:rPr>
                  <w:rFonts w:eastAsia="Calibri"/>
                  <w:sz w:val="22"/>
                  <w:szCs w:val="22"/>
                  <w:lang w:val="de-DE" w:eastAsia="zh-CN"/>
                </w:rPr>
                <w:t>Sony</w:t>
              </w:r>
            </w:ins>
          </w:p>
        </w:tc>
        <w:tc>
          <w:tcPr>
            <w:tcW w:w="4111" w:type="dxa"/>
          </w:tcPr>
          <w:p>
            <w:pPr>
              <w:spacing w:after="0"/>
              <w:rPr>
                <w:ins w:id="116" w:author="Sharma, Vivek" w:date="2021-05-20T18:21:00Z"/>
                <w:rFonts w:eastAsia="Calibri"/>
                <w:sz w:val="22"/>
                <w:szCs w:val="22"/>
                <w:lang w:val="de-DE" w:eastAsia="zh-CN"/>
              </w:rPr>
            </w:pPr>
            <w:ins w:id="117" w:author="Sharma, Vivek" w:date="2021-05-20T18:21:00Z">
              <w:r>
                <w:rPr>
                  <w:rFonts w:eastAsia="Calibri"/>
                  <w:sz w:val="22"/>
                  <w:szCs w:val="22"/>
                  <w:lang w:val="de-DE" w:eastAsia="zh-CN"/>
                </w:rPr>
                <w:t>Yes</w:t>
              </w:r>
            </w:ins>
          </w:p>
        </w:tc>
        <w:tc>
          <w:tcPr>
            <w:tcW w:w="3444" w:type="dxa"/>
          </w:tcPr>
          <w:p>
            <w:pPr>
              <w:spacing w:after="0"/>
              <w:rPr>
                <w:ins w:id="118" w:author="Sharma, Vivek" w:date="2021-05-20T18:21:00Z"/>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Yes</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 xml:space="preserve">We think it should be optional and not mandatory for NTN UEs. </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There needs to UE capability as this is inter-system handover.</w:t>
            </w:r>
          </w:p>
        </w:tc>
        <w:tc>
          <w:tcPr>
            <w:tcW w:w="3444" w:type="dxa"/>
          </w:tcPr>
          <w:p>
            <w:pPr>
              <w:spacing w:after="0"/>
              <w:rPr>
                <w:rFonts w:eastAsia="Calibri"/>
                <w:sz w:val="22"/>
                <w:szCs w:val="22"/>
                <w:lang w:val="de-DE" w:eastAsia="zh-CN"/>
              </w:rPr>
            </w:pPr>
            <w:r>
              <w:rPr>
                <w:rFonts w:eastAsia="Calibri"/>
                <w:sz w:val="22"/>
                <w:szCs w:val="22"/>
                <w:lang w:val="de-DE" w:eastAsia="zh-CN"/>
              </w:rPr>
              <w:t>There is always UE capability for inter-system handover, e.g., 5GC vs EPC.</w:t>
            </w:r>
          </w:p>
          <w:p>
            <w:pPr>
              <w:spacing w:after="0"/>
              <w:rPr>
                <w:rFonts w:eastAsia="Calibri"/>
                <w:sz w:val="22"/>
                <w:szCs w:val="22"/>
                <w:lang w:val="de-DE" w:eastAsia="zh-CN"/>
              </w:rPr>
            </w:pPr>
            <w:r>
              <w:rPr>
                <w:rFonts w:eastAsia="Calibri"/>
                <w:sz w:val="22"/>
                <w:szCs w:val="22"/>
                <w:lang w:val="de-DE" w:eastAsia="zh-CN"/>
              </w:rPr>
              <w:t>Anyway, capability part should be discussed in the later phase.</w:t>
            </w:r>
          </w:p>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Calibri"/>
                <w:sz w:val="22"/>
                <w:szCs w:val="22"/>
                <w:lang w:val="de-DE" w:eastAsia="zh-CN"/>
              </w:rPr>
              <w:t>Yes</w:t>
            </w:r>
          </w:p>
        </w:tc>
        <w:tc>
          <w:tcPr>
            <w:tcW w:w="3444" w:type="dxa"/>
          </w:tcPr>
          <w:p>
            <w:pPr>
              <w:spacing w:after="0"/>
              <w:rPr>
                <w:rFonts w:eastAsia="Calibri"/>
                <w:sz w:val="22"/>
                <w:szCs w:val="22"/>
                <w:lang w:val="de-DE" w:eastAsia="zh-CN"/>
              </w:rPr>
            </w:pPr>
            <w:r>
              <w:rPr>
                <w:rFonts w:eastAsia="Calibri"/>
                <w:sz w:val="22"/>
                <w:szCs w:val="22"/>
                <w:lang w:val="de-DE" w:eastAsia="zh-CN"/>
              </w:rPr>
              <w:t xml:space="preserve">This is a very essential feature and there are many use cases where mobility between NTN and TN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en-US" w:eastAsia="zh-CN"/>
              </w:rPr>
              <w:t>Ok from our side</w:t>
            </w:r>
          </w:p>
        </w:tc>
        <w:tc>
          <w:tcPr>
            <w:tcW w:w="3444" w:type="dxa"/>
          </w:tcPr>
          <w:p>
            <w:pPr>
              <w:spacing w:after="0"/>
              <w:rPr>
                <w:rFonts w:eastAsia="Calibri"/>
                <w:sz w:val="22"/>
                <w:szCs w:val="22"/>
                <w:lang w:val="de-DE" w:eastAsia="zh-CN"/>
              </w:rPr>
            </w:pPr>
            <w:r>
              <w:rPr>
                <w:rFonts w:eastAsia="等线"/>
                <w:sz w:val="22"/>
                <w:szCs w:val="22"/>
                <w:lang w:val="de-DE" w:eastAsia="zh-CN"/>
              </w:rPr>
              <w:t>Ok from our side. But it should be confirmed and supported by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hint="eastAsia" w:eastAsia="Calibri"/>
                <w:sz w:val="22"/>
                <w:szCs w:val="22"/>
                <w:lang w:val="en-US" w:eastAsia="zh-CN"/>
              </w:rPr>
            </w:pPr>
            <w:r>
              <w:rPr>
                <w:rFonts w:eastAsia="Calibri"/>
                <w:sz w:val="22"/>
                <w:szCs w:val="22"/>
              </w:rPr>
              <w:t>Hughes/EchoStar</w:t>
            </w:r>
          </w:p>
        </w:tc>
        <w:tc>
          <w:tcPr>
            <w:tcW w:w="4111" w:type="dxa"/>
          </w:tcPr>
          <w:p>
            <w:pPr>
              <w:spacing w:after="0"/>
              <w:rPr>
                <w:rFonts w:hint="eastAsia" w:eastAsia="Calibri"/>
                <w:sz w:val="22"/>
                <w:szCs w:val="22"/>
                <w:lang w:val="en-US" w:eastAsia="zh-CN"/>
              </w:rPr>
            </w:pPr>
            <w:r>
              <w:rPr>
                <w:rFonts w:eastAsia="Calibri"/>
                <w:sz w:val="22"/>
                <w:szCs w:val="22"/>
              </w:rPr>
              <w:t>Yes</w:t>
            </w:r>
          </w:p>
        </w:tc>
        <w:tc>
          <w:tcPr>
            <w:tcW w:w="3444" w:type="dxa"/>
          </w:tcPr>
          <w:p>
            <w:pPr>
              <w:spacing w:after="0"/>
              <w:rPr>
                <w:rFonts w:eastAsia="等线"/>
                <w:sz w:val="22"/>
                <w:szCs w:val="22"/>
                <w:lang w:val="de-DE" w:eastAsia="zh-CN"/>
              </w:rPr>
            </w:pPr>
            <w:r>
              <w:rPr>
                <w:rFonts w:eastAsia="Calibri"/>
                <w:sz w:val="22"/>
                <w:szCs w:val="22"/>
              </w:rPr>
              <w:t>To achieve seamless interoperability between NTN and TN – for regulatory and commercial reasons</w:t>
            </w:r>
          </w:p>
        </w:tc>
      </w:tr>
    </w:tbl>
    <w:p>
      <w:pPr>
        <w:pStyle w:val="73"/>
        <w:numPr>
          <w:ilvl w:val="0"/>
          <w:numId w:val="0"/>
        </w:numPr>
        <w:overflowPunct/>
        <w:autoSpaceDE/>
        <w:autoSpaceDN/>
        <w:adjustRightInd/>
        <w:ind w:left="1701" w:hanging="1701"/>
        <w:textAlignment w:val="auto"/>
      </w:pPr>
    </w:p>
    <w:p>
      <w:pPr>
        <w:pStyle w:val="73"/>
        <w:numPr>
          <w:ilvl w:val="0"/>
          <w:numId w:val="0"/>
        </w:numPr>
        <w:overflowPunct/>
        <w:autoSpaceDE/>
        <w:autoSpaceDN/>
        <w:adjustRightInd/>
        <w:ind w:left="1701" w:hanging="1701"/>
        <w:textAlignment w:val="auto"/>
      </w:pPr>
    </w:p>
    <w:p>
      <w:pPr>
        <w:pStyle w:val="73"/>
        <w:overflowPunct/>
        <w:autoSpaceDE/>
        <w:autoSpaceDN/>
        <w:adjustRightInd/>
        <w:textAlignment w:val="auto"/>
      </w:pPr>
      <w:r>
        <w:t xml:space="preserve">No limitations are specified for NTN-TN mobility thus same trigger conditions can be used within NTN and NTN-NT mobility </w:t>
      </w:r>
    </w:p>
    <w:p>
      <w:pPr>
        <w:ind w:left="567"/>
        <w:rPr>
          <w:i/>
          <w:iCs/>
        </w:rPr>
      </w:pPr>
    </w:p>
    <w:p>
      <w:pPr>
        <w:pStyle w:val="73"/>
        <w:numPr>
          <w:ilvl w:val="0"/>
          <w:numId w:val="0"/>
        </w:numPr>
        <w:overflowPunct/>
        <w:autoSpaceDE/>
        <w:autoSpaceDN/>
        <w:adjustRightInd/>
        <w:ind w:left="1701" w:hanging="1701"/>
        <w:textAlignment w:val="auto"/>
      </w:pPr>
    </w:p>
    <w:p>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opinion</w:t>
            </w:r>
          </w:p>
        </w:tc>
        <w:tc>
          <w:tcPr>
            <w:tcW w:w="3444" w:type="dxa"/>
          </w:tcPr>
          <w:p>
            <w:pPr>
              <w:spacing w:after="0"/>
              <w:jc w:val="center"/>
              <w:rPr>
                <w:rFonts w:eastAsia="Calibri"/>
                <w:b/>
                <w:sz w:val="22"/>
                <w:szCs w:val="22"/>
              </w:rPr>
            </w:pPr>
            <w:r>
              <w:rPr>
                <w:rFonts w:eastAsia="Calibri"/>
                <w:b/>
                <w:sz w:val="22"/>
                <w:szCs w:val="22"/>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 xml:space="preserve">The basic </w:t>
            </w:r>
            <w:r>
              <w:rPr>
                <w:rFonts w:eastAsia="Calibri"/>
                <w:sz w:val="22"/>
                <w:szCs w:val="22"/>
                <w:lang w:eastAsia="zh-CN"/>
              </w:rPr>
              <w:pgNum/>
            </w:r>
            <w:r>
              <w:rPr>
                <w:rFonts w:eastAsia="Calibri"/>
                <w:sz w:val="22"/>
                <w:szCs w:val="22"/>
                <w:lang w:eastAsia="zh-CN"/>
              </w:rPr>
              <w:t>ramework would be reusable but some enhancements would be needed.</w:t>
            </w:r>
          </w:p>
        </w:tc>
        <w:tc>
          <w:tcPr>
            <w:tcW w:w="3444" w:type="dxa"/>
          </w:tcPr>
          <w:p>
            <w:pPr>
              <w:spacing w:after="0"/>
              <w:rPr>
                <w:rFonts w:eastAsia="Calibri"/>
                <w:sz w:val="22"/>
                <w:szCs w:val="22"/>
                <w:lang w:eastAsia="zh-CN"/>
              </w:rPr>
            </w:pPr>
            <w:r>
              <w:rPr>
                <w:rFonts w:eastAsia="Calibri"/>
                <w:sz w:val="22"/>
                <w:szCs w:val="22"/>
                <w:lang w:eastAsia="zh-CN"/>
              </w:rPr>
              <w:t xml:space="preserve">To enable the NTN ecosystem to flourish, we need full flexibility in business arrangements among operators and business </w:t>
            </w:r>
            <w:r>
              <w:rPr>
                <w:rFonts w:eastAsia="Calibri"/>
                <w:sz w:val="22"/>
                <w:szCs w:val="22"/>
                <w:lang w:eastAsia="zh-CN"/>
              </w:rPr>
              <w:pgNum/>
            </w:r>
            <w:r>
              <w:rPr>
                <w:rFonts w:eastAsia="Calibri"/>
                <w:sz w:val="22"/>
                <w:szCs w:val="22"/>
                <w:lang w:eastAsia="zh-CN"/>
              </w:rPr>
              <w:t>ramework</w:t>
            </w:r>
            <w:r>
              <w:rPr>
                <w:rFonts w:eastAsia="Calibri"/>
                <w:sz w:val="22"/>
                <w:szCs w:val="22"/>
                <w:lang w:eastAsia="zh-CN"/>
              </w:rPr>
              <w:pgNum/>
            </w:r>
            <w:r>
              <w:rPr>
                <w:rFonts w:eastAsia="Calibri"/>
                <w:sz w:val="22"/>
                <w:szCs w:val="22"/>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spacing w:after="0"/>
              <w:rPr>
                <w:rFonts w:eastAsia="等线"/>
                <w:sz w:val="22"/>
                <w:szCs w:val="22"/>
                <w:lang w:eastAsia="zh-CN"/>
              </w:rPr>
            </w:pPr>
            <w:r>
              <w:rPr>
                <w:rFonts w:eastAsia="等线"/>
                <w:sz w:val="22"/>
                <w:szCs w:val="22"/>
                <w:lang w:eastAsia="zh-CN"/>
              </w:rPr>
              <w:t>Same view with Samsung.</w:t>
            </w:r>
          </w:p>
        </w:tc>
        <w:tc>
          <w:tcPr>
            <w:tcW w:w="3444" w:type="dxa"/>
          </w:tcPr>
          <w:p>
            <w:pPr>
              <w:spacing w:after="0"/>
              <w:rPr>
                <w:rFonts w:eastAsia="等线"/>
                <w:sz w:val="22"/>
                <w:szCs w:val="22"/>
                <w:lang w:eastAsia="zh-CN"/>
              </w:rPr>
            </w:pPr>
            <w:r>
              <w:rPr>
                <w:rFonts w:eastAsia="等线"/>
                <w:sz w:val="22"/>
                <w:szCs w:val="22"/>
                <w:lang w:eastAsia="zh-CN"/>
              </w:rPr>
              <w:t xml:space="preserve">NTN-TN mobility can reused the </w:t>
            </w:r>
            <w:r>
              <w:rPr>
                <w:rFonts w:eastAsia="等线"/>
                <w:sz w:val="22"/>
                <w:szCs w:val="22"/>
                <w:lang w:eastAsia="zh-CN"/>
              </w:rPr>
              <w:pgNum/>
            </w:r>
            <w:r>
              <w:rPr>
                <w:rFonts w:eastAsia="等线"/>
                <w:sz w:val="22"/>
                <w:szCs w:val="22"/>
                <w:lang w:eastAsia="zh-CN"/>
              </w:rPr>
              <w:t xml:space="preserve">ramework agreed in NTN mobility. Maybe minor enhancenment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No fundamental enhancement is needed</w:t>
            </w:r>
          </w:p>
        </w:tc>
        <w:tc>
          <w:tcPr>
            <w:tcW w:w="3444" w:type="dxa"/>
          </w:tcPr>
          <w:p>
            <w:pPr>
              <w:spacing w:after="0"/>
              <w:rPr>
                <w:rFonts w:eastAsia="等线"/>
                <w:sz w:val="22"/>
                <w:szCs w:val="22"/>
                <w:lang w:eastAsia="zh-CN"/>
              </w:rPr>
            </w:pPr>
            <w:r>
              <w:rPr>
                <w:rFonts w:eastAsia="等线"/>
                <w:sz w:val="22"/>
                <w:szCs w:val="22"/>
                <w:lang w:eastAsia="zh-CN"/>
              </w:rPr>
              <w:t>For both cell reselection and handover mechanism, current designs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Calibri"/>
                <w:sz w:val="22"/>
                <w:szCs w:val="22"/>
                <w:lang w:eastAsia="zh-CN"/>
              </w:rPr>
            </w:pPr>
            <w:r>
              <w:rPr>
                <w:rFonts w:eastAsia="Calibri"/>
                <w:sz w:val="22"/>
                <w:szCs w:val="22"/>
                <w:lang w:eastAsia="zh-CN"/>
              </w:rPr>
              <w:t>Enhancements are required</w:t>
            </w:r>
          </w:p>
        </w:tc>
        <w:tc>
          <w:tcPr>
            <w:tcW w:w="3444" w:type="dxa"/>
          </w:tcPr>
          <w:p>
            <w:pPr>
              <w:spacing w:after="0"/>
              <w:rPr>
                <w:rFonts w:eastAsia="Calibri"/>
                <w:sz w:val="22"/>
                <w:szCs w:val="22"/>
                <w:lang w:eastAsia="zh-CN"/>
              </w:rPr>
            </w:pPr>
            <w:r>
              <w:rPr>
                <w:rFonts w:eastAsia="Calibri"/>
                <w:sz w:val="22"/>
                <w:szCs w:val="22"/>
                <w:lang w:eastAsia="zh-CN"/>
              </w:rPr>
              <w:t>Mobility from TN to NTN can reuse legacy procedures.</w:t>
            </w:r>
          </w:p>
          <w:p>
            <w:pPr>
              <w:spacing w:after="0"/>
              <w:rPr>
                <w:rFonts w:eastAsia="Calibri"/>
                <w:sz w:val="22"/>
                <w:szCs w:val="22"/>
                <w:lang w:eastAsia="zh-CN"/>
              </w:rPr>
            </w:pPr>
          </w:p>
          <w:p>
            <w:pPr>
              <w:spacing w:after="0"/>
              <w:rPr>
                <w:rFonts w:eastAsia="Calibri"/>
                <w:sz w:val="22"/>
                <w:szCs w:val="22"/>
                <w:lang w:eastAsia="zh-CN"/>
              </w:rPr>
            </w:pPr>
            <w:r>
              <w:rPr>
                <w:rFonts w:eastAsia="Calibri"/>
                <w:sz w:val="22"/>
                <w:szCs w:val="22"/>
                <w:lang w:eastAsia="zh-CN"/>
              </w:rPr>
              <w:t>For handovers from NTN to TN, we will need several enhancements to improve the UE power saving. E.g., a NTN UE in a fishing boat that won’t be under terrestrial network coverage area for hours or 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Yes, time/location-based events + legacy radio measurements should serve the purpose, if properly configured by the NW.</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Sharma, Vivek" w:date="2021-05-20T18:22:00Z"/>
        </w:trPr>
        <w:tc>
          <w:tcPr>
            <w:tcW w:w="1980" w:type="dxa"/>
          </w:tcPr>
          <w:p>
            <w:pPr>
              <w:spacing w:after="0"/>
              <w:rPr>
                <w:ins w:id="120" w:author="Sharma, Vivek" w:date="2021-05-20T18:22:00Z"/>
                <w:rFonts w:eastAsia="Calibri"/>
                <w:sz w:val="22"/>
                <w:szCs w:val="22"/>
                <w:lang w:val="de-DE" w:eastAsia="zh-CN"/>
              </w:rPr>
            </w:pPr>
            <w:ins w:id="121" w:author="Sharma, Vivek" w:date="2021-05-20T18:22:00Z">
              <w:r>
                <w:rPr>
                  <w:rFonts w:eastAsia="Calibri"/>
                  <w:sz w:val="22"/>
                  <w:szCs w:val="22"/>
                  <w:lang w:val="de-DE" w:eastAsia="zh-CN"/>
                </w:rPr>
                <w:t>Sony</w:t>
              </w:r>
            </w:ins>
          </w:p>
        </w:tc>
        <w:tc>
          <w:tcPr>
            <w:tcW w:w="4111" w:type="dxa"/>
          </w:tcPr>
          <w:p>
            <w:pPr>
              <w:spacing w:after="0"/>
              <w:rPr>
                <w:ins w:id="122" w:author="Sharma, Vivek" w:date="2021-05-20T18:22:00Z"/>
                <w:rFonts w:eastAsia="Calibri"/>
                <w:sz w:val="22"/>
                <w:szCs w:val="22"/>
                <w:lang w:val="de-DE" w:eastAsia="zh-CN"/>
              </w:rPr>
            </w:pPr>
            <w:ins w:id="123" w:author="Sharma, Vivek" w:date="2021-05-20T18:22:00Z">
              <w:r>
                <w:rPr>
                  <w:rFonts w:eastAsia="Calibri"/>
                  <w:sz w:val="22"/>
                  <w:szCs w:val="22"/>
                  <w:lang w:val="de-DE" w:eastAsia="zh-CN"/>
                </w:rPr>
                <w:t>Yes</w:t>
              </w:r>
            </w:ins>
          </w:p>
        </w:tc>
        <w:tc>
          <w:tcPr>
            <w:tcW w:w="3444" w:type="dxa"/>
          </w:tcPr>
          <w:p>
            <w:pPr>
              <w:spacing w:after="0"/>
              <w:rPr>
                <w:ins w:id="124" w:author="Sharma, Vivek" w:date="2021-05-20T18:22:00Z"/>
                <w:rFonts w:eastAsia="Calibri"/>
                <w:sz w:val="22"/>
                <w:szCs w:val="22"/>
                <w:lang w:val="de-DE" w:eastAsia="zh-CN"/>
              </w:rPr>
            </w:pPr>
            <w:ins w:id="125" w:author="Sharma, Vivek" w:date="2021-05-20T18:22:00Z">
              <w:r>
                <w:rPr>
                  <w:rFonts w:eastAsia="Calibri"/>
                  <w:sz w:val="22"/>
                  <w:szCs w:val="22"/>
                  <w:lang w:val="de-DE"/>
                </w:rPr>
                <w:t xml:space="preserve">Network should make the UE aware of when to start performing the measurements on TN cells and not apply the serving cell criteria, when moving from an NTN cell towards a TN cell, from power saving point of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Agree with Samsung</w:t>
            </w:r>
          </w:p>
        </w:tc>
        <w:tc>
          <w:tcPr>
            <w:tcW w:w="3444" w:type="dxa"/>
          </w:tcPr>
          <w:p>
            <w:pPr>
              <w:spacing w:after="0"/>
              <w:rPr>
                <w:rFonts w:eastAsia="Calibri"/>
                <w:sz w:val="22"/>
                <w:szCs w:val="22"/>
                <w:lang w:val="de-DE"/>
              </w:rPr>
            </w:pPr>
            <w:r>
              <w:rPr>
                <w:rFonts w:eastAsia="Calibri"/>
                <w:sz w:val="22"/>
                <w:szCs w:val="22"/>
                <w:lang w:val="de-DE" w:eastAsia="zh-CN"/>
              </w:rPr>
              <w:t>If found to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Yes, same trigger conditions can be used.</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Yes from NTN to TN.</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Calibri"/>
                <w:sz w:val="22"/>
                <w:szCs w:val="22"/>
                <w:lang w:val="de-DE" w:eastAsia="zh-CN"/>
              </w:rPr>
              <w:t xml:space="preserve">Yes, measurement, timer and location based HO should be reused. </w:t>
            </w:r>
          </w:p>
        </w:tc>
        <w:tc>
          <w:tcPr>
            <w:tcW w:w="3444" w:type="dxa"/>
          </w:tcPr>
          <w:p>
            <w:pPr>
              <w:spacing w:after="0"/>
              <w:rPr>
                <w:rFonts w:eastAsia="Calibri"/>
                <w:sz w:val="22"/>
                <w:szCs w:val="22"/>
                <w:lang w:val="de-DE" w:eastAsia="zh-CN"/>
              </w:rPr>
            </w:pPr>
            <w:r>
              <w:rPr>
                <w:rFonts w:eastAsia="Calibri"/>
                <w:sz w:val="22"/>
                <w:szCs w:val="22"/>
                <w:lang w:val="de-DE" w:eastAsia="zh-CN"/>
              </w:rPr>
              <w:t>Some enhancements maybe needed to handle service agreements between TN and NTN service providers. Enhancements for device power saving and any other optimization can be handled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eastAsia="等线"/>
                <w:sz w:val="22"/>
                <w:szCs w:val="22"/>
                <w:lang w:val="de-DE" w:eastAsia="zh-CN"/>
              </w:rPr>
              <w:t>Yes. It can be left to NW to decide which one to configure.</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rPr>
              <w:t>Hughes/EchoStar</w:t>
            </w:r>
          </w:p>
        </w:tc>
        <w:tc>
          <w:tcPr>
            <w:tcW w:w="4111" w:type="dxa"/>
          </w:tcPr>
          <w:p>
            <w:pPr>
              <w:spacing w:after="0"/>
              <w:rPr>
                <w:rFonts w:eastAsia="Calibri"/>
                <w:sz w:val="22"/>
                <w:szCs w:val="22"/>
                <w:lang w:val="de-DE" w:eastAsia="zh-CN"/>
              </w:rPr>
            </w:pPr>
            <w:r>
              <w:rPr>
                <w:rFonts w:eastAsia="Calibri"/>
                <w:sz w:val="22"/>
                <w:szCs w:val="22"/>
              </w:rPr>
              <w:t>TN handovers and cell selection/reselection are based on RSRP and RSRQ measurements. For NTN, on top of RSRP/RSRQ, a different trigger may be required, e.g., the UE location</w:t>
            </w:r>
          </w:p>
        </w:tc>
        <w:tc>
          <w:tcPr>
            <w:tcW w:w="3444" w:type="dxa"/>
          </w:tcPr>
          <w:p>
            <w:pPr>
              <w:spacing w:after="0"/>
              <w:rPr>
                <w:rFonts w:eastAsia="Calibri"/>
                <w:sz w:val="22"/>
                <w:szCs w:val="22"/>
                <w:lang w:val="de-DE" w:eastAsia="zh-CN"/>
              </w:rPr>
            </w:pPr>
            <w:r>
              <w:rPr>
                <w:rFonts w:eastAsia="Calibri"/>
                <w:sz w:val="22"/>
                <w:szCs w:val="22"/>
              </w:rPr>
              <w:t>NTN cell size being so large, coverage can be endless with not much variation in RSRP/RSRQ</w:t>
            </w:r>
          </w:p>
        </w:tc>
      </w:tr>
    </w:tbl>
    <w:p>
      <w:pPr>
        <w:pStyle w:val="73"/>
        <w:numPr>
          <w:ilvl w:val="0"/>
          <w:numId w:val="0"/>
        </w:numPr>
        <w:overflowPunct/>
        <w:autoSpaceDE/>
        <w:autoSpaceDN/>
        <w:adjustRightInd/>
        <w:ind w:left="1701" w:hanging="1701"/>
        <w:textAlignment w:val="auto"/>
      </w:pPr>
    </w:p>
    <w:p>
      <w:pPr>
        <w:pStyle w:val="28"/>
        <w:numPr>
          <w:ilvl w:val="0"/>
          <w:numId w:val="0"/>
        </w:numPr>
        <w:ind w:left="1004" w:hanging="360"/>
      </w:pPr>
    </w:p>
    <w:p>
      <w:pPr>
        <w:pStyle w:val="4"/>
      </w:pPr>
      <w:r>
        <w:t>3.2 Idle mode</w:t>
      </w:r>
    </w:p>
    <w:p>
      <w:r>
        <w:t xml:space="preserve">As the capacity of NTN will be limited given the large cell size and considering the RSRP of NTN cells might be better than the RSRP of TN on the same area, the idle mode operation for service continuity need to be discussed. </w:t>
      </w:r>
    </w:p>
    <w:p>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fldChar w:fldCharType="separate"/>
      </w:r>
      <w:r>
        <w:rPr>
          <w:i/>
          <w:iCs/>
        </w:rPr>
        <w:t>[7]</w:t>
      </w:r>
      <w:r>
        <w:rPr>
          <w:i/>
          <w:iCs/>
        </w:rPr>
        <w:fldChar w:fldCharType="end"/>
      </w:r>
    </w:p>
    <w:p>
      <w:pPr>
        <w:ind w:left="567"/>
        <w:rPr>
          <w:i/>
          <w:iCs/>
        </w:rPr>
      </w:pPr>
      <w:r>
        <w:rPr>
          <w:i/>
          <w:iCs/>
        </w:rPr>
        <w:t>Ping-pong between TN and NTN shall be avoided.</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fldChar w:fldCharType="separate"/>
      </w:r>
      <w:r>
        <w:rPr>
          <w:i/>
          <w:iCs/>
        </w:rPr>
        <w:t>[15]</w:t>
      </w:r>
      <w:r>
        <w:rPr>
          <w:i/>
          <w:iCs/>
        </w:rPr>
        <w:fldChar w:fldCharType="end"/>
      </w:r>
    </w:p>
    <w:p>
      <w:pPr>
        <w:ind w:left="567"/>
        <w:rPr>
          <w:i/>
          <w:iCs/>
        </w:rPr>
      </w:pPr>
    </w:p>
    <w:p>
      <w:pPr>
        <w:rPr>
          <w:i/>
          <w:iCs/>
        </w:rPr>
      </w:pPr>
      <w:r>
        <w:t>Based on the above set of proposals the following discussion points are suggested</w:t>
      </w:r>
    </w:p>
    <w:p>
      <w:pPr>
        <w:ind w:left="567"/>
        <w:rPr>
          <w:i/>
          <w:iCs/>
        </w:rPr>
      </w:pPr>
    </w:p>
    <w:p>
      <w:pPr>
        <w:pStyle w:val="73"/>
        <w:overflowPunct/>
        <w:autoSpaceDE/>
        <w:autoSpaceDN/>
        <w:adjustRightInd/>
        <w:textAlignment w:val="auto"/>
      </w:pPr>
      <w:r>
        <w:t>NTN UE prioritises TN over NTN</w:t>
      </w:r>
    </w:p>
    <w:p>
      <w:pPr>
        <w:pStyle w:val="73"/>
        <w:numPr>
          <w:ilvl w:val="0"/>
          <w:numId w:val="0"/>
        </w:numPr>
        <w:overflowPunct/>
        <w:autoSpaceDE/>
        <w:autoSpaceDN/>
        <w:adjustRightInd/>
        <w:ind w:left="1701" w:hanging="1701"/>
        <w:textAlignment w:val="auto"/>
      </w:pPr>
    </w:p>
    <w:p>
      <w:pPr>
        <w:pStyle w:val="73"/>
        <w:numPr>
          <w:ilvl w:val="0"/>
          <w:numId w:val="0"/>
        </w:numPr>
        <w:overflowPunct/>
        <w:autoSpaceDE/>
        <w:autoSpaceDN/>
        <w:adjustRightInd/>
        <w:ind w:left="1701" w:hanging="1701"/>
        <w:textAlignment w:val="auto"/>
      </w:pPr>
    </w:p>
    <w:p>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r>
      <w:r>
        <w:rPr>
          <w:b/>
          <w:bCs/>
          <w:sz w:val="24"/>
          <w:szCs w:val="24"/>
        </w:rPr>
        <w:t>NTN UE prioritises TN over NTN?</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opinion</w:t>
            </w:r>
          </w:p>
        </w:tc>
        <w:tc>
          <w:tcPr>
            <w:tcW w:w="3444" w:type="dxa"/>
          </w:tcPr>
          <w:p>
            <w:pPr>
              <w:spacing w:after="0"/>
              <w:jc w:val="center"/>
              <w:rPr>
                <w:rFonts w:eastAsia="Calibri"/>
                <w:b/>
                <w:sz w:val="22"/>
                <w:szCs w:val="22"/>
              </w:rPr>
            </w:pPr>
            <w:r>
              <w:rPr>
                <w:rFonts w:eastAsia="Calibri"/>
                <w:b/>
                <w:sz w:val="22"/>
                <w:szCs w:val="22"/>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 xml:space="preserve">We will go with the majority but we like </w:t>
            </w:r>
            <w:r>
              <w:rPr>
                <w:rFonts w:eastAsia="Calibri"/>
                <w:sz w:val="22"/>
                <w:szCs w:val="22"/>
                <w:lang w:eastAsia="zh-CN"/>
              </w:rPr>
              <w:pgNum/>
            </w:r>
            <w:r>
              <w:rPr>
                <w:rFonts w:eastAsia="Calibri"/>
                <w:sz w:val="22"/>
                <w:szCs w:val="22"/>
                <w:lang w:eastAsia="zh-CN"/>
              </w:rPr>
              <w:t>vailabl prioritization.</w:t>
            </w:r>
          </w:p>
        </w:tc>
        <w:tc>
          <w:tcPr>
            <w:tcW w:w="3444" w:type="dxa"/>
          </w:tcPr>
          <w:p>
            <w:pPr>
              <w:spacing w:after="0"/>
              <w:rPr>
                <w:rFonts w:eastAsia="Calibri"/>
                <w:sz w:val="22"/>
                <w:szCs w:val="22"/>
                <w:lang w:eastAsia="zh-CN"/>
              </w:rPr>
            </w:pPr>
            <w:r>
              <w:rPr>
                <w:rFonts w:eastAsia="Calibri"/>
                <w:sz w:val="22"/>
                <w:szCs w:val="22"/>
                <w:lang w:eastAsia="zh-CN"/>
              </w:rPr>
              <w:t>Let the NTN ecosystem expand and let‘s not create artificial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等线"/>
                <w:sz w:val="22"/>
                <w:szCs w:val="22"/>
                <w:lang w:eastAsia="zh-CN"/>
              </w:rPr>
            </w:pPr>
            <w:r>
              <w:rPr>
                <w:rFonts w:eastAsia="等线"/>
                <w:sz w:val="22"/>
                <w:szCs w:val="22"/>
                <w:lang w:eastAsia="zh-CN"/>
              </w:rPr>
              <w:t>CATT</w:t>
            </w:r>
          </w:p>
        </w:tc>
        <w:tc>
          <w:tcPr>
            <w:tcW w:w="4111" w:type="dxa"/>
          </w:tcPr>
          <w:p>
            <w:pPr>
              <w:spacing w:after="0"/>
              <w:rPr>
                <w:rFonts w:eastAsia="等线"/>
                <w:sz w:val="22"/>
                <w:szCs w:val="22"/>
                <w:lang w:eastAsia="zh-CN"/>
              </w:rPr>
            </w:pPr>
            <w:r>
              <w:rPr>
                <w:rFonts w:eastAsia="等线"/>
                <w:sz w:val="22"/>
                <w:szCs w:val="22"/>
                <w:lang w:eastAsia="zh-CN"/>
              </w:rPr>
              <w:t xml:space="preserve">No </w:t>
            </w:r>
          </w:p>
        </w:tc>
        <w:tc>
          <w:tcPr>
            <w:tcW w:w="3444" w:type="dxa"/>
          </w:tcPr>
          <w:p>
            <w:pPr>
              <w:spacing w:after="0"/>
              <w:rPr>
                <w:rFonts w:eastAsia="等线"/>
                <w:sz w:val="22"/>
                <w:szCs w:val="22"/>
                <w:lang w:eastAsia="zh-CN"/>
              </w:rPr>
            </w:pPr>
            <w:r>
              <w:rPr>
                <w:rFonts w:eastAsia="等线"/>
                <w:sz w:val="22"/>
                <w:szCs w:val="22"/>
                <w:lang w:eastAsia="zh-CN"/>
              </w:rPr>
              <w:t>This should be based on the operator policy, we don’t need to fix the prioritize of TN and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Yes</w:t>
            </w:r>
          </w:p>
        </w:tc>
        <w:tc>
          <w:tcPr>
            <w:tcW w:w="3444" w:type="dxa"/>
          </w:tcPr>
          <w:p>
            <w:pPr>
              <w:spacing w:after="0"/>
              <w:rPr>
                <w:rFonts w:eastAsia="等线"/>
                <w:sz w:val="22"/>
                <w:szCs w:val="22"/>
                <w:lang w:eastAsia="zh-CN"/>
              </w:rPr>
            </w:pPr>
            <w:r>
              <w:rPr>
                <w:rFonts w:eastAsia="等线"/>
                <w:sz w:val="22"/>
                <w:szCs w:val="22"/>
                <w:lang w:eastAsia="zh-CN"/>
              </w:rPr>
              <w:t xml:space="preserve">UE experience is better in TN than in NTN according to the system performance evaluation in TR38.821. So if TN is </w:t>
            </w:r>
            <w:r>
              <w:rPr>
                <w:rFonts w:eastAsia="等线"/>
                <w:sz w:val="22"/>
                <w:szCs w:val="22"/>
                <w:lang w:eastAsia="zh-CN"/>
              </w:rPr>
              <w:pgNum/>
            </w:r>
            <w:r>
              <w:rPr>
                <w:rFonts w:eastAsia="等线"/>
                <w:sz w:val="22"/>
                <w:szCs w:val="22"/>
                <w:lang w:eastAsia="zh-CN"/>
              </w:rPr>
              <w:t>vailable, no strong reason to still make UE locate in NTN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Calibri"/>
                <w:sz w:val="22"/>
                <w:szCs w:val="22"/>
                <w:lang w:eastAsia="zh-CN"/>
              </w:rPr>
            </w:pPr>
            <w:r>
              <w:rPr>
                <w:rFonts w:eastAsia="Calibri"/>
                <w:sz w:val="22"/>
                <w:szCs w:val="22"/>
                <w:lang w:eastAsia="zh-CN"/>
              </w:rPr>
              <w:t>No</w:t>
            </w:r>
          </w:p>
        </w:tc>
        <w:tc>
          <w:tcPr>
            <w:tcW w:w="3444" w:type="dxa"/>
          </w:tcPr>
          <w:p>
            <w:pPr>
              <w:spacing w:after="0"/>
              <w:rPr>
                <w:rFonts w:eastAsia="Calibri"/>
                <w:sz w:val="22"/>
                <w:szCs w:val="22"/>
                <w:lang w:eastAsia="zh-CN"/>
              </w:rPr>
            </w:pPr>
            <w:r>
              <w:rPr>
                <w:rFonts w:eastAsia="Calibri"/>
                <w:sz w:val="22"/>
                <w:szCs w:val="22"/>
                <w:lang w:eastAsia="zh-CN"/>
              </w:rPr>
              <w:t>Different operators may have different requirements. We don’t need to create an artificial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val="de-DE" w:eastAsia="zh-CN"/>
              </w:rPr>
              <w:t>Nokia</w:t>
            </w:r>
          </w:p>
        </w:tc>
        <w:tc>
          <w:tcPr>
            <w:tcW w:w="4111" w:type="dxa"/>
          </w:tcPr>
          <w:p>
            <w:pPr>
              <w:spacing w:after="0"/>
              <w:rPr>
                <w:rFonts w:eastAsia="Calibri"/>
                <w:sz w:val="22"/>
                <w:szCs w:val="22"/>
                <w:lang w:eastAsia="zh-CN"/>
              </w:rPr>
            </w:pPr>
            <w:r>
              <w:rPr>
                <w:rFonts w:eastAsia="Calibri"/>
                <w:sz w:val="22"/>
                <w:szCs w:val="22"/>
                <w:lang w:val="de-DE" w:eastAsia="zh-CN"/>
              </w:rPr>
              <w:t>No</w:t>
            </w:r>
          </w:p>
        </w:tc>
        <w:tc>
          <w:tcPr>
            <w:tcW w:w="3444" w:type="dxa"/>
          </w:tcPr>
          <w:p>
            <w:pPr>
              <w:spacing w:after="0"/>
              <w:rPr>
                <w:rFonts w:eastAsia="Calibri"/>
                <w:sz w:val="22"/>
                <w:szCs w:val="22"/>
                <w:lang w:eastAsia="zh-CN"/>
              </w:rPr>
            </w:pPr>
            <w:r>
              <w:rPr>
                <w:rFonts w:eastAsia="Calibri"/>
                <w:sz w:val="22"/>
                <w:szCs w:val="22"/>
                <w:lang w:val="de-DE" w:eastAsia="zh-CN"/>
              </w:rPr>
              <w:t>This is a bit weird to introduce such fixed priority. Different use cases may require different configuration of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 w:author="Sharma, Vivek" w:date="2021-05-20T18:23:00Z"/>
        </w:trPr>
        <w:tc>
          <w:tcPr>
            <w:tcW w:w="1980" w:type="dxa"/>
          </w:tcPr>
          <w:p>
            <w:pPr>
              <w:spacing w:after="0"/>
              <w:rPr>
                <w:ins w:id="127" w:author="Sharma, Vivek" w:date="2021-05-20T18:23:00Z"/>
                <w:rFonts w:eastAsia="Calibri"/>
                <w:sz w:val="22"/>
                <w:szCs w:val="22"/>
                <w:lang w:val="de-DE" w:eastAsia="zh-CN"/>
              </w:rPr>
            </w:pPr>
            <w:ins w:id="128" w:author="Sharma, Vivek" w:date="2021-05-20T18:23:00Z">
              <w:r>
                <w:rPr>
                  <w:rFonts w:eastAsia="Calibri"/>
                  <w:sz w:val="22"/>
                  <w:szCs w:val="22"/>
                  <w:lang w:val="de-DE" w:eastAsia="zh-CN"/>
                </w:rPr>
                <w:t>Sony</w:t>
              </w:r>
            </w:ins>
          </w:p>
        </w:tc>
        <w:tc>
          <w:tcPr>
            <w:tcW w:w="4111" w:type="dxa"/>
          </w:tcPr>
          <w:p>
            <w:pPr>
              <w:spacing w:after="0"/>
              <w:rPr>
                <w:ins w:id="129" w:author="Sharma, Vivek" w:date="2021-05-20T18:23:00Z"/>
                <w:rFonts w:eastAsia="Calibri"/>
                <w:sz w:val="22"/>
                <w:szCs w:val="22"/>
                <w:lang w:val="de-DE" w:eastAsia="zh-CN"/>
              </w:rPr>
            </w:pPr>
            <w:ins w:id="130" w:author="Sharma, Vivek" w:date="2021-05-20T18:23:00Z">
              <w:r>
                <w:rPr>
                  <w:rFonts w:eastAsia="Calibri"/>
                  <w:sz w:val="22"/>
                  <w:szCs w:val="22"/>
                  <w:lang w:val="de-DE" w:eastAsia="zh-CN"/>
                </w:rPr>
                <w:t>Yes</w:t>
              </w:r>
            </w:ins>
          </w:p>
        </w:tc>
        <w:tc>
          <w:tcPr>
            <w:tcW w:w="3444" w:type="dxa"/>
          </w:tcPr>
          <w:p>
            <w:pPr>
              <w:spacing w:after="0"/>
              <w:rPr>
                <w:ins w:id="131" w:author="Sharma, Vivek" w:date="2021-05-20T18:23:00Z"/>
                <w:rFonts w:eastAsia="Calibri"/>
                <w:sz w:val="22"/>
                <w:szCs w:val="22"/>
                <w:lang w:val="de-DE" w:eastAsia="zh-CN"/>
              </w:rPr>
            </w:pPr>
            <w:ins w:id="132" w:author="Sharma, Vivek" w:date="2021-05-20T18:23:00Z">
              <w:r>
                <w:rPr>
                  <w:rFonts w:eastAsia="Calibri"/>
                  <w:sz w:val="22"/>
                  <w:szCs w:val="22"/>
                  <w:lang w:val="de-DE" w:eastAsia="zh-CN"/>
                </w:rPr>
                <w:t>We think this should be the baseline</w:t>
              </w:r>
            </w:ins>
            <w:ins w:id="133" w:author="Sharma, Vivek" w:date="2021-05-20T18:25:00Z">
              <w:r>
                <w:rPr>
                  <w:rFonts w:eastAsia="Calibri"/>
                  <w:sz w:val="22"/>
                  <w:szCs w:val="22"/>
                  <w:lang w:val="de-DE" w:eastAsia="zh-CN"/>
                </w:rPr>
                <w:t xml:space="preserve"> if it supports both</w:t>
              </w:r>
            </w:ins>
            <w:ins w:id="134" w:author="Sharma, Vivek" w:date="2021-05-20T18:23:00Z">
              <w:r>
                <w:rPr>
                  <w:rFonts w:eastAsia="Calibri"/>
                  <w:sz w:val="22"/>
                  <w:szCs w:val="22"/>
                  <w:lang w:val="de-DE"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Agree with samsung</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pPr>
              <w:spacing w:after="0"/>
              <w:rPr>
                <w:rFonts w:eastAsia="Calibri"/>
                <w:sz w:val="22"/>
                <w:szCs w:val="22"/>
                <w:lang w:val="de-DE" w:eastAsia="zh-CN"/>
              </w:rPr>
            </w:pPr>
            <w:r>
              <w:rPr>
                <w:rFonts w:eastAsia="Calibri"/>
                <w:sz w:val="22"/>
                <w:szCs w:val="22"/>
                <w:lang w:val="de-DE" w:eastAsia="zh-CN"/>
              </w:rPr>
              <w:t>It makes sense to reselect TN cells with higher priority. However, this should be left to operator strategies. As shown in [7], this could be done using existing priority-based cell reselections.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Network may configure priority.</w:t>
            </w:r>
          </w:p>
        </w:tc>
        <w:tc>
          <w:tcPr>
            <w:tcW w:w="3444" w:type="dxa"/>
          </w:tcPr>
          <w:p>
            <w:pPr>
              <w:spacing w:after="0"/>
              <w:rPr>
                <w:rFonts w:eastAsia="Calibri"/>
                <w:sz w:val="22"/>
                <w:szCs w:val="22"/>
                <w:lang w:val="de-DE" w:eastAsia="zh-CN"/>
              </w:rPr>
            </w:pPr>
            <w:r>
              <w:rPr>
                <w:rFonts w:eastAsia="Calibri"/>
                <w:sz w:val="22"/>
                <w:szCs w:val="22"/>
                <w:lang w:val="de-DE" w:eastAsia="zh-CN"/>
              </w:rPr>
              <w:t>It makes sense UE may always want better user experience with TN. But it is network that configures the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Lockheed Martin</w:t>
            </w:r>
          </w:p>
        </w:tc>
        <w:tc>
          <w:tcPr>
            <w:tcW w:w="4111" w:type="dxa"/>
          </w:tcPr>
          <w:p>
            <w:pPr>
              <w:spacing w:after="0"/>
              <w:rPr>
                <w:rFonts w:eastAsia="Calibri"/>
                <w:sz w:val="22"/>
                <w:szCs w:val="22"/>
                <w:lang w:val="de-DE" w:eastAsia="zh-CN"/>
              </w:rPr>
            </w:pPr>
            <w:r>
              <w:rPr>
                <w:rFonts w:eastAsia="Calibri"/>
                <w:sz w:val="22"/>
                <w:szCs w:val="22"/>
                <w:lang w:val="de-DE" w:eastAsia="zh-CN"/>
              </w:rPr>
              <w:t>Configurable</w:t>
            </w:r>
          </w:p>
        </w:tc>
        <w:tc>
          <w:tcPr>
            <w:tcW w:w="3444" w:type="dxa"/>
          </w:tcPr>
          <w:p>
            <w:pPr>
              <w:spacing w:after="0"/>
              <w:rPr>
                <w:rFonts w:eastAsia="Calibri"/>
                <w:sz w:val="22"/>
                <w:szCs w:val="22"/>
                <w:lang w:val="de-DE" w:eastAsia="zh-CN"/>
              </w:rPr>
            </w:pPr>
            <w:r>
              <w:rPr>
                <w:rFonts w:eastAsia="Calibri"/>
                <w:sz w:val="22"/>
                <w:szCs w:val="22"/>
                <w:lang w:val="de-DE" w:eastAsia="zh-CN"/>
              </w:rPr>
              <w:t>It should be configurable and which one is higher priority depends on the business model and service aggrements.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en-US" w:eastAsia="zh-CN"/>
              </w:rPr>
              <w:t>-</w:t>
            </w:r>
          </w:p>
        </w:tc>
        <w:tc>
          <w:tcPr>
            <w:tcW w:w="3444" w:type="dxa"/>
          </w:tcPr>
          <w:p>
            <w:pPr>
              <w:spacing w:after="0"/>
              <w:rPr>
                <w:rFonts w:eastAsia="Calibri"/>
                <w:sz w:val="22"/>
                <w:szCs w:val="22"/>
                <w:lang w:val="de-DE" w:eastAsia="zh-CN"/>
              </w:rPr>
            </w:pPr>
            <w:r>
              <w:rPr>
                <w:rFonts w:hint="eastAsia" w:eastAsia="Calibri"/>
                <w:sz w:val="22"/>
                <w:szCs w:val="22"/>
                <w:lang w:val="de-DE" w:eastAsia="zh-CN"/>
              </w:rPr>
              <w:t>We would prefer to have it configurable from NW’s perspective via SIB/RRC signaling/NAS signaling.</w:t>
            </w:r>
          </w:p>
          <w:p>
            <w:pPr>
              <w:spacing w:after="0"/>
              <w:rPr>
                <w:rFonts w:eastAsia="Calibri"/>
                <w:sz w:val="22"/>
                <w:szCs w:val="22"/>
                <w:lang w:val="de-DE" w:eastAsia="zh-CN"/>
              </w:rPr>
            </w:pPr>
            <w:r>
              <w:rPr>
                <w:rFonts w:hint="eastAsia" w:eastAsia="Calibri"/>
                <w:sz w:val="22"/>
                <w:szCs w:val="22"/>
                <w:lang w:val="de-DE" w:eastAsia="zh-CN"/>
              </w:rPr>
              <w:t>It is also fine if UE has some intra-UE prioritization for a certain NW type (NTN or 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hint="eastAsia" w:eastAsia="Calibri"/>
                <w:sz w:val="22"/>
                <w:szCs w:val="22"/>
                <w:lang w:val="en-US" w:eastAsia="zh-CN"/>
              </w:rPr>
            </w:pPr>
            <w:r>
              <w:rPr>
                <w:rFonts w:eastAsia="Calibri"/>
                <w:sz w:val="22"/>
                <w:szCs w:val="22"/>
              </w:rPr>
              <w:t>Hughes/EchoStar</w:t>
            </w:r>
          </w:p>
        </w:tc>
        <w:tc>
          <w:tcPr>
            <w:tcW w:w="4111" w:type="dxa"/>
          </w:tcPr>
          <w:p>
            <w:pPr>
              <w:spacing w:after="0"/>
              <w:rPr>
                <w:rFonts w:hint="eastAsia" w:eastAsia="Calibri"/>
                <w:sz w:val="22"/>
                <w:szCs w:val="22"/>
                <w:lang w:val="en-US" w:eastAsia="zh-CN"/>
              </w:rPr>
            </w:pPr>
            <w:r>
              <w:rPr>
                <w:rFonts w:eastAsia="Calibri"/>
                <w:sz w:val="22"/>
                <w:szCs w:val="22"/>
              </w:rPr>
              <w:t xml:space="preserve">Must be above a certain threshold and depends on TN network capacity </w:t>
            </w:r>
          </w:p>
        </w:tc>
        <w:tc>
          <w:tcPr>
            <w:tcW w:w="3444" w:type="dxa"/>
          </w:tcPr>
          <w:p>
            <w:pPr>
              <w:spacing w:after="0"/>
              <w:rPr>
                <w:rFonts w:hint="eastAsia" w:eastAsia="Calibri"/>
                <w:sz w:val="22"/>
                <w:szCs w:val="22"/>
                <w:lang w:val="de-DE" w:eastAsia="zh-CN"/>
              </w:rPr>
            </w:pPr>
            <w:r>
              <w:rPr>
                <w:rFonts w:eastAsia="Calibri"/>
                <w:sz w:val="22"/>
                <w:szCs w:val="22"/>
              </w:rPr>
              <w:t>Do not want to overload TN</w:t>
            </w:r>
          </w:p>
        </w:tc>
      </w:tr>
    </w:tbl>
    <w:p>
      <w:pPr>
        <w:pStyle w:val="73"/>
        <w:numPr>
          <w:ilvl w:val="0"/>
          <w:numId w:val="0"/>
        </w:numPr>
        <w:overflowPunct/>
        <w:autoSpaceDE/>
        <w:autoSpaceDN/>
        <w:adjustRightInd/>
        <w:ind w:left="1701" w:hanging="1701"/>
        <w:textAlignment w:val="auto"/>
      </w:pPr>
    </w:p>
    <w:p>
      <w:pPr>
        <w:pStyle w:val="73"/>
        <w:numPr>
          <w:ilvl w:val="0"/>
          <w:numId w:val="0"/>
        </w:numPr>
        <w:overflowPunct/>
        <w:autoSpaceDE/>
        <w:autoSpaceDN/>
        <w:adjustRightInd/>
        <w:ind w:left="1701" w:hanging="1701"/>
        <w:textAlignment w:val="auto"/>
      </w:pPr>
    </w:p>
    <w:p>
      <w:pPr>
        <w:pStyle w:val="73"/>
        <w:overflowPunct/>
        <w:autoSpaceDE/>
        <w:autoSpaceDN/>
        <w:adjustRightInd/>
        <w:textAlignment w:val="auto"/>
      </w:pPr>
      <w:r>
        <w:t xml:space="preserve">Discuss whether and what kind of idle mode enhancements are needed in order to realise the TN prioritization </w:t>
      </w:r>
    </w:p>
    <w:p>
      <w:pPr>
        <w:ind w:left="567"/>
        <w:rPr>
          <w:i/>
          <w:iCs/>
        </w:rPr>
      </w:pPr>
    </w:p>
    <w:p>
      <w:pPr>
        <w:ind w:left="567"/>
        <w:rPr>
          <w:i/>
          <w:iCs/>
        </w:rPr>
      </w:pPr>
    </w:p>
    <w:p>
      <w:pPr>
        <w:pStyle w:val="73"/>
        <w:numPr>
          <w:ilvl w:val="0"/>
          <w:numId w:val="0"/>
        </w:numPr>
        <w:overflowPunct/>
        <w:autoSpaceDE/>
        <w:autoSpaceDN/>
        <w:adjustRightInd/>
        <w:ind w:left="1701" w:hanging="1701"/>
        <w:textAlignment w:val="auto"/>
      </w:pPr>
    </w:p>
    <w:p>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52"/>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11"/>
        <w:gridCol w:w="3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jc w:val="center"/>
              <w:rPr>
                <w:rFonts w:eastAsia="Calibri"/>
                <w:b/>
                <w:sz w:val="22"/>
                <w:szCs w:val="22"/>
              </w:rPr>
            </w:pPr>
            <w:r>
              <w:rPr>
                <w:rFonts w:eastAsia="Calibri"/>
                <w:b/>
                <w:sz w:val="22"/>
                <w:szCs w:val="22"/>
              </w:rPr>
              <w:t>Company</w:t>
            </w:r>
          </w:p>
        </w:tc>
        <w:tc>
          <w:tcPr>
            <w:tcW w:w="4111" w:type="dxa"/>
          </w:tcPr>
          <w:p>
            <w:pPr>
              <w:spacing w:after="0"/>
              <w:jc w:val="center"/>
              <w:rPr>
                <w:rFonts w:eastAsia="Calibri"/>
                <w:b/>
                <w:sz w:val="22"/>
                <w:szCs w:val="22"/>
              </w:rPr>
            </w:pPr>
            <w:r>
              <w:rPr>
                <w:rFonts w:eastAsia="Calibri"/>
                <w:b/>
                <w:sz w:val="22"/>
                <w:szCs w:val="22"/>
              </w:rPr>
              <w:t>opinion</w:t>
            </w:r>
          </w:p>
        </w:tc>
        <w:tc>
          <w:tcPr>
            <w:tcW w:w="3444" w:type="dxa"/>
          </w:tcPr>
          <w:p>
            <w:pPr>
              <w:spacing w:after="0"/>
              <w:jc w:val="center"/>
              <w:rPr>
                <w:rFonts w:eastAsia="Calibri"/>
                <w:b/>
                <w:sz w:val="22"/>
                <w:szCs w:val="22"/>
              </w:rPr>
            </w:pPr>
            <w:r>
              <w:rPr>
                <w:rFonts w:eastAsia="Calibri"/>
                <w:b/>
                <w:sz w:val="22"/>
                <w:szCs w:val="22"/>
              </w:rPr>
              <w:t xml:space="preserve">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Samsung</w:t>
            </w:r>
          </w:p>
        </w:tc>
        <w:tc>
          <w:tcPr>
            <w:tcW w:w="4111" w:type="dxa"/>
          </w:tcPr>
          <w:p>
            <w:pPr>
              <w:spacing w:after="0"/>
              <w:rPr>
                <w:rFonts w:eastAsia="Calibri"/>
                <w:sz w:val="22"/>
                <w:szCs w:val="22"/>
                <w:lang w:eastAsia="zh-CN"/>
              </w:rPr>
            </w:pPr>
            <w:r>
              <w:rPr>
                <w:rFonts w:eastAsia="Calibri"/>
                <w:sz w:val="22"/>
                <w:szCs w:val="22"/>
                <w:lang w:eastAsia="zh-CN"/>
              </w:rPr>
              <w:t>Brodcast NTN Type (Ex: GEO, MEO, LEO, HAPS) explicitly.</w:t>
            </w:r>
          </w:p>
        </w:tc>
        <w:tc>
          <w:tcPr>
            <w:tcW w:w="3444" w:type="dxa"/>
          </w:tcPr>
          <w:p>
            <w:pPr>
              <w:spacing w:after="0"/>
              <w:rPr>
                <w:rFonts w:eastAsia="Calibri"/>
                <w:sz w:val="22"/>
                <w:szCs w:val="22"/>
                <w:lang w:eastAsia="zh-CN"/>
              </w:rPr>
            </w:pPr>
            <w:r>
              <w:rPr>
                <w:rFonts w:eastAsia="Calibri"/>
                <w:sz w:val="22"/>
                <w:szCs w:val="22"/>
                <w:lang w:eastAsia="zh-CN"/>
              </w:rPr>
              <w:t xml:space="preserve">Spectrum sharing is an emerging trend. The same carrier frequency may be used by two </w:t>
            </w:r>
            <w:r>
              <w:rPr>
                <w:rFonts w:eastAsia="Calibri"/>
                <w:sz w:val="22"/>
                <w:szCs w:val="22"/>
                <w:lang w:eastAsia="zh-CN"/>
              </w:rPr>
              <w:pgNum/>
            </w:r>
            <w:r>
              <w:rPr>
                <w:rFonts w:eastAsia="Calibri"/>
                <w:sz w:val="22"/>
                <w:szCs w:val="22"/>
                <w:lang w:eastAsia="zh-CN"/>
              </w:rPr>
              <w:t>ifferent operators. Also, the same operator (smae PLMN ID) may have both a TN and an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等线"/>
                <w:sz w:val="22"/>
                <w:szCs w:val="22"/>
                <w:lang w:eastAsia="zh-CN"/>
              </w:rPr>
              <w:t>Huawei, HiSilicon</w:t>
            </w:r>
          </w:p>
        </w:tc>
        <w:tc>
          <w:tcPr>
            <w:tcW w:w="4111" w:type="dxa"/>
          </w:tcPr>
          <w:p>
            <w:pPr>
              <w:spacing w:after="0"/>
              <w:rPr>
                <w:rFonts w:eastAsia="等线"/>
                <w:sz w:val="22"/>
                <w:szCs w:val="22"/>
                <w:lang w:eastAsia="zh-CN"/>
              </w:rPr>
            </w:pPr>
            <w:r>
              <w:rPr>
                <w:rFonts w:eastAsia="等线"/>
                <w:sz w:val="22"/>
                <w:szCs w:val="22"/>
                <w:lang w:eastAsia="zh-CN"/>
              </w:rPr>
              <w:t>No further enhancement is needed</w:t>
            </w:r>
          </w:p>
        </w:tc>
        <w:tc>
          <w:tcPr>
            <w:tcW w:w="3444" w:type="dxa"/>
          </w:tcPr>
          <w:p>
            <w:pPr>
              <w:spacing w:after="0"/>
              <w:rPr>
                <w:rFonts w:eastAsia="等线"/>
                <w:sz w:val="22"/>
                <w:szCs w:val="22"/>
                <w:lang w:eastAsia="zh-CN"/>
              </w:rPr>
            </w:pPr>
            <w:r>
              <w:rPr>
                <w:rFonts w:eastAsia="等线"/>
                <w:sz w:val="22"/>
                <w:szCs w:val="22"/>
                <w:lang w:eastAsia="zh-CN"/>
              </w:rPr>
              <w:t>Network can set appropriate offset to prioritize 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BT</w:t>
            </w:r>
          </w:p>
        </w:tc>
        <w:tc>
          <w:tcPr>
            <w:tcW w:w="4111" w:type="dxa"/>
          </w:tcPr>
          <w:p>
            <w:pPr>
              <w:spacing w:after="0"/>
              <w:rPr>
                <w:rFonts w:eastAsia="Calibri"/>
                <w:sz w:val="22"/>
                <w:szCs w:val="22"/>
                <w:lang w:eastAsia="zh-CN"/>
              </w:rPr>
            </w:pPr>
            <w:r>
              <w:rPr>
                <w:rFonts w:eastAsia="Calibri"/>
                <w:sz w:val="22"/>
                <w:szCs w:val="22"/>
                <w:lang w:eastAsia="zh-CN"/>
              </w:rPr>
              <w:t xml:space="preserve">Check with RAN4 if NTN and TN spectrum sharing is an option.  </w:t>
            </w:r>
          </w:p>
        </w:tc>
        <w:tc>
          <w:tcPr>
            <w:tcW w:w="3444" w:type="dxa"/>
          </w:tcPr>
          <w:p>
            <w:pPr>
              <w:spacing w:after="0"/>
              <w:rPr>
                <w:rFonts w:eastAsia="Calibri"/>
                <w:sz w:val="22"/>
                <w:szCs w:val="22"/>
                <w:lang w:eastAsia="zh-CN"/>
              </w:rPr>
            </w:pPr>
            <w:r>
              <w:rPr>
                <w:rFonts w:eastAsia="Calibri"/>
                <w:sz w:val="22"/>
                <w:szCs w:val="22"/>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r>
              <w:rPr>
                <w:rFonts w:eastAsia="Calibri"/>
                <w:sz w:val="22"/>
                <w:szCs w:val="22"/>
                <w:lang w:eastAsia="zh-CN"/>
              </w:rPr>
              <w:t>Nokia</w:t>
            </w:r>
          </w:p>
        </w:tc>
        <w:tc>
          <w:tcPr>
            <w:tcW w:w="4111" w:type="dxa"/>
          </w:tcPr>
          <w:p>
            <w:pPr>
              <w:spacing w:after="0"/>
              <w:rPr>
                <w:rFonts w:eastAsia="Calibri"/>
                <w:sz w:val="22"/>
                <w:szCs w:val="22"/>
                <w:lang w:eastAsia="zh-CN"/>
              </w:rPr>
            </w:pPr>
            <w:r>
              <w:rPr>
                <w:rFonts w:eastAsia="Calibri"/>
                <w:sz w:val="22"/>
                <w:szCs w:val="22"/>
                <w:lang w:eastAsia="zh-CN"/>
              </w:rPr>
              <w:t>That should be possible with the existing cell reselection means + time/location based Idle mode mobility (currently discussed).</w:t>
            </w:r>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eastAsia="zh-CN"/>
              </w:rPr>
            </w:pPr>
            <w:ins w:id="135" w:author="Sharma, Vivek" w:date="2021-05-20T18:23:00Z">
              <w:r>
                <w:rPr>
                  <w:rFonts w:eastAsia="Calibri"/>
                  <w:sz w:val="22"/>
                  <w:szCs w:val="22"/>
                  <w:lang w:val="de-DE" w:eastAsia="zh-CN"/>
                </w:rPr>
                <w:t>Sony</w:t>
              </w:r>
            </w:ins>
          </w:p>
        </w:tc>
        <w:tc>
          <w:tcPr>
            <w:tcW w:w="4111" w:type="dxa"/>
          </w:tcPr>
          <w:p>
            <w:pPr>
              <w:spacing w:after="0"/>
              <w:rPr>
                <w:rFonts w:eastAsia="Calibri"/>
                <w:sz w:val="22"/>
                <w:szCs w:val="22"/>
                <w:lang w:eastAsia="zh-CN"/>
              </w:rPr>
            </w:pPr>
            <w:ins w:id="136" w:author="Sharma, Vivek" w:date="2021-05-20T18:23:00Z">
              <w:r>
                <w:rPr>
                  <w:rFonts w:eastAsia="Calibri"/>
                  <w:sz w:val="22"/>
                  <w:szCs w:val="22"/>
                  <w:lang w:val="de-DE" w:eastAsia="zh-CN"/>
                </w:rPr>
                <w:t xml:space="preserve">UE power consumption reduction for measuring high priority TN frequencies in a large NTN cell overlaid over TN cell. </w:t>
              </w:r>
            </w:ins>
          </w:p>
        </w:tc>
        <w:tc>
          <w:tcPr>
            <w:tcW w:w="3444" w:type="dxa"/>
          </w:tcPr>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InterDigital</w:t>
            </w:r>
          </w:p>
        </w:tc>
        <w:tc>
          <w:tcPr>
            <w:tcW w:w="4111" w:type="dxa"/>
          </w:tcPr>
          <w:p>
            <w:pPr>
              <w:spacing w:after="0"/>
              <w:rPr>
                <w:rFonts w:eastAsia="Calibri"/>
                <w:sz w:val="22"/>
                <w:szCs w:val="22"/>
                <w:lang w:val="de-DE" w:eastAsia="zh-CN"/>
              </w:rPr>
            </w:pPr>
            <w:r>
              <w:rPr>
                <w:rFonts w:eastAsia="Calibri"/>
                <w:sz w:val="22"/>
                <w:szCs w:val="22"/>
                <w:lang w:val="de-DE" w:eastAsia="zh-CN"/>
              </w:rPr>
              <w:t>Agree with Nokia</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MediaTek</w:t>
            </w:r>
          </w:p>
        </w:tc>
        <w:tc>
          <w:tcPr>
            <w:tcW w:w="4111" w:type="dxa"/>
          </w:tcPr>
          <w:p>
            <w:pPr>
              <w:spacing w:after="0"/>
              <w:rPr>
                <w:rFonts w:eastAsia="Calibri"/>
                <w:sz w:val="22"/>
                <w:szCs w:val="22"/>
                <w:lang w:val="de-DE" w:eastAsia="zh-CN"/>
              </w:rPr>
            </w:pPr>
            <w:r>
              <w:rPr>
                <w:rFonts w:eastAsia="Calibri"/>
                <w:sz w:val="22"/>
                <w:szCs w:val="22"/>
                <w:lang w:val="de-DE" w:eastAsia="zh-CN"/>
              </w:rPr>
              <w:t>No enhancement is needed. As shown in [7], existing measurement-based cell reselections, based on priorities will be enough.</w:t>
            </w:r>
          </w:p>
        </w:tc>
        <w:tc>
          <w:tcPr>
            <w:tcW w:w="3444" w:type="dxa"/>
          </w:tcPr>
          <w:p>
            <w:pPr>
              <w:spacing w:after="0"/>
              <w:rPr>
                <w:rFonts w:eastAsia="Calibri"/>
                <w:sz w:val="22"/>
                <w:szCs w:val="22"/>
                <w:lang w:val="de-DE" w:eastAsia="zh-CN"/>
              </w:rPr>
            </w:pPr>
            <w:r>
              <w:rPr>
                <w:rFonts w:eastAsia="Calibri"/>
                <w:sz w:val="22"/>
                <w:szCs w:val="22"/>
                <w:lang w:val="de-DE" w:eastAsia="zh-CN"/>
              </w:rPr>
              <w:t>As shown in [7], this could be done using existing priority-based cell reselections. Using of additional information processing will result in additional power consumption, which is very important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eastAsia="Calibri"/>
                <w:sz w:val="22"/>
                <w:szCs w:val="22"/>
                <w:lang w:val="de-DE" w:eastAsia="zh-CN"/>
              </w:rPr>
              <w:t>Qualcomm</w:t>
            </w:r>
          </w:p>
        </w:tc>
        <w:tc>
          <w:tcPr>
            <w:tcW w:w="4111" w:type="dxa"/>
          </w:tcPr>
          <w:p>
            <w:pPr>
              <w:spacing w:after="0"/>
              <w:rPr>
                <w:rFonts w:eastAsia="Calibri"/>
                <w:sz w:val="22"/>
                <w:szCs w:val="22"/>
                <w:lang w:val="de-DE" w:eastAsia="zh-CN"/>
              </w:rPr>
            </w:pPr>
            <w:r>
              <w:rPr>
                <w:rFonts w:eastAsia="Calibri"/>
                <w:sz w:val="22"/>
                <w:szCs w:val="22"/>
                <w:lang w:val="de-DE" w:eastAsia="zh-CN"/>
              </w:rPr>
              <w:t>Check with RAN4 if TN and NTN freqeuncy can be shared without interference.</w:t>
            </w:r>
          </w:p>
        </w:tc>
        <w:tc>
          <w:tcPr>
            <w:tcW w:w="3444" w:type="dxa"/>
          </w:tcPr>
          <w:p>
            <w:pPr>
              <w:spacing w:after="0"/>
              <w:rPr>
                <w:rFonts w:eastAsia="Calibri"/>
                <w:sz w:val="22"/>
                <w:szCs w:val="22"/>
                <w:lang w:val="de-DE" w:eastAsia="zh-CN"/>
              </w:rPr>
            </w:pPr>
            <w:r>
              <w:rPr>
                <w:rFonts w:eastAsia="Calibri"/>
                <w:sz w:val="22"/>
                <w:szCs w:val="22"/>
                <w:lang w:val="de-DE" w:eastAsia="zh-CN"/>
              </w:rPr>
              <w:t xml:space="preserve">If it is the case operators manage interference or RAN4 studies interference on TN and NTN frequency sharing, then it is better to configure a priority. </w:t>
            </w:r>
          </w:p>
          <w:p>
            <w:pPr>
              <w:spacing w:after="0"/>
              <w:rPr>
                <w:rFonts w:eastAsia="Calibri"/>
                <w:sz w:val="22"/>
                <w:szCs w:val="22"/>
                <w:lang w:val="de-DE" w:eastAsia="zh-CN"/>
              </w:rPr>
            </w:pPr>
            <w:r>
              <w:rPr>
                <w:rFonts w:eastAsia="Calibri"/>
                <w:sz w:val="22"/>
                <w:szCs w:val="22"/>
                <w:lang w:val="de-DE" w:eastAsia="zh-CN"/>
              </w:rPr>
              <w:t>Otherwise, frequency specific configuration is already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r>
              <w:rPr>
                <w:rFonts w:hint="eastAsia" w:eastAsia="Calibri"/>
                <w:sz w:val="22"/>
                <w:szCs w:val="22"/>
                <w:lang w:val="en-US" w:eastAsia="zh-CN"/>
              </w:rPr>
              <w:t>ZTE</w:t>
            </w:r>
          </w:p>
        </w:tc>
        <w:tc>
          <w:tcPr>
            <w:tcW w:w="4111" w:type="dxa"/>
          </w:tcPr>
          <w:p>
            <w:pPr>
              <w:spacing w:after="0"/>
              <w:rPr>
                <w:rFonts w:eastAsia="Calibri"/>
                <w:sz w:val="22"/>
                <w:szCs w:val="22"/>
                <w:lang w:val="de-DE" w:eastAsia="zh-CN"/>
              </w:rPr>
            </w:pPr>
            <w:r>
              <w:rPr>
                <w:rFonts w:hint="eastAsia" w:eastAsia="Calibri"/>
                <w:sz w:val="22"/>
                <w:szCs w:val="22"/>
                <w:lang w:val="en-US" w:eastAsia="zh-CN"/>
              </w:rPr>
              <w:t>Yes, some idle mode enhancements can be considered to prioritize a certain NW type if NW or UE has any preference.</w:t>
            </w:r>
          </w:p>
        </w:tc>
        <w:tc>
          <w:tcPr>
            <w:tcW w:w="3444" w:type="dxa"/>
          </w:tcPr>
          <w:p>
            <w:pPr>
              <w:spacing w:after="0"/>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0"/>
              <w:rPr>
                <w:rFonts w:eastAsia="Calibri"/>
                <w:sz w:val="22"/>
                <w:szCs w:val="22"/>
                <w:lang w:val="de-DE" w:eastAsia="zh-CN"/>
              </w:rPr>
            </w:pPr>
          </w:p>
        </w:tc>
        <w:tc>
          <w:tcPr>
            <w:tcW w:w="4111" w:type="dxa"/>
          </w:tcPr>
          <w:p>
            <w:pPr>
              <w:spacing w:after="0"/>
              <w:rPr>
                <w:rFonts w:eastAsia="Calibri"/>
                <w:sz w:val="22"/>
                <w:szCs w:val="22"/>
                <w:lang w:val="de-DE" w:eastAsia="zh-CN"/>
              </w:rPr>
            </w:pPr>
          </w:p>
        </w:tc>
        <w:tc>
          <w:tcPr>
            <w:tcW w:w="3444" w:type="dxa"/>
          </w:tcPr>
          <w:p>
            <w:pPr>
              <w:spacing w:after="0"/>
              <w:rPr>
                <w:rFonts w:eastAsia="Calibri"/>
                <w:sz w:val="22"/>
                <w:szCs w:val="22"/>
                <w:lang w:val="de-DE" w:eastAsia="zh-CN"/>
              </w:rPr>
            </w:pPr>
          </w:p>
        </w:tc>
      </w:tr>
    </w:tbl>
    <w:p>
      <w:pPr>
        <w:pStyle w:val="73"/>
        <w:numPr>
          <w:ilvl w:val="0"/>
          <w:numId w:val="0"/>
        </w:numPr>
        <w:overflowPunct/>
        <w:autoSpaceDE/>
        <w:autoSpaceDN/>
        <w:adjustRightInd/>
        <w:ind w:left="1701" w:hanging="1701"/>
        <w:textAlignment w:val="auto"/>
      </w:pPr>
    </w:p>
    <w:p>
      <w:pPr>
        <w:ind w:left="567"/>
        <w:rPr>
          <w:i/>
          <w:iCs/>
        </w:rPr>
      </w:pPr>
    </w:p>
    <w:p>
      <w:pPr>
        <w:pStyle w:val="4"/>
      </w:pPr>
      <w:r>
        <w:t>3.3 UE battery consumption</w:t>
      </w:r>
    </w:p>
    <w:p>
      <w:pPr>
        <w:pStyle w:val="28"/>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fldChar w:fldCharType="separate"/>
      </w:r>
      <w:r>
        <w:rPr>
          <w:i/>
          <w:iCs/>
        </w:rPr>
        <w:t>[15]</w:t>
      </w:r>
      <w:r>
        <w:rPr>
          <w:i/>
          <w:iCs/>
        </w:rPr>
        <w:fldChar w:fldCharType="end"/>
      </w:r>
    </w:p>
    <w:p>
      <w:pPr>
        <w:pStyle w:val="28"/>
        <w:numPr>
          <w:ilvl w:val="0"/>
          <w:numId w:val="0"/>
        </w:numPr>
      </w:pPr>
      <w:r>
        <w:t>These proposals are a good starting point to gather further views how UE battery consumption could be considered in NTN and TN NTN power consumption.</w:t>
      </w:r>
    </w:p>
    <w:p>
      <w:pPr>
        <w:pStyle w:val="4"/>
      </w:pPr>
      <w:r>
        <w:t>3.4 Other</w:t>
      </w:r>
    </w:p>
    <w:p>
      <w:pPr>
        <w:pStyle w:val="28"/>
        <w:numPr>
          <w:ilvl w:val="0"/>
          <w:numId w:val="0"/>
        </w:numPr>
        <w:ind w:left="1004" w:hanging="360"/>
      </w:pPr>
    </w:p>
    <w:p>
      <w:pPr>
        <w:pStyle w:val="28"/>
        <w:numPr>
          <w:ilvl w:val="0"/>
          <w:numId w:val="0"/>
        </w:numPr>
      </w:pPr>
      <w:r>
        <w:t xml:space="preserve">In regard of the following proposals it is suggested to discuss the nehancements first and then try to asses whether there is enough support for flexibility or further enhancements are needed. </w:t>
      </w:r>
    </w:p>
    <w:p>
      <w:pPr>
        <w:ind w:left="567"/>
        <w:rPr>
          <w:i/>
          <w:iCs/>
        </w:rPr>
      </w:pPr>
    </w:p>
    <w:p>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fldChar w:fldCharType="separate"/>
      </w:r>
      <w:r>
        <w:rPr>
          <w:i/>
          <w:iCs/>
        </w:rPr>
        <w:t>[5]</w:t>
      </w:r>
      <w:r>
        <w:rPr>
          <w:i/>
          <w:iCs/>
        </w:rPr>
        <w:fldChar w:fldCharType="end"/>
      </w:r>
    </w:p>
    <w:p>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fldChar w:fldCharType="separate"/>
      </w:r>
      <w:r>
        <w:rPr>
          <w:i/>
          <w:iCs/>
        </w:rPr>
        <w:t>[30]</w:t>
      </w:r>
      <w:r>
        <w:rPr>
          <w:i/>
          <w:iCs/>
        </w:rPr>
        <w:fldChar w:fldCharType="end"/>
      </w:r>
    </w:p>
    <w:p>
      <w:pPr>
        <w:pStyle w:val="2"/>
      </w:pPr>
      <w:r>
        <w:t>4</w:t>
      </w:r>
      <w:r>
        <w:tab/>
      </w:r>
      <w:r>
        <w:t>References</w:t>
      </w:r>
    </w:p>
    <w:p/>
    <w:p/>
    <w:p>
      <w:pPr>
        <w:pStyle w:val="67"/>
      </w:pPr>
      <w:bookmarkStart w:id="2" w:name="_Ref1"/>
      <w:r>
        <w:fldChar w:fldCharType="begin"/>
      </w:r>
      <w:r>
        <w:instrText xml:space="preserve"> HYPERLINK "https://www.3gpp.org/ftp/tsg_ran/WG2_RL2/TSGR2_114-e/Docs//R2-2104816.zip" \h </w:instrText>
      </w:r>
      <w:r>
        <w:fldChar w:fldCharType="separate"/>
      </w:r>
      <w:r>
        <w:rPr>
          <w:rStyle w:val="58"/>
          <w:color w:val="0563C1" w:themeColor="hyperlink"/>
          <w14:textFill>
            <w14:solidFill>
              <w14:schemeClr w14:val="hlink"/>
            </w14:solidFill>
          </w14:textFill>
        </w:rPr>
        <w:t>R2-2104816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"file:///c:\\3GPP_RAN1\\RAN2_114e_e\\8.10.3\\R2-2104816%20OPPO%20Discussion%20on%20mobility%20management%20for%20connected%20mode%20UE%20in%20NTN.docx" \h </w:instrText>
      </w:r>
      <w:r>
        <w:fldChar w:fldCharType="separate"/>
      </w:r>
      <w:r>
        <w:rPr>
          <w:rStyle w:val="58"/>
          <w:color w:val="0563C1" w:themeColor="hyperlink"/>
          <w14:textFill>
            <w14:solidFill>
              <w14:schemeClr w14:val="hlink"/>
            </w14:solidFill>
          </w14:textFill>
        </w:rPr>
        <w:t>Discussion on mobility management for connected mode UE in NTN</w:t>
      </w:r>
      <w:r>
        <w:rPr>
          <w:rStyle w:val="58"/>
          <w:color w:val="0563C1" w:themeColor="hyperlink"/>
          <w14:textFill>
            <w14:solidFill>
              <w14:schemeClr w14:val="hlink"/>
            </w14:solidFill>
          </w14:textFill>
        </w:rPr>
        <w:fldChar w:fldCharType="end"/>
      </w:r>
      <w:r>
        <w:t>, OPPO, RAN2#114e, e, May 2021</w:t>
      </w:r>
      <w:bookmarkEnd w:id="2"/>
    </w:p>
    <w:p>
      <w:pPr>
        <w:pStyle w:val="67"/>
      </w:pPr>
      <w:bookmarkStart w:id="3" w:name="_Ref2"/>
      <w:r>
        <w:fldChar w:fldCharType="begin"/>
      </w:r>
      <w:r>
        <w:instrText xml:space="preserve"> HYPERLINK "https://www.3gpp.org/ftp/tsg_ran/WG2_RL2/TSGR2_114-e/Docs//R2-2104853.zip" \h </w:instrText>
      </w:r>
      <w:r>
        <w:fldChar w:fldCharType="separate"/>
      </w:r>
      <w:r>
        <w:rPr>
          <w:rStyle w:val="58"/>
          <w:color w:val="0563C1" w:themeColor="hyperlink"/>
          <w14:textFill>
            <w14:solidFill>
              <w14:schemeClr w14:val="hlink"/>
            </w14:solidFill>
          </w14:textFill>
        </w:rPr>
        <w:t>R2-2104853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"file:///c:\\3GPP_RAN1\\RAN2_114e_e\\8.10.3\\R2-2104853%20CATT%20Discussion%20on%20connected%20mode%20in%20NTN.docx" \h </w:instrText>
      </w:r>
      <w:r>
        <w:fldChar w:fldCharType="separate"/>
      </w:r>
      <w:r>
        <w:rPr>
          <w:rStyle w:val="58"/>
          <w:color w:val="0563C1" w:themeColor="hyperlink"/>
          <w14:textFill>
            <w14:solidFill>
              <w14:schemeClr w14:val="hlink"/>
            </w14:solidFill>
          </w14:textFill>
        </w:rPr>
        <w:t>Discussion on connected mode in NTN</w:t>
      </w:r>
      <w:r>
        <w:rPr>
          <w:rStyle w:val="58"/>
          <w:color w:val="0563C1" w:themeColor="hyperlink"/>
          <w14:textFill>
            <w14:solidFill>
              <w14:schemeClr w14:val="hlink"/>
            </w14:solidFill>
          </w14:textFill>
        </w:rPr>
        <w:fldChar w:fldCharType="end"/>
      </w:r>
      <w:r>
        <w:t>, CATT, RAN2#114e, e, May 2021</w:t>
      </w:r>
      <w:bookmarkEnd w:id="3"/>
    </w:p>
    <w:p>
      <w:pPr>
        <w:pStyle w:val="67"/>
      </w:pPr>
      <w:bookmarkStart w:id="4" w:name="_Ref3"/>
      <w:r>
        <w:fldChar w:fldCharType="begin"/>
      </w:r>
      <w:r>
        <w:instrText xml:space="preserve"> HYPERLINK "https://www.3gpp.org/ftp/tsg_ran/WG2_RL2/TSGR2_114-e/Docs//R2-2104999.zip" \h </w:instrText>
      </w:r>
      <w:r>
        <w:fldChar w:fldCharType="separate"/>
      </w:r>
      <w:r>
        <w:rPr>
          <w:rStyle w:val="58"/>
          <w:color w:val="0563C1" w:themeColor="hyperlink"/>
          <w14:textFill>
            <w14:solidFill>
              <w14:schemeClr w14:val="hlink"/>
            </w14:solidFill>
          </w14:textFill>
        </w:rPr>
        <w:t>R2-2104999</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"file:///c:\\3GPP_RAN1\\RAN2_114e_e\\8.10.3\\R2-2104999%20Nokia%20Further%20thoughts%20on%20connected%20mode%20mobility%20in%20NTN.docx" \h </w:instrText>
      </w:r>
      <w:r>
        <w:fldChar w:fldCharType="separate"/>
      </w:r>
      <w:r>
        <w:rPr>
          <w:rStyle w:val="58"/>
          <w:color w:val="0563C1" w:themeColor="hyperlink"/>
          <w14:textFill>
            <w14:solidFill>
              <w14:schemeClr w14:val="hlink"/>
            </w14:solidFill>
          </w14:textFill>
        </w:rPr>
        <w:t>Further thoughts on connected mode mobility in NTN</w:t>
      </w:r>
      <w:r>
        <w:rPr>
          <w:rStyle w:val="58"/>
          <w:color w:val="0563C1" w:themeColor="hyperlink"/>
          <w14:textFill>
            <w14:solidFill>
              <w14:schemeClr w14:val="hlink"/>
            </w14:solidFill>
          </w14:textFill>
        </w:rPr>
        <w:fldChar w:fldCharType="end"/>
      </w:r>
      <w:r>
        <w:t>, Nokia, Nokia Shanghai Bell, RAN2#114e, e, May 2021</w:t>
      </w:r>
      <w:bookmarkEnd w:id="4"/>
    </w:p>
    <w:p>
      <w:pPr>
        <w:pStyle w:val="67"/>
      </w:pPr>
      <w:bookmarkStart w:id="5" w:name="_Ref4"/>
      <w:r>
        <w:fldChar w:fldCharType="begin"/>
      </w:r>
      <w:r>
        <w:instrText xml:space="preserve"> HYPERLINK "https://www.3gpp.org/ftp/tsg_ran/WG2_RL2/TSGR2_114-e/Docs//R2-2105000.zip" \h </w:instrText>
      </w:r>
      <w:r>
        <w:fldChar w:fldCharType="separate"/>
      </w:r>
      <w:r>
        <w:rPr>
          <w:rStyle w:val="58"/>
          <w:color w:val="0563C1" w:themeColor="hyperlink"/>
          <w14:textFill>
            <w14:solidFill>
              <w14:schemeClr w14:val="hlink"/>
            </w14:solidFill>
          </w14:textFill>
        </w:rPr>
        <w:t>R2-2105000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"file:///c:\\3GPP_RAN1\\RAN2_114e_e\\8.10.3\\R2-2105000%20Nokia%20Further%20views%20on%20SMTC%20configurations%20for%20NTN.docx" \h </w:instrText>
      </w:r>
      <w:r>
        <w:fldChar w:fldCharType="separate"/>
      </w:r>
      <w:r>
        <w:rPr>
          <w:rStyle w:val="58"/>
          <w:color w:val="0563C1" w:themeColor="hyperlink"/>
          <w14:textFill>
            <w14:solidFill>
              <w14:schemeClr w14:val="hlink"/>
            </w14:solidFill>
          </w14:textFill>
        </w:rPr>
        <w:t>Further views on SMTC configurations for NTN</w:t>
      </w:r>
      <w:r>
        <w:rPr>
          <w:rStyle w:val="58"/>
          <w:color w:val="0563C1" w:themeColor="hyperlink"/>
          <w14:textFill>
            <w14:solidFill>
              <w14:schemeClr w14:val="hlink"/>
            </w14:solidFill>
          </w14:textFill>
        </w:rPr>
        <w:fldChar w:fldCharType="end"/>
      </w:r>
      <w:r>
        <w:t>, Nokia, Nokia Shanghai Bell, RAN2#114e, e, May 2021</w:t>
      </w:r>
      <w:bookmarkEnd w:id="5"/>
    </w:p>
    <w:p>
      <w:pPr>
        <w:pStyle w:val="67"/>
      </w:pPr>
      <w:bookmarkStart w:id="6" w:name="_Ref5"/>
      <w:r>
        <w:fldChar w:fldCharType="begin"/>
      </w:r>
      <w:r>
        <w:instrText xml:space="preserve"> HYPERLINK "https://www.3gpp.org/ftp/tsg_ran/WG2_RL2/TSGR2_114-e/Docs//R2-2105006.zip" \h </w:instrText>
      </w:r>
      <w:r>
        <w:fldChar w:fldCharType="separate"/>
      </w:r>
      <w:r>
        <w:rPr>
          <w:rStyle w:val="58"/>
          <w:color w:val="0563C1" w:themeColor="hyperlink"/>
          <w14:textFill>
            <w14:solidFill>
              <w14:schemeClr w14:val="hlink"/>
            </w14:solidFill>
          </w14:textFill>
        </w:rPr>
        <w:t>R2-2105006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"file:///c:\\3GPP_RAN1\\RAN2_114e_e\\8.10.3\\R2-2105006%20Hughes/EchoStar%20Service%20continuity%20between%20NTN%20and%20TN.docx" \h </w:instrText>
      </w:r>
      <w:r>
        <w:fldChar w:fldCharType="separate"/>
      </w:r>
      <w:r>
        <w:rPr>
          <w:rStyle w:val="58"/>
          <w:color w:val="0563C1" w:themeColor="hyperlink"/>
          <w14:textFill>
            <w14:solidFill>
              <w14:schemeClr w14:val="hlink"/>
            </w14:solidFill>
          </w14:textFill>
        </w:rPr>
        <w:t>Service continuity between NTN and TN</w:t>
      </w:r>
      <w:r>
        <w:rPr>
          <w:rStyle w:val="58"/>
          <w:color w:val="0563C1" w:themeColor="hyperlink"/>
          <w14:textFill>
            <w14:solidFill>
              <w14:schemeClr w14:val="hlink"/>
            </w14:solidFill>
          </w14:textFill>
        </w:rPr>
        <w:fldChar w:fldCharType="end"/>
      </w:r>
      <w:r>
        <w:t>, Hughes/EchoStar, Thales, BT Plc, Turkcell, Vodafone, ESA, Inmarsat, RAN2#114e, e, May 2021</w:t>
      </w:r>
      <w:bookmarkEnd w:id="6"/>
    </w:p>
    <w:p>
      <w:pPr>
        <w:pStyle w:val="67"/>
      </w:pPr>
      <w:bookmarkStart w:id="7" w:name="_Ref6"/>
      <w:r>
        <w:fldChar w:fldCharType="begin"/>
      </w:r>
      <w:r>
        <w:instrText xml:space="preserve"> HYPERLINK "https://www.3gpp.org/ftp/tsg_ran/WG2_RL2/TSGR2_114-e/Docs//R2-2105120.zip" \h </w:instrText>
      </w:r>
      <w:r>
        <w:fldChar w:fldCharType="separate"/>
      </w:r>
      <w:r>
        <w:rPr>
          <w:rStyle w:val="58"/>
          <w:color w:val="0563C1" w:themeColor="hyperlink"/>
          <w14:textFill>
            <w14:solidFill>
              <w14:schemeClr w14:val="hlink"/>
            </w14:solidFill>
          </w14:textFill>
        </w:rPr>
        <w:t>R2-2105120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"file:///c:\\3GPP_RAN1\\RAN2_114e_e\\8.10.3\\R2-2105120%20Apple%20On%20connected%20mode%20issues%20for%20NR%20NTN.docx" \h </w:instrText>
      </w:r>
      <w:r>
        <w:fldChar w:fldCharType="separate"/>
      </w:r>
      <w:r>
        <w:rPr>
          <w:rStyle w:val="58"/>
          <w:color w:val="0563C1" w:themeColor="hyperlink"/>
          <w14:textFill>
            <w14:solidFill>
              <w14:schemeClr w14:val="hlink"/>
            </w14:solidFill>
          </w14:textFill>
        </w:rPr>
        <w:t>On connected mode issues for NR NTN</w:t>
      </w:r>
      <w:r>
        <w:rPr>
          <w:rStyle w:val="58"/>
          <w:color w:val="0563C1" w:themeColor="hyperlink"/>
          <w14:textFill>
            <w14:solidFill>
              <w14:schemeClr w14:val="hlink"/>
            </w14:solidFill>
          </w14:textFill>
        </w:rPr>
        <w:fldChar w:fldCharType="end"/>
      </w:r>
      <w:r>
        <w:t>, Apple, RAN2#114e, e, May 2021</w:t>
      </w:r>
      <w:bookmarkEnd w:id="7"/>
    </w:p>
    <w:p>
      <w:pPr>
        <w:pStyle w:val="67"/>
      </w:pPr>
      <w:bookmarkStart w:id="8" w:name="_Ref7"/>
      <w:r>
        <w:fldChar w:fldCharType="begin"/>
      </w:r>
      <w:r>
        <w:instrText xml:space="preserve"> HYPERLINK "https://www.3gpp.org/ftp/tsg_ran/WG2_RL2/TSGR2_114-e/Docs//R2-2105253.zip" \h </w:instrText>
      </w:r>
      <w:r>
        <w:fldChar w:fldCharType="separate"/>
      </w:r>
      <w:r>
        <w:rPr>
          <w:rStyle w:val="58"/>
          <w:color w:val="0563C1" w:themeColor="hyperlink"/>
          <w14:textFill>
            <w14:solidFill>
              <w14:schemeClr w14:val="hlink"/>
            </w14:solidFill>
          </w14:textFill>
        </w:rPr>
        <w:t>R2-2105253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"file:///c:\\3GPP_RAN1\\RAN2_114e_e\\8.10.3\\R2-2105253%20MediaTek%20Mobility%20for%20NTN-TN%20scenarios.docx" \h </w:instrText>
      </w:r>
      <w:r>
        <w:fldChar w:fldCharType="separate"/>
      </w:r>
      <w:r>
        <w:rPr>
          <w:rStyle w:val="58"/>
          <w:color w:val="0563C1" w:themeColor="hyperlink"/>
          <w14:textFill>
            <w14:solidFill>
              <w14:schemeClr w14:val="hlink"/>
            </w14:solidFill>
          </w14:textFill>
        </w:rPr>
        <w:t>Mobility for NTN-TN scenarios</w:t>
      </w:r>
      <w:r>
        <w:rPr>
          <w:rStyle w:val="58"/>
          <w:color w:val="0563C1" w:themeColor="hyperlink"/>
          <w14:textFill>
            <w14:solidFill>
              <w14:schemeClr w14:val="hlink"/>
            </w14:solidFill>
          </w14:textFill>
        </w:rPr>
        <w:fldChar w:fldCharType="end"/>
      </w:r>
      <w:r>
        <w:t>, MediaTek Inc., RAN2#114e, e, May 2021</w:t>
      </w:r>
      <w:bookmarkEnd w:id="8"/>
    </w:p>
    <w:p>
      <w:pPr>
        <w:pStyle w:val="67"/>
      </w:pPr>
      <w:bookmarkStart w:id="9" w:name="_Ref8"/>
      <w:r>
        <w:fldChar w:fldCharType="begin"/>
      </w:r>
      <w:r>
        <w:instrText xml:space="preserve"> HYPERLINK "https://www.3gpp.org/ftp/tsg_ran/WG2_RL2/TSGR2_114-e/Docs//R2-2105383.zip" \h </w:instrText>
      </w:r>
      <w:r>
        <w:fldChar w:fldCharType="separate"/>
      </w:r>
      <w:r>
        <w:rPr>
          <w:rStyle w:val="58"/>
          <w:color w:val="0563C1" w:themeColor="hyperlink"/>
          <w14:textFill>
            <w14:solidFill>
              <w14:schemeClr w14:val="hlink"/>
            </w14:solidFill>
          </w14:textFill>
        </w:rPr>
        <w:t>R2-2105383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"file:///c:\\3GPP_RAN1\\RAN2_114e_e\\8.10.3\\R2-2105383%20ASUSTeK%20Location-based%20measurement%20report.docx" \h </w:instrText>
      </w:r>
      <w:r>
        <w:fldChar w:fldCharType="separate"/>
      </w:r>
      <w:r>
        <w:rPr>
          <w:rStyle w:val="58"/>
          <w:color w:val="0563C1" w:themeColor="hyperlink"/>
          <w14:textFill>
            <w14:solidFill>
              <w14:schemeClr w14:val="hlink"/>
            </w14:solidFill>
          </w14:textFill>
        </w:rPr>
        <w:t>Location-based measurement report</w:t>
      </w:r>
      <w:r>
        <w:rPr>
          <w:rStyle w:val="58"/>
          <w:color w:val="0563C1" w:themeColor="hyperlink"/>
          <w14:textFill>
            <w14:solidFill>
              <w14:schemeClr w14:val="hlink"/>
            </w14:solidFill>
          </w14:textFill>
        </w:rPr>
        <w:fldChar w:fldCharType="end"/>
      </w:r>
      <w:r>
        <w:t>, ASUSTeK, RAN2#114e, e, May 2021</w:t>
      </w:r>
      <w:bookmarkEnd w:id="9"/>
    </w:p>
    <w:p>
      <w:pPr>
        <w:pStyle w:val="67"/>
      </w:pPr>
      <w:bookmarkStart w:id="10" w:name="_Ref9"/>
      <w:r>
        <w:fldChar w:fldCharType="begin"/>
      </w:r>
      <w:r>
        <w:instrText xml:space="preserve"> HYPERLINK "https://www.3gpp.org/ftp/tsg_ran/WG2_RL2/TSGR2_114-e/Docs//R2-2105384.zip" \h </w:instrText>
      </w:r>
      <w:r>
        <w:fldChar w:fldCharType="separate"/>
      </w:r>
      <w:r>
        <w:rPr>
          <w:rStyle w:val="58"/>
          <w:color w:val="0563C1" w:themeColor="hyperlink"/>
          <w14:textFill>
            <w14:solidFill>
              <w14:schemeClr w14:val="hlink"/>
            </w14:solidFill>
          </w14:textFill>
        </w:rPr>
        <w:t>R2-2105384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"file:///c:\\3GPP_RAN1\\RAN2_114e_e\\8.10.3\\R2-2105384%20ASUSTeK%20Discussion%20on%20measurement%20event%20triggering%20in%20NTN.docx" \h </w:instrText>
      </w:r>
      <w:r>
        <w:fldChar w:fldCharType="separate"/>
      </w:r>
      <w:r>
        <w:rPr>
          <w:rStyle w:val="58"/>
          <w:color w:val="0563C1" w:themeColor="hyperlink"/>
          <w14:textFill>
            <w14:solidFill>
              <w14:schemeClr w14:val="hlink"/>
            </w14:solidFill>
          </w14:textFill>
        </w:rPr>
        <w:t>Discussion on measurement event triggering in NTN</w:t>
      </w:r>
      <w:r>
        <w:rPr>
          <w:rStyle w:val="58"/>
          <w:color w:val="0563C1" w:themeColor="hyperlink"/>
          <w14:textFill>
            <w14:solidFill>
              <w14:schemeClr w14:val="hlink"/>
            </w14:solidFill>
          </w14:textFill>
        </w:rPr>
        <w:fldChar w:fldCharType="end"/>
      </w:r>
      <w:r>
        <w:t>, ASUSTeK, RAN2#114e, e, May 2021</w:t>
      </w:r>
      <w:bookmarkEnd w:id="10"/>
    </w:p>
    <w:p>
      <w:pPr>
        <w:pStyle w:val="67"/>
      </w:pPr>
      <w:bookmarkStart w:id="11" w:name="_Ref10"/>
      <w:r>
        <w:fldChar w:fldCharType="begin"/>
      </w:r>
      <w:r>
        <w:instrText xml:space="preserve"> HYPERLINK "https://www.3gpp.org/ftp/tsg_ran/WG2_RL2/TSGR2_114-e/Docs//R2-2105389.zip" \h </w:instrText>
      </w:r>
      <w:r>
        <w:fldChar w:fldCharType="separate"/>
      </w:r>
      <w:r>
        <w:rPr>
          <w:rStyle w:val="58"/>
          <w:color w:val="0563C1" w:themeColor="hyperlink"/>
          <w14:textFill>
            <w14:solidFill>
              <w14:schemeClr w14:val="hlink"/>
            </w14:solidFill>
          </w14:textFill>
        </w:rPr>
        <w:t>R2-2105389</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"file:///c:\\3GPP_RAN1\\RAN2_114e_e\\8.10.3\\R2-2105389%20Rakuten%20Discussion%20on%20UE%20feedback%20based%20SMTC%20and%20GAPS%20measurement%20configuration.docx" \h </w:instrText>
      </w:r>
      <w:r>
        <w:fldChar w:fldCharType="separate"/>
      </w:r>
      <w:r>
        <w:rPr>
          <w:rStyle w:val="58"/>
          <w:color w:val="0563C1" w:themeColor="hyperlink"/>
          <w14:textFill>
            <w14:solidFill>
              <w14:schemeClr w14:val="hlink"/>
            </w14:solidFill>
          </w14:textFill>
        </w:rPr>
        <w:t>Discussion on UE feedback based SMTC and GAPS measurement configuration</w:t>
      </w:r>
      <w:r>
        <w:rPr>
          <w:rStyle w:val="58"/>
          <w:color w:val="0563C1" w:themeColor="hyperlink"/>
          <w14:textFill>
            <w14:solidFill>
              <w14:schemeClr w14:val="hlink"/>
            </w14:solidFill>
          </w14:textFill>
        </w:rPr>
        <w:fldChar w:fldCharType="end"/>
      </w:r>
      <w:r>
        <w:t>, Rakuten Mobile, Inc, RAN2#114e, e, May 2021</w:t>
      </w:r>
      <w:bookmarkEnd w:id="11"/>
    </w:p>
    <w:p>
      <w:pPr>
        <w:pStyle w:val="67"/>
      </w:pPr>
      <w:bookmarkStart w:id="12" w:name="_Ref11"/>
      <w:r>
        <w:fldChar w:fldCharType="begin"/>
      </w:r>
      <w:r>
        <w:instrText xml:space="preserve"> HYPERLINK "https://www.3gpp.org/ftp/tsg_ran/WG2_RL2/TSGR2_114-e/Docs//R2-2105433.zip" \h </w:instrText>
      </w:r>
      <w:r>
        <w:fldChar w:fldCharType="separate"/>
      </w:r>
      <w:r>
        <w:rPr>
          <w:rStyle w:val="58"/>
          <w:color w:val="0563C1" w:themeColor="hyperlink"/>
          <w14:textFill>
            <w14:solidFill>
              <w14:schemeClr w14:val="hlink"/>
            </w14:solidFill>
          </w14:textFill>
        </w:rPr>
        <w:t>R2-2105433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"file:///c:\\3GPP_RAN1\\RAN2_114e_e\\8.10.3\\R2-2105433%20Qualcomm%20Open%20issues%20in%20CHO.docx" \h </w:instrText>
      </w:r>
      <w:r>
        <w:fldChar w:fldCharType="separate"/>
      </w:r>
      <w:r>
        <w:rPr>
          <w:rStyle w:val="58"/>
          <w:color w:val="0563C1" w:themeColor="hyperlink"/>
          <w14:textFill>
            <w14:solidFill>
              <w14:schemeClr w14:val="hlink"/>
            </w14:solidFill>
          </w14:textFill>
        </w:rPr>
        <w:t>Open issues in CHO</w:t>
      </w:r>
      <w:r>
        <w:rPr>
          <w:rStyle w:val="58"/>
          <w:color w:val="0563C1" w:themeColor="hyperlink"/>
          <w14:textFill>
            <w14:solidFill>
              <w14:schemeClr w14:val="hlink"/>
            </w14:solidFill>
          </w14:textFill>
        </w:rPr>
        <w:fldChar w:fldCharType="end"/>
      </w:r>
      <w:r>
        <w:t>, Qualcomm Incorporated, RAN2#114e, e, May 2021</w:t>
      </w:r>
      <w:bookmarkEnd w:id="12"/>
    </w:p>
    <w:p>
      <w:pPr>
        <w:pStyle w:val="67"/>
      </w:pPr>
      <w:bookmarkStart w:id="13" w:name="_Ref12"/>
      <w:r>
        <w:fldChar w:fldCharType="begin"/>
      </w:r>
      <w:r>
        <w:instrText xml:space="preserve"> HYPERLINK "https://www.3gpp.org/ftp/tsg_ran/WG2_RL2/TSGR2_114-e/Docs//R2-2105434.zip" \h </w:instrText>
      </w:r>
      <w:r>
        <w:fldChar w:fldCharType="separate"/>
      </w:r>
      <w:r>
        <w:rPr>
          <w:rStyle w:val="58"/>
          <w:color w:val="0563C1" w:themeColor="hyperlink"/>
          <w14:textFill>
            <w14:solidFill>
              <w14:schemeClr w14:val="hlink"/>
            </w14:solidFill>
          </w14:textFill>
        </w:rPr>
        <w:t>R2-2105434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"file:///c:\\3GPP_RAN1\\RAN2_114e_e\\8.10.3\\R2-2105434%20Qualcomm%20SMTC%20and%20MG%20enhancements.docx" \h </w:instrText>
      </w:r>
      <w:r>
        <w:fldChar w:fldCharType="separate"/>
      </w:r>
      <w:r>
        <w:rPr>
          <w:rStyle w:val="58"/>
          <w:color w:val="0563C1" w:themeColor="hyperlink"/>
          <w14:textFill>
            <w14:solidFill>
              <w14:schemeClr w14:val="hlink"/>
            </w14:solidFill>
          </w14:textFill>
        </w:rPr>
        <w:t>SMTC and MG enhancements</w:t>
      </w:r>
      <w:r>
        <w:rPr>
          <w:rStyle w:val="58"/>
          <w:color w:val="0563C1" w:themeColor="hyperlink"/>
          <w14:textFill>
            <w14:solidFill>
              <w14:schemeClr w14:val="hlink"/>
            </w14:solidFill>
          </w14:textFill>
        </w:rPr>
        <w:fldChar w:fldCharType="end"/>
      </w:r>
      <w:r>
        <w:t>, Qualcomm Incorporated, RAN2#114e, e, May 2021</w:t>
      </w:r>
      <w:bookmarkEnd w:id="13"/>
    </w:p>
    <w:p>
      <w:pPr>
        <w:pStyle w:val="67"/>
      </w:pPr>
      <w:bookmarkStart w:id="14" w:name="_Ref13"/>
      <w:r>
        <w:fldChar w:fldCharType="begin"/>
      </w:r>
      <w:r>
        <w:instrText xml:space="preserve"> HYPERLINK "https://www.3gpp.org/ftp/tsg_ran/WG2_RL2/TSGR2_114-e/Docs//R2-2105460.zip" \h </w:instrText>
      </w:r>
      <w:r>
        <w:fldChar w:fldCharType="separate"/>
      </w:r>
      <w:r>
        <w:rPr>
          <w:rStyle w:val="58"/>
          <w:color w:val="0563C1" w:themeColor="hyperlink"/>
          <w14:textFill>
            <w14:solidFill>
              <w14:schemeClr w14:val="hlink"/>
            </w14:solidFill>
          </w14:textFill>
        </w:rPr>
        <w:t>R2-2105460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"file:///c:\\3GPP_RAN1\\RAN2_114e_e\\8.10.3\\R2-2105460%20Xiaomi%20Discussion%20on%20connected%20mode%20aspects%20for%20NTN.docx" \h </w:instrText>
      </w:r>
      <w:r>
        <w:fldChar w:fldCharType="separate"/>
      </w:r>
      <w:r>
        <w:rPr>
          <w:rStyle w:val="58"/>
          <w:color w:val="0563C1" w:themeColor="hyperlink"/>
          <w14:textFill>
            <w14:solidFill>
              <w14:schemeClr w14:val="hlink"/>
            </w14:solidFill>
          </w14:textFill>
        </w:rPr>
        <w:t>Discussion on connected mode aspects for NTN</w:t>
      </w:r>
      <w:r>
        <w:rPr>
          <w:rStyle w:val="58"/>
          <w:color w:val="0563C1" w:themeColor="hyperlink"/>
          <w14:textFill>
            <w14:solidFill>
              <w14:schemeClr w14:val="hlink"/>
            </w14:solidFill>
          </w14:textFill>
        </w:rPr>
        <w:fldChar w:fldCharType="end"/>
      </w:r>
      <w:r>
        <w:t>, Xiaomi Communications, RAN2#114e, e, May 2021</w:t>
      </w:r>
      <w:bookmarkEnd w:id="14"/>
    </w:p>
    <w:p>
      <w:pPr>
        <w:pStyle w:val="67"/>
      </w:pPr>
      <w:bookmarkStart w:id="15" w:name="_Ref14"/>
      <w:r>
        <w:fldChar w:fldCharType="begin"/>
      </w:r>
      <w:r>
        <w:instrText xml:space="preserve"> HYPERLINK "https://www.3gpp.org/ftp/tsg_ran/WG2_RL2/TSGR2_114-e/Docs//R2-2105613.zip" \h </w:instrText>
      </w:r>
      <w:r>
        <w:fldChar w:fldCharType="separate"/>
      </w:r>
      <w:r>
        <w:rPr>
          <w:rStyle w:val="58"/>
          <w:color w:val="0563C1" w:themeColor="hyperlink"/>
          <w14:textFill>
            <w14:solidFill>
              <w14:schemeClr w14:val="hlink"/>
            </w14:solidFill>
          </w14:textFill>
        </w:rPr>
        <w:t>R2-2105613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"file:///c:\\3GPP_RAN1\\RAN2_114e_e\\8.10.3\\R2-2105613%20Huawei%20Discussion%20on%20remaining%20issues%20for%20CHO%20in%20NTN.docx" \h </w:instrText>
      </w:r>
      <w:r>
        <w:fldChar w:fldCharType="separate"/>
      </w:r>
      <w:r>
        <w:rPr>
          <w:rStyle w:val="58"/>
          <w:color w:val="0563C1" w:themeColor="hyperlink"/>
          <w14:textFill>
            <w14:solidFill>
              <w14:schemeClr w14:val="hlink"/>
            </w14:solidFill>
          </w14:textFill>
        </w:rPr>
        <w:t>Discussion on remaining issues for CHO in NTN</w:t>
      </w:r>
      <w:r>
        <w:rPr>
          <w:rStyle w:val="58"/>
          <w:color w:val="0563C1" w:themeColor="hyperlink"/>
          <w14:textFill>
            <w14:solidFill>
              <w14:schemeClr w14:val="hlink"/>
            </w14:solidFill>
          </w14:textFill>
        </w:rPr>
        <w:fldChar w:fldCharType="end"/>
      </w:r>
      <w:r>
        <w:t>, Huawei, HiSilicon, RAN2#114e, e, May 2021</w:t>
      </w:r>
      <w:bookmarkEnd w:id="15"/>
    </w:p>
    <w:p>
      <w:pPr>
        <w:pStyle w:val="67"/>
      </w:pPr>
      <w:bookmarkStart w:id="16" w:name="_Ref15"/>
      <w:r>
        <w:fldChar w:fldCharType="begin"/>
      </w:r>
      <w:r>
        <w:instrText xml:space="preserve"> HYPERLINK "https://www.3gpp.org/ftp/tsg_ran/WG2_RL2/TSGR2_114-e/Docs//R2-2105614.zip" \h </w:instrText>
      </w:r>
      <w:r>
        <w:fldChar w:fldCharType="separate"/>
      </w:r>
      <w:r>
        <w:rPr>
          <w:rStyle w:val="58"/>
          <w:color w:val="0563C1" w:themeColor="hyperlink"/>
          <w14:textFill>
            <w14:solidFill>
              <w14:schemeClr w14:val="hlink"/>
            </w14:solidFill>
          </w14:textFill>
        </w:rPr>
        <w:t>R2-2105614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"file:///c:\\3GPP_RAN1\\RAN2_114e_e\\8.10.3\\R2-2105614%20Huawei%20Discussion%20on%20service%20continuity%20between%20NTN%20and%20TN.docx" \h </w:instrText>
      </w:r>
      <w:r>
        <w:fldChar w:fldCharType="separate"/>
      </w:r>
      <w:r>
        <w:rPr>
          <w:rStyle w:val="58"/>
          <w:color w:val="0563C1" w:themeColor="hyperlink"/>
          <w14:textFill>
            <w14:solidFill>
              <w14:schemeClr w14:val="hlink"/>
            </w14:solidFill>
          </w14:textFill>
        </w:rPr>
        <w:t>Discussion on service continuity between NTN and TN</w:t>
      </w:r>
      <w:r>
        <w:rPr>
          <w:rStyle w:val="58"/>
          <w:color w:val="0563C1" w:themeColor="hyperlink"/>
          <w14:textFill>
            <w14:solidFill>
              <w14:schemeClr w14:val="hlink"/>
            </w14:solidFill>
          </w14:textFill>
        </w:rPr>
        <w:fldChar w:fldCharType="end"/>
      </w:r>
      <w:r>
        <w:t>, Huawei, HiSilicon, RAN2#114e, e, May 2021</w:t>
      </w:r>
      <w:bookmarkEnd w:id="16"/>
    </w:p>
    <w:p>
      <w:pPr>
        <w:pStyle w:val="67"/>
      </w:pPr>
      <w:bookmarkStart w:id="17" w:name="_Ref16"/>
      <w:r>
        <w:fldChar w:fldCharType="begin"/>
      </w:r>
      <w:r>
        <w:instrText xml:space="preserve"> HYPERLINK "https://www.3gpp.org/ftp/tsg_ran/WG2_RL2/TSGR2_114-e/Docs//R2-2105700.zip" \h </w:instrText>
      </w:r>
      <w:r>
        <w:fldChar w:fldCharType="separate"/>
      </w:r>
      <w:r>
        <w:rPr>
          <w:rStyle w:val="58"/>
          <w:color w:val="0563C1" w:themeColor="hyperlink"/>
          <w14:textFill>
            <w14:solidFill>
              <w14:schemeClr w14:val="hlink"/>
            </w14:solidFill>
          </w14:textFill>
        </w:rPr>
        <w:t>R2-2105700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"file:///c:\\3GPP_RAN1\\RAN2_114e_e\\8.10.3\\R2-2105700%20Sony%20Signaling%20storm%20during%20HOs%20and%20Timer%20based%20trigger%20details.docx" \h </w:instrText>
      </w:r>
      <w:r>
        <w:fldChar w:fldCharType="separate"/>
      </w:r>
      <w:r>
        <w:rPr>
          <w:rStyle w:val="58"/>
          <w:color w:val="0563C1" w:themeColor="hyperlink"/>
          <w14:textFill>
            <w14:solidFill>
              <w14:schemeClr w14:val="hlink"/>
            </w14:solidFill>
          </w14:textFill>
        </w:rPr>
        <w:t>Signaling storm during HOs and Timer based trigger details</w:t>
      </w:r>
      <w:r>
        <w:rPr>
          <w:rStyle w:val="58"/>
          <w:color w:val="0563C1" w:themeColor="hyperlink"/>
          <w14:textFill>
            <w14:solidFill>
              <w14:schemeClr w14:val="hlink"/>
            </w14:solidFill>
          </w14:textFill>
        </w:rPr>
        <w:fldChar w:fldCharType="end"/>
      </w:r>
      <w:r>
        <w:t>, Sony, RAN2#114e, e, May 2021</w:t>
      </w:r>
      <w:bookmarkEnd w:id="17"/>
    </w:p>
    <w:p>
      <w:pPr>
        <w:pStyle w:val="67"/>
      </w:pPr>
      <w:bookmarkStart w:id="18" w:name="_Ref17"/>
      <w:r>
        <w:fldChar w:fldCharType="begin"/>
      </w:r>
      <w:r>
        <w:instrText xml:space="preserve"> HYPERLINK "https://www.3gpp.org/ftp/tsg_ran/WG2_RL2/TSGR2_114-e/Docs//R2-2105701.zip" \h </w:instrText>
      </w:r>
      <w:r>
        <w:fldChar w:fldCharType="separate"/>
      </w:r>
      <w:r>
        <w:rPr>
          <w:rStyle w:val="58"/>
          <w:color w:val="0563C1" w:themeColor="hyperlink"/>
          <w14:textFill>
            <w14:solidFill>
              <w14:schemeClr w14:val="hlink"/>
            </w14:solidFill>
          </w14:textFill>
        </w:rPr>
        <w:t>R2-2105701</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"file:///c:\\3GPP_RAN1\\RAN2_114e_e\\8.10.3\\R2-2105701%20Sony%20Cell%20coverage%20spillage%20over%20multiple%20countries%20issue%20in%20NTN.docx" \h </w:instrText>
      </w:r>
      <w:r>
        <w:fldChar w:fldCharType="separate"/>
      </w:r>
      <w:r>
        <w:rPr>
          <w:rStyle w:val="58"/>
          <w:color w:val="0563C1" w:themeColor="hyperlink"/>
          <w14:textFill>
            <w14:solidFill>
              <w14:schemeClr w14:val="hlink"/>
            </w14:solidFill>
          </w14:textFill>
        </w:rPr>
        <w:t>Cell coverage spillage over multiple countries issue in NTN</w:t>
      </w:r>
      <w:r>
        <w:rPr>
          <w:rStyle w:val="58"/>
          <w:color w:val="0563C1" w:themeColor="hyperlink"/>
          <w14:textFill>
            <w14:solidFill>
              <w14:schemeClr w14:val="hlink"/>
            </w14:solidFill>
          </w14:textFill>
        </w:rPr>
        <w:fldChar w:fldCharType="end"/>
      </w:r>
      <w:r>
        <w:t>, Sony, RAN2#114e, e, May 2021</w:t>
      </w:r>
      <w:bookmarkEnd w:id="18"/>
    </w:p>
    <w:p>
      <w:pPr>
        <w:pStyle w:val="67"/>
      </w:pPr>
      <w:bookmarkStart w:id="19" w:name="_Ref18"/>
      <w:r>
        <w:fldChar w:fldCharType="begin"/>
      </w:r>
      <w:r>
        <w:instrText xml:space="preserve"> HYPERLINK "https://www.3gpp.org/ftp/tsg_ran/WG2_RL2/TSGR2_114-e/Docs//R2-2105702.zip" \h </w:instrText>
      </w:r>
      <w:r>
        <w:fldChar w:fldCharType="separate"/>
      </w:r>
      <w:r>
        <w:rPr>
          <w:rStyle w:val="58"/>
          <w:color w:val="0563C1" w:themeColor="hyperlink"/>
          <w14:textFill>
            <w14:solidFill>
              <w14:schemeClr w14:val="hlink"/>
            </w14:solidFill>
          </w14:textFill>
        </w:rPr>
        <w:t>R2-2105702</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"file:///c:\\3GPP_RAN1\\RAN2_114e_e\\8.10.3\\R2-2105702%20Sony%20SMTC%20enhancement%20in%20NTN.docx" \h </w:instrText>
      </w:r>
      <w:r>
        <w:fldChar w:fldCharType="separate"/>
      </w:r>
      <w:r>
        <w:rPr>
          <w:rStyle w:val="58"/>
          <w:color w:val="0563C1" w:themeColor="hyperlink"/>
          <w14:textFill>
            <w14:solidFill>
              <w14:schemeClr w14:val="hlink"/>
            </w14:solidFill>
          </w14:textFill>
        </w:rPr>
        <w:t>SMTC enhancement in NTN</w:t>
      </w:r>
      <w:r>
        <w:rPr>
          <w:rStyle w:val="58"/>
          <w:color w:val="0563C1" w:themeColor="hyperlink"/>
          <w14:textFill>
            <w14:solidFill>
              <w14:schemeClr w14:val="hlink"/>
            </w14:solidFill>
          </w14:textFill>
        </w:rPr>
        <w:fldChar w:fldCharType="end"/>
      </w:r>
      <w:r>
        <w:t>, Sony, RAN2#114e, e, May 2021</w:t>
      </w:r>
      <w:bookmarkEnd w:id="19"/>
    </w:p>
    <w:p>
      <w:pPr>
        <w:pStyle w:val="67"/>
      </w:pPr>
      <w:bookmarkStart w:id="20" w:name="_Ref19"/>
      <w:r>
        <w:fldChar w:fldCharType="begin"/>
      </w:r>
      <w:r>
        <w:instrText xml:space="preserve"> HYPERLINK "https://www.3gpp.org/ftp/tsg_ran/WG2_RL2/TSGR2_114-e/Docs//R2-2105787.zip" \h </w:instrText>
      </w:r>
      <w:r>
        <w:fldChar w:fldCharType="separate"/>
      </w:r>
      <w:r>
        <w:rPr>
          <w:rStyle w:val="58"/>
          <w:color w:val="0563C1" w:themeColor="hyperlink"/>
          <w14:textFill>
            <w14:solidFill>
              <w14:schemeClr w14:val="hlink"/>
            </w14:solidFill>
          </w14:textFill>
        </w:rPr>
        <w:t>R2-2105787</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"file:///c:\\3GPP_RAN1\\RAN2_114e_e\\8.10.3\\R2-2105787%20LG%20Further%20considerations%20on%20NTN%20CHO.docx" \h </w:instrText>
      </w:r>
      <w:r>
        <w:fldChar w:fldCharType="separate"/>
      </w:r>
      <w:r>
        <w:rPr>
          <w:rStyle w:val="58"/>
          <w:color w:val="0563C1" w:themeColor="hyperlink"/>
          <w14:textFill>
            <w14:solidFill>
              <w14:schemeClr w14:val="hlink"/>
            </w14:solidFill>
          </w14:textFill>
        </w:rPr>
        <w:t>Further considerations on NTN CHO</w:t>
      </w:r>
      <w:r>
        <w:rPr>
          <w:rStyle w:val="58"/>
          <w:color w:val="0563C1" w:themeColor="hyperlink"/>
          <w14:textFill>
            <w14:solidFill>
              <w14:schemeClr w14:val="hlink"/>
            </w14:solidFill>
          </w14:textFill>
        </w:rPr>
        <w:fldChar w:fldCharType="end"/>
      </w:r>
      <w:r>
        <w:t>, LG Electronics Inc., RAN2#114e, e, May 2021</w:t>
      </w:r>
      <w:bookmarkEnd w:id="20"/>
    </w:p>
    <w:p>
      <w:pPr>
        <w:pStyle w:val="67"/>
      </w:pPr>
      <w:bookmarkStart w:id="21" w:name="_Ref20"/>
      <w:r>
        <w:fldChar w:fldCharType="begin"/>
      </w:r>
      <w:r>
        <w:instrText xml:space="preserve"> HYPERLINK "https://www.3gpp.org/ftp/tsg_ran/WG2_RL2/TSGR2_114-e/Docs//R2-2105819.zip" \h </w:instrText>
      </w:r>
      <w:r>
        <w:fldChar w:fldCharType="separate"/>
      </w:r>
      <w:r>
        <w:rPr>
          <w:rStyle w:val="58"/>
          <w:color w:val="0563C1" w:themeColor="hyperlink"/>
          <w14:textFill>
            <w14:solidFill>
              <w14:schemeClr w14:val="hlink"/>
            </w14:solidFill>
          </w14:textFill>
        </w:rPr>
        <w:t>R2-2105819</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"file:///c:\\3GPP_RAN1\\RAN2_114e_e\\8.10.3\\R2-2105819%20Lenovo%20UE%20assistance%20for%20measurement%20gap%20and%20SMTC%20configuration%20in%20NTN.docx" \h </w:instrText>
      </w:r>
      <w:r>
        <w:fldChar w:fldCharType="separate"/>
      </w:r>
      <w:r>
        <w:rPr>
          <w:rStyle w:val="58"/>
          <w:color w:val="0563C1" w:themeColor="hyperlink"/>
          <w14:textFill>
            <w14:solidFill>
              <w14:schemeClr w14:val="hlink"/>
            </w14:solidFill>
          </w14:textFill>
        </w:rPr>
        <w:t>UE assistance for measurement gap and SMTC configuration in NTN</w:t>
      </w:r>
      <w:r>
        <w:rPr>
          <w:rStyle w:val="58"/>
          <w:color w:val="0563C1" w:themeColor="hyperlink"/>
          <w14:textFill>
            <w14:solidFill>
              <w14:schemeClr w14:val="hlink"/>
            </w14:solidFill>
          </w14:textFill>
        </w:rPr>
        <w:fldChar w:fldCharType="end"/>
      </w:r>
      <w:r>
        <w:t>, Lenovo, Motorola Mobility, RAN2#114e, e, May 2021</w:t>
      </w:r>
      <w:bookmarkEnd w:id="21"/>
    </w:p>
    <w:p>
      <w:pPr>
        <w:pStyle w:val="67"/>
      </w:pPr>
      <w:bookmarkStart w:id="22" w:name="_Ref21"/>
      <w:r>
        <w:fldChar w:fldCharType="begin"/>
      </w:r>
      <w:r>
        <w:instrText xml:space="preserve"> HYPERLINK "https://www.3gpp.org/ftp/tsg_ran/WG2_RL2/TSGR2_114-e/Docs//R2-2105820.zip" \h </w:instrText>
      </w:r>
      <w:r>
        <w:fldChar w:fldCharType="separate"/>
      </w:r>
      <w:r>
        <w:rPr>
          <w:rStyle w:val="58"/>
          <w:color w:val="0563C1" w:themeColor="hyperlink"/>
          <w14:textFill>
            <w14:solidFill>
              <w14:schemeClr w14:val="hlink"/>
            </w14:solidFill>
          </w14:textFill>
        </w:rPr>
        <w:t>R2-2105820</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"file:///c:\\3GPP_RAN1\\RAN2_114e_e\\8.10.3\\R2-2105820%20Lenovo%20NTN%20specific%20CHO%20trigger%20condition.docx" \h </w:instrText>
      </w:r>
      <w:r>
        <w:fldChar w:fldCharType="separate"/>
      </w:r>
      <w:r>
        <w:rPr>
          <w:rStyle w:val="58"/>
          <w:color w:val="0563C1" w:themeColor="hyperlink"/>
          <w14:textFill>
            <w14:solidFill>
              <w14:schemeClr w14:val="hlink"/>
            </w14:solidFill>
          </w14:textFill>
        </w:rPr>
        <w:t>NTN specific CHO trigger condition</w:t>
      </w:r>
      <w:r>
        <w:rPr>
          <w:rStyle w:val="58"/>
          <w:color w:val="0563C1" w:themeColor="hyperlink"/>
          <w14:textFill>
            <w14:solidFill>
              <w14:schemeClr w14:val="hlink"/>
            </w14:solidFill>
          </w14:textFill>
        </w:rPr>
        <w:fldChar w:fldCharType="end"/>
      </w:r>
      <w:r>
        <w:t>, Lenovo, Motorola Mobility, RAN2#114e, e, May 2021</w:t>
      </w:r>
      <w:bookmarkEnd w:id="22"/>
    </w:p>
    <w:p>
      <w:pPr>
        <w:pStyle w:val="67"/>
      </w:pPr>
      <w:bookmarkStart w:id="23" w:name="_Ref22"/>
      <w:r>
        <w:fldChar w:fldCharType="begin"/>
      </w:r>
      <w:r>
        <w:instrText xml:space="preserve"> HYPERLINK "https://www.3gpp.org/ftp/tsg_ran/WG2_RL2/TSGR2_114-e/Docs//R2-2105923.zip" \h </w:instrText>
      </w:r>
      <w:r>
        <w:fldChar w:fldCharType="separate"/>
      </w:r>
      <w:r>
        <w:rPr>
          <w:rStyle w:val="58"/>
          <w:color w:val="0563C1" w:themeColor="hyperlink"/>
          <w14:textFill>
            <w14:solidFill>
              <w14:schemeClr w14:val="hlink"/>
            </w14:solidFill>
          </w14:textFill>
        </w:rPr>
        <w:t>R2-2105923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"file:///c:\\3GPP_RAN1\\RAN2_114e_e\\8.10.3\\R2-2105923%20ZTE%20Further%20consideration%20on%20CHO%20in%20NTN.docx" \h </w:instrText>
      </w:r>
      <w:r>
        <w:fldChar w:fldCharType="separate"/>
      </w:r>
      <w:r>
        <w:rPr>
          <w:rStyle w:val="58"/>
          <w:color w:val="0563C1" w:themeColor="hyperlink"/>
          <w14:textFill>
            <w14:solidFill>
              <w14:schemeClr w14:val="hlink"/>
            </w14:solidFill>
          </w14:textFill>
        </w:rPr>
        <w:t>Further consideration on CHO in NTN</w:t>
      </w:r>
      <w:r>
        <w:rPr>
          <w:rStyle w:val="58"/>
          <w:color w:val="0563C1" w:themeColor="hyperlink"/>
          <w14:textFill>
            <w14:solidFill>
              <w14:schemeClr w14:val="hlink"/>
            </w14:solidFill>
          </w14:textFill>
        </w:rPr>
        <w:fldChar w:fldCharType="end"/>
      </w:r>
      <w:r>
        <w:t>, ZTE corporation, Sanechips, RAN2#114e, e, May 2021</w:t>
      </w:r>
      <w:bookmarkEnd w:id="23"/>
    </w:p>
    <w:p>
      <w:pPr>
        <w:pStyle w:val="67"/>
      </w:pPr>
      <w:bookmarkStart w:id="24" w:name="_Ref23"/>
      <w:r>
        <w:fldChar w:fldCharType="begin"/>
      </w:r>
      <w:r>
        <w:instrText xml:space="preserve"> HYPERLINK "https://www.3gpp.org/ftp/tsg_ran/WG2_RL2/TSGR2_114-e/Docs//R2-2105936.zip" \h </w:instrText>
      </w:r>
      <w:r>
        <w:fldChar w:fldCharType="separate"/>
      </w:r>
      <w:r>
        <w:rPr>
          <w:rStyle w:val="58"/>
          <w:color w:val="0563C1" w:themeColor="hyperlink"/>
          <w14:textFill>
            <w14:solidFill>
              <w14:schemeClr w14:val="hlink"/>
            </w14:solidFill>
          </w14:textFill>
        </w:rPr>
        <w:t>R2-2105936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"file:///c:\\3GPP_RAN1\\RAN2_114e_e\\8.10.3\\R2-2105936%20Ericsson%20Connected%20mode%20aspects%20for%20NTN.docx" \h </w:instrText>
      </w:r>
      <w:r>
        <w:fldChar w:fldCharType="separate"/>
      </w:r>
      <w:r>
        <w:rPr>
          <w:rStyle w:val="58"/>
          <w:color w:val="0563C1" w:themeColor="hyperlink"/>
          <w14:textFill>
            <w14:solidFill>
              <w14:schemeClr w14:val="hlink"/>
            </w14:solidFill>
          </w14:textFill>
        </w:rPr>
        <w:t>Connected mode aspects for NTN</w:t>
      </w:r>
      <w:r>
        <w:rPr>
          <w:rStyle w:val="58"/>
          <w:color w:val="0563C1" w:themeColor="hyperlink"/>
          <w14:textFill>
            <w14:solidFill>
              <w14:schemeClr w14:val="hlink"/>
            </w14:solidFill>
          </w14:textFill>
        </w:rPr>
        <w:fldChar w:fldCharType="end"/>
      </w:r>
      <w:r>
        <w:t>, Ericsson, RAN2#114e, e, May 2021</w:t>
      </w:r>
      <w:bookmarkEnd w:id="24"/>
    </w:p>
    <w:p>
      <w:pPr>
        <w:pStyle w:val="67"/>
      </w:pPr>
      <w:bookmarkStart w:id="25" w:name="_Ref24"/>
      <w:r>
        <w:fldChar w:fldCharType="begin"/>
      </w:r>
      <w:r>
        <w:instrText xml:space="preserve"> HYPERLINK "https://www.3gpp.org/ftp/tsg_ran/WG2_RL2/TSGR2_114-e/Docs//R2-2106024.zip" \h </w:instrText>
      </w:r>
      <w:r>
        <w:fldChar w:fldCharType="separate"/>
      </w:r>
      <w:r>
        <w:rPr>
          <w:rStyle w:val="58"/>
          <w:color w:val="0563C1" w:themeColor="hyperlink"/>
          <w14:textFill>
            <w14:solidFill>
              <w14:schemeClr w14:val="hlink"/>
            </w14:solidFill>
          </w14:textFill>
        </w:rPr>
        <w:t>R2-2106024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"file:///c:\\3GPP_RAN1\\RAN2_114e_e\\8.10.3\\R2-2106024%20NEC%20Further%20discussion%20on%20CHO%20in%20NTN.docx" \h </w:instrText>
      </w:r>
      <w:r>
        <w:fldChar w:fldCharType="separate"/>
      </w:r>
      <w:r>
        <w:rPr>
          <w:rStyle w:val="58"/>
          <w:color w:val="0563C1" w:themeColor="hyperlink"/>
          <w14:textFill>
            <w14:solidFill>
              <w14:schemeClr w14:val="hlink"/>
            </w14:solidFill>
          </w14:textFill>
        </w:rPr>
        <w:t>Further discussion on CHO in NTN</w:t>
      </w:r>
      <w:r>
        <w:rPr>
          <w:rStyle w:val="58"/>
          <w:color w:val="0563C1" w:themeColor="hyperlink"/>
          <w14:textFill>
            <w14:solidFill>
              <w14:schemeClr w14:val="hlink"/>
            </w14:solidFill>
          </w14:textFill>
        </w:rPr>
        <w:fldChar w:fldCharType="end"/>
      </w:r>
      <w:r>
        <w:t>, NEC Telecom MODUS Ltd., RAN2#114e, e, May 2021</w:t>
      </w:r>
      <w:bookmarkEnd w:id="25"/>
    </w:p>
    <w:p>
      <w:pPr>
        <w:pStyle w:val="67"/>
      </w:pPr>
      <w:bookmarkStart w:id="26" w:name="_Ref25"/>
      <w:r>
        <w:fldChar w:fldCharType="begin"/>
      </w:r>
      <w:r>
        <w:instrText xml:space="preserve"> HYPERLINK "https://www.3gpp.org/ftp/tsg_ran/WG2_RL2/TSGR2_114-e/Docs//R2-2106045.zip" \h </w:instrText>
      </w:r>
      <w:r>
        <w:fldChar w:fldCharType="separate"/>
      </w:r>
      <w:r>
        <w:rPr>
          <w:rStyle w:val="58"/>
          <w:color w:val="0563C1" w:themeColor="hyperlink"/>
          <w14:textFill>
            <w14:solidFill>
              <w14:schemeClr w14:val="hlink"/>
            </w14:solidFill>
          </w14:textFill>
        </w:rPr>
        <w:t>R2-2106045</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"file:///c:\\3GPP_RAN1\\RAN2_114e_e\\8.10.3\\R2-2106045%20InterDigital%20Location-based%20CHO%20in%20NTN.docx" \h </w:instrText>
      </w:r>
      <w:r>
        <w:fldChar w:fldCharType="separate"/>
      </w:r>
      <w:r>
        <w:rPr>
          <w:rStyle w:val="58"/>
          <w:color w:val="0563C1" w:themeColor="hyperlink"/>
          <w14:textFill>
            <w14:solidFill>
              <w14:schemeClr w14:val="hlink"/>
            </w14:solidFill>
          </w14:textFill>
        </w:rPr>
        <w:t>Location-based CHO in NTN</w:t>
      </w:r>
      <w:r>
        <w:rPr>
          <w:rStyle w:val="58"/>
          <w:color w:val="0563C1" w:themeColor="hyperlink"/>
          <w14:textFill>
            <w14:solidFill>
              <w14:schemeClr w14:val="hlink"/>
            </w14:solidFill>
          </w14:textFill>
        </w:rPr>
        <w:fldChar w:fldCharType="end"/>
      </w:r>
      <w:r>
        <w:t>, InterDigital, RAN2#114e, e, May 2021</w:t>
      </w:r>
      <w:bookmarkEnd w:id="26"/>
    </w:p>
    <w:p>
      <w:pPr>
        <w:pStyle w:val="67"/>
      </w:pPr>
      <w:bookmarkStart w:id="27" w:name="_Ref26"/>
      <w:r>
        <w:fldChar w:fldCharType="begin"/>
      </w:r>
      <w:r>
        <w:instrText xml:space="preserve"> HYPERLINK "https://www.3gpp.org/ftp/tsg_ran/WG2_RL2/TSGR2_114-e/Docs//R2-2106046.zip" \h </w:instrText>
      </w:r>
      <w:r>
        <w:fldChar w:fldCharType="separate"/>
      </w:r>
      <w:r>
        <w:rPr>
          <w:rStyle w:val="58"/>
          <w:color w:val="0563C1" w:themeColor="hyperlink"/>
          <w14:textFill>
            <w14:solidFill>
              <w14:schemeClr w14:val="hlink"/>
            </w14:solidFill>
          </w14:textFill>
        </w:rPr>
        <w:t>R2-2106046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"file:///c:\\3GPP_RAN1\\RAN2_114e_e\\8.10.3\\R2-2106046%20InterDigital%20Time-based%20CHO%20for%20soft%20feeder-link%20switch.docx" \h </w:instrText>
      </w:r>
      <w:r>
        <w:fldChar w:fldCharType="separate"/>
      </w:r>
      <w:r>
        <w:rPr>
          <w:rStyle w:val="58"/>
          <w:color w:val="0563C1" w:themeColor="hyperlink"/>
          <w14:textFill>
            <w14:solidFill>
              <w14:schemeClr w14:val="hlink"/>
            </w14:solidFill>
          </w14:textFill>
        </w:rPr>
        <w:t>Time-based CHO for soft feeder-link switch</w:t>
      </w:r>
      <w:r>
        <w:rPr>
          <w:rStyle w:val="58"/>
          <w:color w:val="0563C1" w:themeColor="hyperlink"/>
          <w14:textFill>
            <w14:solidFill>
              <w14:schemeClr w14:val="hlink"/>
            </w14:solidFill>
          </w14:textFill>
        </w:rPr>
        <w:fldChar w:fldCharType="end"/>
      </w:r>
      <w:r>
        <w:t>, InterDigital, RAN2#114e, e, May 2021</w:t>
      </w:r>
      <w:bookmarkEnd w:id="27"/>
    </w:p>
    <w:p>
      <w:pPr>
        <w:pStyle w:val="67"/>
      </w:pPr>
      <w:bookmarkStart w:id="28" w:name="_Ref27"/>
      <w:r>
        <w:fldChar w:fldCharType="begin"/>
      </w:r>
      <w:r>
        <w:instrText xml:space="preserve"> HYPERLINK "https://www.3gpp.org/ftp/tsg_ran/WG2_RL2/TSGR2_114-e/Docs//R2-2106071.zip" \h </w:instrText>
      </w:r>
      <w:r>
        <w:fldChar w:fldCharType="separate"/>
      </w:r>
      <w:r>
        <w:rPr>
          <w:rStyle w:val="58"/>
          <w:color w:val="0563C1" w:themeColor="hyperlink"/>
          <w14:textFill>
            <w14:solidFill>
              <w14:schemeClr w14:val="hlink"/>
            </w14:solidFill>
          </w14:textFill>
        </w:rPr>
        <w:t>R2-2106071</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"file:///c:\\3GPP_RAN1\\RAN2_114e_e\\8.10.3\\R2-2106071%20Samsung%20Handover%20Enhancements%20and%20Power-saving%20Neighbor%20Search%20for%20an%20NTN.docx" \h </w:instrText>
      </w:r>
      <w:r>
        <w:fldChar w:fldCharType="separate"/>
      </w:r>
      <w:r>
        <w:rPr>
          <w:rStyle w:val="58"/>
          <w:color w:val="0563C1" w:themeColor="hyperlink"/>
          <w14:textFill>
            <w14:solidFill>
              <w14:schemeClr w14:val="hlink"/>
            </w14:solidFill>
          </w14:textFill>
        </w:rPr>
        <w:t>Handover Enhancements and Power-saving Neighbor Search for an NTN</w:t>
      </w:r>
      <w:r>
        <w:rPr>
          <w:rStyle w:val="58"/>
          <w:color w:val="0563C1" w:themeColor="hyperlink"/>
          <w14:textFill>
            <w14:solidFill>
              <w14:schemeClr w14:val="hlink"/>
            </w14:solidFill>
          </w14:textFill>
        </w:rPr>
        <w:fldChar w:fldCharType="end"/>
      </w:r>
      <w:r>
        <w:t>, Samsung Research America, RAN2#114e, e, May 2021</w:t>
      </w:r>
      <w:bookmarkEnd w:id="28"/>
    </w:p>
    <w:p>
      <w:pPr>
        <w:pStyle w:val="67"/>
      </w:pPr>
      <w:bookmarkStart w:id="29" w:name="_Ref28"/>
      <w:r>
        <w:fldChar w:fldCharType="begin"/>
      </w:r>
      <w:r>
        <w:instrText xml:space="preserve"> HYPERLINK "https://www.3gpp.org/ftp/tsg_ran/WG2_RL2/TSGR2_114-e/Docs//R2-2106232.zip" \h </w:instrText>
      </w:r>
      <w:r>
        <w:fldChar w:fldCharType="separate"/>
      </w:r>
      <w:r>
        <w:rPr>
          <w:rStyle w:val="58"/>
          <w:color w:val="0563C1" w:themeColor="hyperlink"/>
          <w14:textFill>
            <w14:solidFill>
              <w14:schemeClr w14:val="hlink"/>
            </w14:solidFill>
          </w14:textFill>
        </w:rPr>
        <w:t>R2-2106232</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"file:///c:\\3GPP_RAN1\\RAN2_114e_e\\8.10.3\\R2-2106232%20CMCC%20SMTC%20and%20measurement%20Gap%20configuration%20for%20NTN.docx" \h </w:instrText>
      </w:r>
      <w:r>
        <w:fldChar w:fldCharType="separate"/>
      </w:r>
      <w:r>
        <w:rPr>
          <w:rStyle w:val="58"/>
          <w:color w:val="0563C1" w:themeColor="hyperlink"/>
          <w14:textFill>
            <w14:solidFill>
              <w14:schemeClr w14:val="hlink"/>
            </w14:solidFill>
          </w14:textFill>
        </w:rPr>
        <w:t>SMTC and measurement Gap configuration for NTN</w:t>
      </w:r>
      <w:r>
        <w:rPr>
          <w:rStyle w:val="58"/>
          <w:color w:val="0563C1" w:themeColor="hyperlink"/>
          <w14:textFill>
            <w14:solidFill>
              <w14:schemeClr w14:val="hlink"/>
            </w14:solidFill>
          </w14:textFill>
        </w:rPr>
        <w:fldChar w:fldCharType="end"/>
      </w:r>
      <w:r>
        <w:t>, CMCC, RAN2#114e, e, May 2021</w:t>
      </w:r>
      <w:bookmarkEnd w:id="29"/>
    </w:p>
    <w:p>
      <w:pPr>
        <w:pStyle w:val="67"/>
      </w:pPr>
      <w:bookmarkStart w:id="30" w:name="_Ref29"/>
      <w:r>
        <w:fldChar w:fldCharType="begin"/>
      </w:r>
      <w:r>
        <w:instrText xml:space="preserve"> HYPERLINK "https://www.3gpp.org/ftp/tsg_ran/WG2_RL2/TSGR2_114-e/Docs//R2-2106233.zip" \h </w:instrText>
      </w:r>
      <w:r>
        <w:fldChar w:fldCharType="separate"/>
      </w:r>
      <w:r>
        <w:rPr>
          <w:rStyle w:val="58"/>
          <w:color w:val="0563C1" w:themeColor="hyperlink"/>
          <w14:textFill>
            <w14:solidFill>
              <w14:schemeClr w14:val="hlink"/>
            </w14:solidFill>
          </w14:textFill>
        </w:rPr>
        <w:t>R2-2106233</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"file:///c:\\3GPP_RAN1\\RAN2_114e_e\\8.10.3\\R2-2106233%20CMCC%20Signaling%20issues%20resolution%20for%20connected%20mobility.docx" \h </w:instrText>
      </w:r>
      <w:r>
        <w:fldChar w:fldCharType="separate"/>
      </w:r>
      <w:r>
        <w:rPr>
          <w:rStyle w:val="58"/>
          <w:color w:val="0563C1" w:themeColor="hyperlink"/>
          <w14:textFill>
            <w14:solidFill>
              <w14:schemeClr w14:val="hlink"/>
            </w14:solidFill>
          </w14:textFill>
        </w:rPr>
        <w:t>Signaling issues resolution for connected mobility</w:t>
      </w:r>
      <w:r>
        <w:rPr>
          <w:rStyle w:val="58"/>
          <w:color w:val="0563C1" w:themeColor="hyperlink"/>
          <w14:textFill>
            <w14:solidFill>
              <w14:schemeClr w14:val="hlink"/>
            </w14:solidFill>
          </w14:textFill>
        </w:rPr>
        <w:fldChar w:fldCharType="end"/>
      </w:r>
      <w:r>
        <w:t>, CMCC, RAN2#114e, e, May 2021</w:t>
      </w:r>
      <w:bookmarkEnd w:id="30"/>
    </w:p>
    <w:p>
      <w:pPr>
        <w:pStyle w:val="67"/>
      </w:pPr>
      <w:bookmarkStart w:id="31" w:name="_Ref30"/>
      <w:r>
        <w:fldChar w:fldCharType="begin"/>
      </w:r>
      <w:r>
        <w:instrText xml:space="preserve"> HYPERLINK "https://www.3gpp.org/ftp/tsg_ran/WG2_RL2/TSGR2_114-e/Docs//R2-2106234.zip" \h </w:instrText>
      </w:r>
      <w:r>
        <w:fldChar w:fldCharType="separate"/>
      </w:r>
      <w:r>
        <w:rPr>
          <w:rStyle w:val="58"/>
          <w:color w:val="0563C1" w:themeColor="hyperlink"/>
          <w14:textFill>
            <w14:solidFill>
              <w14:schemeClr w14:val="hlink"/>
            </w14:solidFill>
          </w14:textFill>
        </w:rPr>
        <w:t>R2-2106234</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"file:///c:\\3GPP_RAN1\\RAN2_114e_e\\8.10.3\\R2-2106234%20CMCC%20Discussion%20on%20NTN-TN%20mobility.docx" \h </w:instrText>
      </w:r>
      <w:r>
        <w:fldChar w:fldCharType="separate"/>
      </w:r>
      <w:r>
        <w:rPr>
          <w:rStyle w:val="58"/>
          <w:color w:val="0563C1" w:themeColor="hyperlink"/>
          <w14:textFill>
            <w14:solidFill>
              <w14:schemeClr w14:val="hlink"/>
            </w14:solidFill>
          </w14:textFill>
        </w:rPr>
        <w:t>Discussion on NTN-TN mobility</w:t>
      </w:r>
      <w:r>
        <w:rPr>
          <w:rStyle w:val="58"/>
          <w:color w:val="0563C1" w:themeColor="hyperlink"/>
          <w14:textFill>
            <w14:solidFill>
              <w14:schemeClr w14:val="hlink"/>
            </w14:solidFill>
          </w14:textFill>
        </w:rPr>
        <w:fldChar w:fldCharType="end"/>
      </w:r>
      <w:r>
        <w:t>, CMCC, RAN2#114e, e, May 2021</w:t>
      </w:r>
      <w:bookmarkEnd w:id="31"/>
    </w:p>
    <w:p>
      <w:pPr>
        <w:pStyle w:val="67"/>
      </w:pPr>
      <w:bookmarkStart w:id="32" w:name="_Ref31"/>
      <w:r>
        <w:fldChar w:fldCharType="begin"/>
      </w:r>
      <w:r>
        <w:instrText xml:space="preserve"> HYPERLINK "https://www.3gpp.org/ftp/tsg_ran/WG2_RL2/TSGR2_114-e/Docs//R2-2106347.zip" \h </w:instrText>
      </w:r>
      <w:r>
        <w:fldChar w:fldCharType="separate"/>
      </w:r>
      <w:r>
        <w:rPr>
          <w:rStyle w:val="58"/>
          <w:color w:val="0563C1" w:themeColor="hyperlink"/>
          <w14:textFill>
            <w14:solidFill>
              <w14:schemeClr w14:val="hlink"/>
            </w14:solidFill>
          </w14:textFill>
        </w:rPr>
        <w:t>R2-2106347</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"file:///c:\\3GPP_RAN1\\RAN2_114e_e\\8.10.3\\R2-2106347%20LG%20Measurement%20window%20enhancements%20for%20NTN%20cell.docx" \h </w:instrText>
      </w:r>
      <w:r>
        <w:fldChar w:fldCharType="separate"/>
      </w:r>
      <w:r>
        <w:rPr>
          <w:rStyle w:val="58"/>
          <w:color w:val="0563C1" w:themeColor="hyperlink"/>
          <w14:textFill>
            <w14:solidFill>
              <w14:schemeClr w14:val="hlink"/>
            </w14:solidFill>
          </w14:textFill>
        </w:rPr>
        <w:t>Measurement window enhancements for NTN cell</w:t>
      </w:r>
      <w:r>
        <w:rPr>
          <w:rStyle w:val="58"/>
          <w:color w:val="0563C1" w:themeColor="hyperlink"/>
          <w14:textFill>
            <w14:solidFill>
              <w14:schemeClr w14:val="hlink"/>
            </w14:solidFill>
          </w14:textFill>
        </w:rPr>
        <w:fldChar w:fldCharType="end"/>
      </w:r>
      <w:r>
        <w:t>, LG Electronics Inc., RAN2#114e, e, May 2021</w:t>
      </w:r>
      <w:bookmarkEnd w:id="32"/>
    </w:p>
    <w:p>
      <w:pPr>
        <w:pStyle w:val="67"/>
      </w:pPr>
      <w:bookmarkStart w:id="33" w:name="_Ref32"/>
      <w:r>
        <w:fldChar w:fldCharType="begin"/>
      </w:r>
      <w:r>
        <w:instrText xml:space="preserve"> HYPERLINK "https://www.3gpp.org/ftp/tsg_ran/WG2_RL2/TSGR2_114-e/Docs//R2-2106386.zip" \h </w:instrText>
      </w:r>
      <w:r>
        <w:fldChar w:fldCharType="separate"/>
      </w:r>
      <w:r>
        <w:rPr>
          <w:rStyle w:val="58"/>
          <w:color w:val="0563C1" w:themeColor="hyperlink"/>
          <w14:textFill>
            <w14:solidFill>
              <w14:schemeClr w14:val="hlink"/>
            </w14:solidFill>
          </w14:textFill>
        </w:rPr>
        <w:t>R2-2106386</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"file:///c:\\3GPP_RAN1\\RAN2_114e_e\\8.10.3\\R2-2106386%20Convida%20SMTC%20and%20MG%20configuration%20for%20NTN.docx" \h </w:instrText>
      </w:r>
      <w:r>
        <w:fldChar w:fldCharType="separate"/>
      </w:r>
      <w:r>
        <w:rPr>
          <w:rStyle w:val="58"/>
          <w:color w:val="0563C1" w:themeColor="hyperlink"/>
          <w14:textFill>
            <w14:solidFill>
              <w14:schemeClr w14:val="hlink"/>
            </w14:solidFill>
          </w14:textFill>
        </w:rPr>
        <w:t>SMTC and MG configuration for NTN</w:t>
      </w:r>
      <w:r>
        <w:rPr>
          <w:rStyle w:val="58"/>
          <w:color w:val="0563C1" w:themeColor="hyperlink"/>
          <w14:textFill>
            <w14:solidFill>
              <w14:schemeClr w14:val="hlink"/>
            </w14:solidFill>
          </w14:textFill>
        </w:rPr>
        <w:fldChar w:fldCharType="end"/>
      </w:r>
      <w:r>
        <w:t>, Convida Wireless, RAN2#114e, e, May 2021</w:t>
      </w:r>
      <w:bookmarkEnd w:id="33"/>
    </w:p>
    <w:p>
      <w:pPr>
        <w:pStyle w:val="67"/>
      </w:pPr>
      <w:bookmarkStart w:id="34" w:name="_Ref33"/>
      <w:r>
        <w:fldChar w:fldCharType="begin"/>
      </w:r>
      <w:r>
        <w:instrText xml:space="preserve"> HYPERLINK "https://www.3gpp.org/ftp/tsg_ran/WG2_RL2/TSGR2_114-e/Docs//R2-2106388.zip" \h </w:instrText>
      </w:r>
      <w:r>
        <w:fldChar w:fldCharType="separate"/>
      </w:r>
      <w:r>
        <w:rPr>
          <w:rStyle w:val="58"/>
          <w:color w:val="0563C1" w:themeColor="hyperlink"/>
          <w14:textFill>
            <w14:solidFill>
              <w14:schemeClr w14:val="hlink"/>
            </w14:solidFill>
          </w14:textFill>
        </w:rPr>
        <w:t>R2-2106388</w:t>
      </w:r>
      <w:r>
        <w:rPr>
          <w:rStyle w:val="58"/>
          <w:color w:val="0563C1" w:themeColor="hyperlink"/>
          <w14:textFill>
            <w14:solidFill>
              <w14:schemeClr w14:val="hlink"/>
            </w14:solidFill>
          </w14:textFill>
        </w:rPr>
        <w:fldChar w:fldCharType="end"/>
      </w:r>
      <w:r>
        <w:t xml:space="preserve">, </w:t>
      </w:r>
      <w:r>
        <w:fldChar w:fldCharType="begin"/>
      </w:r>
      <w:r>
        <w:instrText xml:space="preserve"> HYPERLINK "file:///c:\\3GPP_RAN1\\RAN2_114e_e\\8.10.3\\R2-2106388%20Convida%20NTN%20ANR%20enhancements.docx" \h </w:instrText>
      </w:r>
      <w:r>
        <w:fldChar w:fldCharType="separate"/>
      </w:r>
      <w:r>
        <w:rPr>
          <w:rStyle w:val="58"/>
          <w:color w:val="0563C1" w:themeColor="hyperlink"/>
          <w14:textFill>
            <w14:solidFill>
              <w14:schemeClr w14:val="hlink"/>
            </w14:solidFill>
          </w14:textFill>
        </w:rPr>
        <w:t>NTN ANR enhancements</w:t>
      </w:r>
      <w:r>
        <w:rPr>
          <w:rStyle w:val="58"/>
          <w:color w:val="0563C1" w:themeColor="hyperlink"/>
          <w14:textFill>
            <w14:solidFill>
              <w14:schemeClr w14:val="hlink"/>
            </w14:solidFill>
          </w14:textFill>
        </w:rPr>
        <w:fldChar w:fldCharType="end"/>
      </w:r>
      <w:r>
        <w:t>, Convida Wireless, RAN2#114e, e, May 2021</w:t>
      </w:r>
      <w:bookmarkEnd w:id="34"/>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27</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27</w:t>
    </w:r>
    <w:r>
      <w:rPr>
        <w:rStyle w:val="55"/>
      </w:rPr>
      <w:fldChar w:fldCharType="end"/>
    </w:r>
    <w:r>
      <w:rPr>
        <w:rStyle w:val="5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81415"/>
    <w:multiLevelType w:val="singleLevel"/>
    <w:tmpl w:val="A5781415"/>
    <w:lvl w:ilvl="0" w:tentative="0">
      <w:start w:val="1"/>
      <w:numFmt w:val="bullet"/>
      <w:lvlText w:val=""/>
      <w:lvlJc w:val="left"/>
      <w:pPr>
        <w:ind w:left="420" w:hanging="42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8B24C48"/>
    <w:multiLevelType w:val="multilevel"/>
    <w:tmpl w:val="08B24C48"/>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13472C3B"/>
    <w:multiLevelType w:val="multilevel"/>
    <w:tmpl w:val="13472C3B"/>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16">
    <w:nsid w:val="7FB5DD3C"/>
    <w:multiLevelType w:val="multilevel"/>
    <w:tmpl w:val="7FB5DD3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4"/>
  </w:num>
  <w:num w:numId="15">
    <w:abstractNumId w:val="0"/>
  </w:num>
  <w:num w:numId="16">
    <w:abstractNumId w:val="16"/>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1717"/>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2F06"/>
    <w:rsid w:val="008A30AC"/>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7FAD"/>
    <w:rsid w:val="00DB0656"/>
    <w:rsid w:val="00DB0A9F"/>
    <w:rsid w:val="00DB377D"/>
    <w:rsid w:val="00DB7DDB"/>
    <w:rsid w:val="00DC09B4"/>
    <w:rsid w:val="00DC2D36"/>
    <w:rsid w:val="00DC3E99"/>
    <w:rsid w:val="00DC53EF"/>
    <w:rsid w:val="00DC7090"/>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8A5"/>
    <w:rsid w:val="00EA6D99"/>
    <w:rsid w:val="00EA7A41"/>
    <w:rsid w:val="00EB077B"/>
    <w:rsid w:val="00EB1EA5"/>
    <w:rsid w:val="00EB2EC9"/>
    <w:rsid w:val="00EB4EA2"/>
    <w:rsid w:val="00EB59C9"/>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766C"/>
    <w:rsid w:val="00F47D43"/>
    <w:rsid w:val="00F5060E"/>
    <w:rsid w:val="00F507D1"/>
    <w:rsid w:val="00F519CE"/>
    <w:rsid w:val="00F51ADA"/>
    <w:rsid w:val="00F56372"/>
    <w:rsid w:val="00F60203"/>
    <w:rsid w:val="00F607C5"/>
    <w:rsid w:val="00F60CD8"/>
    <w:rsid w:val="00F60DEA"/>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nhideWhenUsed="0" w:uiPriority="0" w:semiHidden="0" w:name="List Continue"/>
    <w:lsdException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MS Mincho"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MS Mincho"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MS Mincho"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MS Mincho"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uiPriority w:val="0"/>
    <w:rPr>
      <w:rFonts w:ascii="Times New Roman" w:hAnsi="Times New Roman"/>
    </w:rPr>
  </w:style>
  <w:style w:type="paragraph" w:customStyle="1" w:styleId="73">
    <w:name w:val="Proposal"/>
    <w:basedOn w:val="15"/>
    <w:link w:val="154"/>
    <w:qFormat/>
    <w:uiPriority w:val="0"/>
    <w:pPr>
      <w:numPr>
        <w:ilvl w:val="0"/>
        <w:numId w:val="10"/>
      </w:numPr>
      <w:tabs>
        <w:tab w:val="left" w:pos="1701"/>
        <w:tab w:val="clear" w:pos="1304"/>
      </w:tabs>
      <w:ind w:left="1701" w:hanging="1701"/>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S Mincho"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S Mincho"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MS Mincho"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S Mincho"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MS Mincho" w:cs="Times New Roman"/>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S Mincho" w:cs="Times New Roman"/>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S Mincho"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MS Mincho"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51"/>
    <w:qFormat/>
    <w:uiPriority w:val="0"/>
    <w:pPr>
      <w:numPr>
        <w:ilvl w:val="0"/>
        <w:numId w:val="12"/>
      </w:numPr>
      <w:spacing w:before="40" w:after="0"/>
    </w:pPr>
    <w:rPr>
      <w:rFonts w:ascii="Arial" w:hAnsi="Arial"/>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after="160" w:line="180" w:lineRule="exact"/>
      <w:textAlignment w:val="baseline"/>
    </w:pPr>
    <w:rPr>
      <w:rFonts w:ascii="Courier New" w:hAnsi="Courier New" w:eastAsia="MS Mincho"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Doc-title Char"/>
    <w:link w:val="148"/>
    <w:qFormat/>
    <w:locked/>
    <w:uiPriority w:val="0"/>
    <w:rPr>
      <w:rFonts w:ascii="Arial" w:hAnsi="Arial" w:cs="Arial"/>
      <w:szCs w:val="24"/>
    </w:rPr>
  </w:style>
  <w:style w:type="paragraph" w:customStyle="1" w:styleId="148">
    <w:name w:val="Doc-title"/>
    <w:basedOn w:val="1"/>
    <w:next w:val="113"/>
    <w:link w:val="147"/>
    <w:qFormat/>
    <w:uiPriority w:val="0"/>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149">
    <w:name w:val="Comments Char"/>
    <w:link w:val="150"/>
    <w:qFormat/>
    <w:locked/>
    <w:uiPriority w:val="0"/>
    <w:rPr>
      <w:rFonts w:ascii="Arial" w:hAnsi="Arial" w:cs="Arial"/>
      <w:i/>
      <w:sz w:val="18"/>
      <w:szCs w:val="24"/>
    </w:rPr>
  </w:style>
  <w:style w:type="paragraph" w:customStyle="1" w:styleId="150">
    <w:name w:val="Comments"/>
    <w:basedOn w:val="1"/>
    <w:link w:val="149"/>
    <w:qFormat/>
    <w:uiPriority w:val="0"/>
    <w:pPr>
      <w:overflowPunct/>
      <w:autoSpaceDE/>
      <w:autoSpaceDN/>
      <w:adjustRightInd/>
      <w:spacing w:before="40" w:after="0"/>
      <w:textAlignment w:val="auto"/>
    </w:pPr>
    <w:rPr>
      <w:rFonts w:ascii="Arial" w:hAnsi="Arial" w:cs="Arial"/>
      <w:i/>
      <w:sz w:val="18"/>
      <w:szCs w:val="24"/>
      <w:lang w:eastAsia="en-GB"/>
    </w:rPr>
  </w:style>
  <w:style w:type="character" w:customStyle="1" w:styleId="151">
    <w:name w:val="EmailDiscussion Char"/>
    <w:link w:val="118"/>
    <w:qFormat/>
    <w:locked/>
    <w:uiPriority w:val="0"/>
    <w:rPr>
      <w:rFonts w:ascii="Arial" w:hAnsi="Arial"/>
      <w:b/>
      <w:szCs w:val="24"/>
    </w:rPr>
  </w:style>
  <w:style w:type="paragraph" w:customStyle="1" w:styleId="152">
    <w:name w:val="EmailDiscussion2"/>
    <w:basedOn w:val="113"/>
    <w:qFormat/>
    <w:uiPriority w:val="0"/>
    <w:pPr>
      <w:overflowPunct/>
      <w:autoSpaceDE/>
      <w:autoSpaceDN/>
      <w:adjustRightInd/>
      <w:textAlignment w:val="auto"/>
    </w:pPr>
    <w:rPr>
      <w:lang w:val="en-GB" w:eastAsia="en-GB"/>
    </w:rPr>
  </w:style>
  <w:style w:type="paragraph" w:customStyle="1" w:styleId="153">
    <w:name w:val="src"/>
    <w:basedOn w:val="1"/>
    <w:qFormat/>
    <w:uiPriority w:val="0"/>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character" w:customStyle="1" w:styleId="154">
    <w:name w:val="Proposal Char"/>
    <w:link w:val="73"/>
    <w:qFormat/>
    <w:uiPriority w:val="0"/>
    <w:rPr>
      <w:rFonts w:ascii="Arial" w:hAnsi="Arial"/>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7F788-E757-4406-9B6A-0D76512AA7EF}">
  <ds:schemaRefs/>
</ds:datastoreItem>
</file>

<file path=customXml/itemProps3.xml><?xml version="1.0" encoding="utf-8"?>
<ds:datastoreItem xmlns:ds="http://schemas.openxmlformats.org/officeDocument/2006/customXml" ds:itemID="{DD6AC1A2-9BAA-488A-AD50-F4EB78BC340B}">
  <ds:schemaRefs/>
</ds:datastoreItem>
</file>

<file path=customXml/itemProps4.xml><?xml version="1.0" encoding="utf-8"?>
<ds:datastoreItem xmlns:ds="http://schemas.openxmlformats.org/officeDocument/2006/customXml" ds:itemID="{21EC2BE2-FC23-4374-935F-557A8B4D65D8}">
  <ds:schemaRefs/>
</ds:datastoreItem>
</file>

<file path=customXml/itemProps5.xml><?xml version="1.0" encoding="utf-8"?>
<ds:datastoreItem xmlns:ds="http://schemas.openxmlformats.org/officeDocument/2006/customXml" ds:itemID="{DE4248F5-E346-4E39-88A3-B12479B70CD3}">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34</Pages>
  <Words>12531</Words>
  <Characters>71433</Characters>
  <Lines>595</Lines>
  <Paragraphs>167</Paragraphs>
  <TotalTime>0</TotalTime>
  <ScaleCrop>false</ScaleCrop>
  <LinksUpToDate>false</LinksUpToDate>
  <CharactersWithSpaces>83797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2021-05-21T02:33:00Z</dcterms:created>
  <dc:creator>eraclti</dc:creator>
  <cp:keywords>Unrestricted, 3GPP; Ericsson; TDoc</cp:keywords>
  <cp:lastModifiedBy>ZTE(Yuan)</cp:lastModifiedBy>
  <cp:lastPrinted>2008-01-31T07:09:00Z</cp:lastPrinted>
  <dcterms:modified xsi:type="dcterms:W3CDTF">2021-05-21T02:50:17Z</dcterms:modified>
  <dc:title>Ericsson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0x01010091AAAE378598EF42867F3CA9E172EBE7</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ies>
</file>