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53ECB87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761FC7">
        <w:rPr>
          <w:rFonts w:ascii="Arial" w:eastAsia="PMingLiU" w:hAnsi="Arial" w:cs="Arial"/>
          <w:b/>
          <w:bCs/>
          <w:noProof/>
          <w:color w:val="0D0D0D"/>
          <w:sz w:val="28"/>
          <w:szCs w:val="24"/>
          <w:highlight w:val="yellow"/>
          <w:lang w:eastAsia="zh-TW"/>
        </w:rPr>
        <w:t>R2-</w:t>
      </w:r>
      <w:r w:rsidRPr="00761FC7">
        <w:rPr>
          <w:rFonts w:ascii="Arial" w:eastAsia="PMingLiU" w:hAnsi="Arial"/>
          <w:b/>
          <w:noProof/>
          <w:highlight w:val="yellow"/>
        </w:rPr>
        <w:t xml:space="preserve"> </w:t>
      </w:r>
      <w:r w:rsidRPr="00761FC7">
        <w:rPr>
          <w:rFonts w:ascii="Arial" w:eastAsia="PMingLiU" w:hAnsi="Arial" w:cs="Arial"/>
          <w:b/>
          <w:bCs/>
          <w:noProof/>
          <w:color w:val="0D0D0D"/>
          <w:sz w:val="28"/>
          <w:szCs w:val="24"/>
          <w:highlight w:val="yellow"/>
          <w:lang w:eastAsia="zh-TW"/>
        </w:rPr>
        <w:t>210xxxx</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rFonts w:eastAsia="SimSun"/>
                <w:b/>
                <w:bCs/>
                <w:lang w:eastAsia="zh-CN"/>
              </w:rPr>
            </w:pPr>
            <w:r w:rsidRPr="00761FC7">
              <w:rPr>
                <w:rFonts w:eastAsia="SimSun"/>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eastAsia="SimSun" w:cs="Arial"/>
                <w:lang w:eastAsia="zh-CN"/>
              </w:rPr>
            </w:pPr>
            <w:r w:rsidRPr="00761FC7">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eastAsia="SimSun" w:cs="Arial"/>
                <w:lang w:eastAsia="zh-CN"/>
              </w:rPr>
            </w:pPr>
            <w:r w:rsidRPr="00761FC7">
              <w:rPr>
                <w:rFonts w:eastAsia="SimSun"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eastAsia="SimSun" w:cs="Arial"/>
                <w:lang w:eastAsia="zh-CN"/>
              </w:rPr>
            </w:pPr>
            <w:proofErr w:type="spellStart"/>
            <w:r w:rsidRPr="00761FC7">
              <w:rPr>
                <w:rFonts w:eastAsia="SimSun" w:cs="Arial"/>
                <w:lang w:eastAsia="zh-CN"/>
              </w:rPr>
              <w:t>rfaurie</w:t>
            </w:r>
            <w:proofErr w:type="spellEnd"/>
            <w:r w:rsidRPr="00761FC7">
              <w:rPr>
                <w:rFonts w:eastAsia="SimSun" w:cs="Arial"/>
                <w:lang w:eastAsia="zh-CN"/>
              </w:rPr>
              <w:t xml:space="preserve">-LS at </w:t>
            </w:r>
            <w:proofErr w:type="spellStart"/>
            <w:r w:rsidRPr="00761FC7">
              <w:rPr>
                <w:rFonts w:eastAsia="SimSun" w:cs="Arial"/>
                <w:lang w:eastAsia="zh-CN"/>
              </w:rPr>
              <w:t>sfr</w:t>
            </w:r>
            <w:proofErr w:type="spellEnd"/>
            <w:r w:rsidRPr="00761FC7">
              <w:rPr>
                <w:rFonts w:eastAsia="SimSun" w:cs="Arial"/>
                <w:lang w:eastAsia="zh-CN"/>
              </w:rPr>
              <w:t xml:space="preserve"> dot </w:t>
            </w:r>
            <w:proofErr w:type="spellStart"/>
            <w:r w:rsidRPr="00761FC7">
              <w:rPr>
                <w:rFonts w:eastAsia="SimSun" w:cs="Arial"/>
                <w:lang w:eastAsia="zh-CN"/>
              </w:rPr>
              <w:t>fr</w:t>
            </w:r>
            <w:proofErr w:type="spellEnd"/>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314884A"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15BD3F8D" w14:textId="77777777" w:rsidR="00761FC7" w:rsidRPr="00761FC7" w:rsidRDefault="00761FC7" w:rsidP="00761FC7">
            <w:pPr>
              <w:rPr>
                <w:rFonts w:eastAsia="SimSun" w:cs="Arial"/>
                <w:lang w:eastAsia="zh-CN"/>
              </w:rPr>
            </w:pPr>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8823B16"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72180C1" w14:textId="77777777" w:rsidR="00761FC7" w:rsidRPr="00761FC7" w:rsidRDefault="00761FC7" w:rsidP="00761FC7">
            <w:pPr>
              <w:rPr>
                <w:rFonts w:eastAsia="SimSun" w:cs="Arial"/>
                <w:lang w:eastAsia="zh-CN"/>
              </w:rPr>
            </w:pPr>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eastAsia="SimSun"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eastAsia="SimSun"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eastAsia="SimSun"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eastAsia="SimSun"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eastAsia="SimSun"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eastAsia="SimSun"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eastAsia="SimSun"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eastAsia="SimSun"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eastAsia="SimSun"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eastAsia="SimSun"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lastRenderedPageBreak/>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4"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5" w:author="Eutelsat-Rapporteur (v01)" w:date="2021-05-24T11:41:00Z"/>
        </w:rPr>
      </w:pPr>
      <w:ins w:id="6"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7" w:author="Eutelsat-Rapporteur (v01)" w:date="2021-05-24T12:58:00Z">
        <w:r w:rsidR="00684E21" w:rsidRPr="00684E21">
          <w:t>R2-2106169</w:t>
        </w:r>
      </w:ins>
      <w:ins w:id="8"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9" w:author="Eutelsat-Rapporteur (v01)" w:date="2021-05-24T11:41:00Z"/>
        </w:rPr>
      </w:pPr>
      <w:ins w:id="10"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11" w:author="Eutelsat-Rapporteur (v01)" w:date="2021-05-24T12:58:00Z">
        <w:r w:rsidR="00684E21" w:rsidRPr="00684E21">
          <w:t>R2-2105662</w:t>
        </w:r>
      </w:ins>
      <w:ins w:id="12"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13" w:author="Eutelsat-Rapporteur (v01)" w:date="2021-05-24T11:41:00Z"/>
        </w:rPr>
      </w:pPr>
      <w:ins w:id="14"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15"/>
      <w:ins w:id="16" w:author="Eutelsat-Rapporteur (v01)" w:date="2021-05-24T12:58:00Z">
        <w:r w:rsidR="00684E21" w:rsidRPr="00684E21">
          <w:t>R2-2105223</w:t>
        </w:r>
      </w:ins>
      <w:commentRangeEnd w:id="15"/>
      <w:r w:rsidR="00764CAE">
        <w:rPr>
          <w:rStyle w:val="CommentReference"/>
        </w:rPr>
        <w:commentReference w:id="15"/>
      </w:r>
      <w:ins w:id="17"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18"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19" w:author="Eutelsat-Rapporteur (v01)" w:date="2021-05-24T12:58:00Z">
        <w:r w:rsidR="00684E21" w:rsidRPr="00684E21">
          <w:t>R2-2105371</w:t>
        </w:r>
      </w:ins>
      <w:ins w:id="20"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21" w:author="Eutelsat-Rapporteur (v01)" w:date="2021-05-24T11:41:00Z"/>
        </w:rPr>
      </w:pPr>
      <w:bookmarkStart w:id="22" w:name="_Ref70583206"/>
      <w:ins w:id="23"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24" w:author="Eutelsat-Rapporteur (v01)" w:date="2021-05-24T13:13:00Z">
        <w:r w:rsidRPr="000C438C">
          <w:t>R2-2104033</w:t>
        </w:r>
      </w:ins>
      <w:ins w:id="25" w:author="Eutelsat-Rapporteur (v01)" w:date="2021-05-24T13:14:00Z">
        <w:r>
          <w:t>:</w:t>
        </w:r>
      </w:ins>
      <w:ins w:id="26" w:author="Eutelsat-Rapporteur (v01)" w:date="2021-05-24T13:13:00Z">
        <w:r w:rsidRPr="000C438C">
          <w:t xml:space="preserve"> </w:t>
        </w:r>
      </w:ins>
      <w:ins w:id="27" w:author="Eutelsat-Rapporteur (v01)" w:date="2021-05-24T13:14:00Z">
        <w:r>
          <w:t>"</w:t>
        </w:r>
      </w:ins>
      <w:ins w:id="28" w:author="Eutelsat-Rapporteur (v01)" w:date="2021-05-24T13:13:00Z">
        <w:r w:rsidRPr="000C438C">
          <w:t>Summary of [Post113-e][055][IoT NTN] Performance evaluation</w:t>
        </w:r>
      </w:ins>
      <w:ins w:id="29" w:author="Eutelsat-Rapporteur (v01)" w:date="2021-05-24T13:14:00Z">
        <w:r>
          <w:t>"</w:t>
        </w:r>
      </w:ins>
      <w:ins w:id="30" w:author="Eutelsat-Rapporteur (v01)" w:date="2021-05-24T13:13:00Z">
        <w:r w:rsidRPr="000C438C">
          <w:t>,</w:t>
        </w:r>
        <w:r w:rsidRPr="000C438C">
          <w:tab/>
          <w:t>Ericsson, RAN2</w:t>
        </w:r>
      </w:ins>
      <w:ins w:id="31" w:author="Eutelsat-Rapporteur (v01)" w:date="2021-05-24T13:14:00Z">
        <w:r>
          <w:t xml:space="preserve"> </w:t>
        </w:r>
      </w:ins>
      <w:ins w:id="32" w:author="Eutelsat-Rapporteur (v01)" w:date="2021-05-24T13:13:00Z">
        <w:r w:rsidRPr="000C438C">
          <w:t>#113bis-e</w:t>
        </w:r>
      </w:ins>
      <w:bookmarkEnd w:id="22"/>
    </w:p>
    <w:p w14:paraId="5AEA14B8" w14:textId="77777777" w:rsidR="00DC74D9" w:rsidRDefault="00DC74D9" w:rsidP="00B23E6E">
      <w:pPr>
        <w:keepLines/>
        <w:ind w:left="1702" w:hanging="1418"/>
      </w:pPr>
    </w:p>
    <w:p w14:paraId="6129B2EE" w14:textId="77777777" w:rsidR="00E8629F" w:rsidRPr="00450CE8" w:rsidRDefault="00E8629F" w:rsidP="00CF5198">
      <w:pPr>
        <w:pStyle w:val="Heading1"/>
      </w:pPr>
      <w:bookmarkStart w:id="33" w:name="_Toc26620905"/>
      <w:bookmarkStart w:id="34" w:name="_Toc30079717"/>
      <w:bookmarkStart w:id="35" w:name="_Toc70441841"/>
      <w:r w:rsidRPr="00450CE8">
        <w:t>3</w:t>
      </w:r>
      <w:r w:rsidRPr="00450CE8">
        <w:tab/>
      </w:r>
      <w:r w:rsidR="00367724" w:rsidRPr="00450CE8">
        <w:t>Definitions</w:t>
      </w:r>
      <w:bookmarkEnd w:id="33"/>
      <w:r w:rsidR="00DA363D" w:rsidRPr="00DA363D">
        <w:t xml:space="preserve"> </w:t>
      </w:r>
      <w:r w:rsidR="00DA363D">
        <w:t>of terms, symbols and abbreviations</w:t>
      </w:r>
      <w:bookmarkEnd w:id="34"/>
      <w:bookmarkEnd w:id="35"/>
    </w:p>
    <w:p w14:paraId="17C2375E" w14:textId="77777777" w:rsidR="00E8629F" w:rsidRPr="00450CE8" w:rsidRDefault="00E8629F" w:rsidP="00312FF5">
      <w:pPr>
        <w:pStyle w:val="Heading2"/>
      </w:pPr>
      <w:bookmarkStart w:id="36" w:name="_Toc26620906"/>
      <w:bookmarkStart w:id="37" w:name="_Toc30079718"/>
      <w:bookmarkStart w:id="38" w:name="_Toc70441842"/>
      <w:r w:rsidRPr="00450CE8">
        <w:t>3.1</w:t>
      </w:r>
      <w:r w:rsidRPr="00450CE8">
        <w:tab/>
      </w:r>
      <w:r w:rsidR="00DA363D">
        <w:t>Terms</w:t>
      </w:r>
      <w:bookmarkEnd w:id="36"/>
      <w:bookmarkEnd w:id="37"/>
      <w:bookmarkEnd w:id="38"/>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39" w:name="_Toc26620907"/>
      <w:bookmarkStart w:id="40" w:name="_Toc30079719"/>
      <w:bookmarkStart w:id="41" w:name="_Toc70441843"/>
      <w:r w:rsidRPr="00450CE8">
        <w:t>3.2</w:t>
      </w:r>
      <w:r w:rsidRPr="00450CE8">
        <w:tab/>
        <w:t>Symbols</w:t>
      </w:r>
      <w:bookmarkEnd w:id="39"/>
      <w:bookmarkEnd w:id="40"/>
      <w:bookmarkEnd w:id="41"/>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42" w:name="_Toc26620908"/>
      <w:bookmarkStart w:id="43" w:name="_Toc30079720"/>
      <w:bookmarkStart w:id="44" w:name="_Toc70441844"/>
      <w:r w:rsidRPr="00450CE8">
        <w:t>3.3</w:t>
      </w:r>
      <w:r w:rsidRPr="00450CE8">
        <w:tab/>
        <w:t>Abbreviations</w:t>
      </w:r>
      <w:bookmarkEnd w:id="42"/>
      <w:bookmarkEnd w:id="43"/>
      <w:bookmarkEnd w:id="44"/>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45" w:name="_Toc64555804"/>
      <w:bookmarkStart w:id="46" w:name="_Toc70441848"/>
      <w:r w:rsidRPr="00506482">
        <w:rPr>
          <w:color w:val="0070C0"/>
          <w:kern w:val="2"/>
          <w:sz w:val="40"/>
          <w:lang w:eastAsia="zh-CN"/>
        </w:rPr>
        <w:lastRenderedPageBreak/>
        <w:t>--- Start of text proposal (Section 5) ---</w:t>
      </w:r>
    </w:p>
    <w:bookmarkEnd w:id="45"/>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46"/>
    </w:p>
    <w:p w14:paraId="7FE2EA1C" w14:textId="1451EDD0" w:rsidR="00A33D41" w:rsidRPr="00A33D41" w:rsidRDefault="00A33D41" w:rsidP="001538A8">
      <w:pPr>
        <w:pStyle w:val="Heading2"/>
      </w:pPr>
      <w:bookmarkStart w:id="47" w:name="_Toc70441849"/>
      <w:r w:rsidRPr="00A33D41">
        <w:t>5.1</w:t>
      </w:r>
      <w:r w:rsidRPr="00A33D41">
        <w:tab/>
        <w:t>IoT</w:t>
      </w:r>
      <w:r w:rsidR="00BE3019">
        <w:t xml:space="preserve"> </w:t>
      </w:r>
      <w:r w:rsidRPr="00A33D41">
        <w:t>NTN Architecture</w:t>
      </w:r>
      <w:bookmarkEnd w:id="47"/>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IoT NTN connectivity via 5GC is assumed to be supported.</w:t>
      </w:r>
    </w:p>
    <w:p w14:paraId="4B8F0285" w14:textId="1D76A093" w:rsidR="00BE3019" w:rsidRPr="00BE3019" w:rsidDel="000B0836" w:rsidRDefault="00BE3019" w:rsidP="00BE3019">
      <w:pPr>
        <w:pStyle w:val="NO"/>
        <w:rPr>
          <w:del w:id="48" w:author="Eutelsat-Rapporteur (v01)" w:date="2021-05-24T00:49:00Z"/>
          <w:rFonts w:eastAsia="PMingLiU"/>
          <w:color w:val="FF0000"/>
        </w:rPr>
      </w:pPr>
      <w:commentRangeStart w:id="49"/>
      <w:del w:id="50"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49"/>
      <w:r w:rsidR="000B0836">
        <w:rPr>
          <w:rStyle w:val="CommentReference"/>
        </w:rPr>
        <w:commentReference w:id="49"/>
      </w:r>
    </w:p>
    <w:p w14:paraId="51BA4548" w14:textId="2ABDB82E" w:rsidR="00A33D41" w:rsidRPr="00A33D41" w:rsidRDefault="00A33D41" w:rsidP="001538A8">
      <w:pPr>
        <w:pStyle w:val="Heading2"/>
      </w:pPr>
      <w:bookmarkStart w:id="51" w:name="_Toc70441850"/>
      <w:r w:rsidRPr="00A33D41">
        <w:t>5.2</w:t>
      </w:r>
      <w:r w:rsidRPr="00A33D41">
        <w:tab/>
        <w:t>IoT</w:t>
      </w:r>
      <w:r w:rsidR="00BE3019">
        <w:t xml:space="preserve"> </w:t>
      </w:r>
      <w:r w:rsidRPr="00A33D41">
        <w:t>NTN UE Capabilities</w:t>
      </w:r>
      <w:bookmarkEnd w:id="51"/>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1C8FAB88" w:rsidR="00A33D41" w:rsidRDefault="00A33D41" w:rsidP="00A33D41">
      <w:pPr>
        <w:pStyle w:val="EditorsNote"/>
      </w:pPr>
      <w:commentRangeStart w:id="52"/>
      <w:r w:rsidRPr="004162CD">
        <w:t>Editor’s Note: UE can estimate and pre-compensate timing and frequency offset with sufficient accuracy for UL transmission</w:t>
      </w:r>
      <w:r w:rsidRPr="00ED0288">
        <w:t xml:space="preserve"> </w:t>
      </w:r>
      <w:r>
        <w:t>- FFS pending RAN1 decision</w:t>
      </w:r>
      <w:r w:rsidRPr="004162CD">
        <w:t>.</w:t>
      </w:r>
      <w:commentRangeEnd w:id="52"/>
      <w:r w:rsidR="009B0AF3">
        <w:rPr>
          <w:rStyle w:val="CommentReference"/>
          <w:color w:val="auto"/>
        </w:rPr>
        <w:commentReference w:id="52"/>
      </w:r>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53" w:name="_Toc70441851"/>
      <w:r w:rsidRPr="00BE3019">
        <w:t>5.3</w:t>
      </w:r>
      <w:r w:rsidRPr="00BE3019">
        <w:tab/>
        <w:t>IoT NTN Features</w:t>
      </w:r>
      <w:bookmarkEnd w:id="53"/>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54" w:author="Eutelsat-Rapporteur (v01)" w:date="2021-05-24T01:10:00Z"/>
          <w:rFonts w:eastAsia="PMingLiU"/>
          <w:color w:val="FF0000"/>
        </w:rPr>
      </w:pPr>
      <w:commentRangeStart w:id="55"/>
      <w:del w:id="56"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55"/>
        <w:r w:rsidR="00D240ED" w:rsidDel="00D240ED">
          <w:rPr>
            <w:rStyle w:val="CommentReference"/>
          </w:rPr>
          <w:commentReference w:id="55"/>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57" w:author="Eutelsat-Rapporteur (v01)" w:date="2021-05-24T01:23:00Z"/>
          <w:rFonts w:eastAsia="PMingLiU"/>
          <w:color w:val="FF0000"/>
        </w:rPr>
      </w:pPr>
      <w:commentRangeStart w:id="58"/>
      <w:del w:id="59" w:author="Eutelsat-Rapporteur (v01)" w:date="2021-05-24T01:23:00Z">
        <w:r w:rsidRPr="00BE3019" w:rsidDel="00414FFB">
          <w:rPr>
            <w:rFonts w:eastAsia="PMingLiU"/>
            <w:color w:val="FF0000"/>
          </w:rPr>
          <w:delText>Editor’s Note: the above assumption is from a RAN2 perspective.</w:delText>
        </w:r>
        <w:commentRangeEnd w:id="58"/>
        <w:r w:rsidR="00D240ED" w:rsidDel="00414FFB">
          <w:rPr>
            <w:rStyle w:val="CommentReference"/>
          </w:rPr>
          <w:commentReference w:id="58"/>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60"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60"/>
    </w:p>
    <w:p w14:paraId="056A75C0" w14:textId="77777777" w:rsidR="00A33D41" w:rsidRPr="00A33D41" w:rsidRDefault="00A33D41" w:rsidP="00A33D41">
      <w:pPr>
        <w:pStyle w:val="Heading2"/>
        <w:ind w:left="0" w:firstLine="0"/>
        <w:rPr>
          <w:color w:val="0D0D0D"/>
        </w:rPr>
      </w:pPr>
      <w:bookmarkStart w:id="61" w:name="_Toc70441866"/>
      <w:r w:rsidRPr="00A33D41">
        <w:rPr>
          <w:color w:val="0D0D0D"/>
        </w:rPr>
        <w:t>7.1</w:t>
      </w:r>
      <w:r w:rsidRPr="00A33D41">
        <w:rPr>
          <w:color w:val="0D0D0D"/>
        </w:rPr>
        <w:tab/>
        <w:t>Requirements and key issues</w:t>
      </w:r>
      <w:bookmarkEnd w:id="61"/>
    </w:p>
    <w:p w14:paraId="603401CB" w14:textId="77777777" w:rsidR="00A33D41" w:rsidRPr="00A33D41" w:rsidRDefault="00A33D41" w:rsidP="00A33D41">
      <w:pPr>
        <w:pStyle w:val="Heading3"/>
        <w:ind w:left="0" w:firstLine="0"/>
        <w:rPr>
          <w:rFonts w:eastAsia="PMingLiU"/>
          <w:color w:val="0D0D0D"/>
        </w:rPr>
      </w:pPr>
      <w:bookmarkStart w:id="62" w:name="_Toc70441867"/>
      <w:r w:rsidRPr="00A33D41">
        <w:rPr>
          <w:color w:val="0D0D0D"/>
        </w:rPr>
        <w:t>7.1.1</w:t>
      </w:r>
      <w:r w:rsidRPr="00A33D41">
        <w:rPr>
          <w:color w:val="0D0D0D"/>
        </w:rPr>
        <w:tab/>
        <w:t>Delay</w:t>
      </w:r>
      <w:bookmarkEnd w:id="62"/>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feature a maximum in terms of delay constraints, it is sufficient to </w:t>
      </w:r>
      <w:del w:id="63" w:author="Eutelsat-Rapporteur (v01)" w:date="2021-05-24T01:24:00Z">
        <w:r w:rsidRPr="00A33D41" w:rsidDel="00414FFB">
          <w:delText xml:space="preserve">study </w:delText>
        </w:r>
      </w:del>
      <w:ins w:id="6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65" w:name="_Toc70441868"/>
      <w:r w:rsidRPr="00A33D41">
        <w:rPr>
          <w:color w:val="0D0D0D"/>
        </w:rPr>
        <w:t>7.2</w:t>
      </w:r>
      <w:r w:rsidRPr="00A33D41">
        <w:rPr>
          <w:color w:val="0D0D0D"/>
        </w:rPr>
        <w:tab/>
        <w:t>User plane enhancements</w:t>
      </w:r>
      <w:bookmarkEnd w:id="65"/>
    </w:p>
    <w:p w14:paraId="3D8775DD" w14:textId="77777777" w:rsidR="00A33D41" w:rsidRPr="00A33D41" w:rsidRDefault="00A33D41" w:rsidP="00A33D41">
      <w:pPr>
        <w:pStyle w:val="Heading3"/>
        <w:ind w:left="720" w:hanging="720"/>
        <w:rPr>
          <w:color w:val="0D0D0D"/>
        </w:rPr>
      </w:pPr>
      <w:bookmarkStart w:id="66" w:name="_Toc70441869"/>
      <w:r w:rsidRPr="00A33D41">
        <w:rPr>
          <w:color w:val="0D0D0D"/>
        </w:rPr>
        <w:t>7.2.1</w:t>
      </w:r>
      <w:r w:rsidRPr="00A33D41">
        <w:rPr>
          <w:color w:val="0D0D0D"/>
        </w:rPr>
        <w:tab/>
        <w:t>MAC</w:t>
      </w:r>
      <w:bookmarkEnd w:id="66"/>
    </w:p>
    <w:p w14:paraId="05DC7FCE" w14:textId="53851B05" w:rsidR="00F95013" w:rsidRPr="00A33D41" w:rsidRDefault="00F95013" w:rsidP="00F95013">
      <w:pPr>
        <w:pStyle w:val="Heading4"/>
        <w:ind w:left="0" w:firstLine="0"/>
        <w:rPr>
          <w:ins w:id="67" w:author="Eutelsat-Rapporteur (v01)" w:date="2021-05-24T02:56:00Z"/>
          <w:color w:val="0D0D0D"/>
        </w:rPr>
      </w:pPr>
      <w:ins w:id="6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69" w:author="Eutelsat-Rapporteur (v01)" w:date="2021-05-24T02:56:00Z">
        <w:r w:rsidR="00F95013">
          <w:rPr>
            <w:color w:val="0D0D0D"/>
          </w:rPr>
          <w:t>2</w:t>
        </w:r>
      </w:ins>
      <w:del w:id="7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rFonts w:eastAsia="SimSun"/>
          <w:b/>
          <w:bCs/>
        </w:rPr>
      </w:pPr>
      <w:r w:rsidRPr="001539F4">
        <w:rPr>
          <w:rFonts w:eastAsia="SimSun"/>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rFonts w:eastAsia="SimSun"/>
          <w:color w:val="0D0D0D"/>
        </w:rPr>
      </w:pPr>
    </w:p>
    <w:p w14:paraId="0F734C5D" w14:textId="77777777" w:rsidR="00A33D41" w:rsidRPr="00A33D41" w:rsidRDefault="00A33D41" w:rsidP="00A33D41">
      <w:pPr>
        <w:keepLines/>
        <w:rPr>
          <w:rFonts w:eastAsia="SimSun"/>
          <w:b/>
          <w:bCs/>
          <w:color w:val="0D0D0D"/>
        </w:rPr>
      </w:pPr>
      <w:r w:rsidRPr="00A33D41">
        <w:rPr>
          <w:rFonts w:eastAsia="SimSun"/>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71" w:author="Eutelsat-Rapporteur (v01)" w:date="2021-05-24T02:56:00Z">
        <w:r w:rsidR="00F95013">
          <w:rPr>
            <w:color w:val="0D0D0D"/>
          </w:rPr>
          <w:t>3</w:t>
        </w:r>
      </w:ins>
      <w:del w:id="72"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73" w:name="_Hlk63283108"/>
      <w:r w:rsidRPr="00A33D41">
        <w:rPr>
          <w:iCs/>
        </w:rPr>
        <w:t xml:space="preserve"> </w:t>
      </w:r>
      <w:bookmarkEnd w:id="73"/>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74" w:author="Eutelsat-Rapporteur (v01)" w:date="2021-05-24T02:56:00Z">
        <w:r w:rsidR="00F95013">
          <w:rPr>
            <w:color w:val="0D0D0D"/>
          </w:rPr>
          <w:t>4</w:t>
        </w:r>
      </w:ins>
      <w:del w:id="75"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76" w:author="Eutelsat-Rapporteur (v01)" w:date="2021-05-24T02:56:00Z">
        <w:r w:rsidR="00F95013">
          <w:t>5</w:t>
        </w:r>
      </w:ins>
      <w:del w:id="77"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78" w:author="Eutelsat-Rapporteur (v01)" w:date="2021-05-24T01:26:00Z"/>
          <w:rFonts w:eastAsia="PMingLiU"/>
        </w:rPr>
      </w:pPr>
      <w:commentRangeStart w:id="79"/>
      <w:ins w:id="80" w:author="Eutelsat-Rapporteur (v01)" w:date="2021-05-24T01:26:00Z">
        <w:r w:rsidRPr="00B7168F">
          <w:rPr>
            <w:rFonts w:eastAsia="PMingLiU"/>
          </w:rPr>
          <w:t>NOTE:</w:t>
        </w:r>
        <w:r w:rsidRPr="00B7168F">
          <w:rPr>
            <w:rFonts w:eastAsia="PMingLiU"/>
          </w:rPr>
          <w:tab/>
        </w:r>
      </w:ins>
      <w:ins w:id="81" w:author="Eutelsat-Rapporteur (v01)" w:date="2021-05-24T01:27:00Z">
        <w:r w:rsidRPr="009A2F14">
          <w:t>The details of MAC (</w:t>
        </w:r>
        <w:r>
          <w:t xml:space="preserve">TS </w:t>
        </w:r>
        <w:r w:rsidRPr="009A2F14">
          <w:t>36.321) specification changes and other</w:t>
        </w:r>
        <w:r>
          <w:t xml:space="preserve"> signalling aspects of HARQ </w:t>
        </w:r>
      </w:ins>
      <w:ins w:id="82" w:author="Eutelsat-Rapporteur (v01)" w:date="2021-05-24T01:28:00Z">
        <w:r>
          <w:t>will</w:t>
        </w:r>
      </w:ins>
      <w:ins w:id="83" w:author="Eutelsat-Rapporteur (v01)" w:date="2021-05-24T01:27:00Z">
        <w:r w:rsidRPr="009A2F14">
          <w:t xml:space="preserve"> </w:t>
        </w:r>
        <w:r>
          <w:t>be discussed in the Work Item phase</w:t>
        </w:r>
      </w:ins>
      <w:ins w:id="84" w:author="Eutelsat-Rapporteur (v01)" w:date="2021-05-24T01:26:00Z">
        <w:r w:rsidRPr="00B7168F">
          <w:rPr>
            <w:rFonts w:eastAsia="PMingLiU"/>
          </w:rPr>
          <w:t>.</w:t>
        </w:r>
      </w:ins>
      <w:commentRangeEnd w:id="79"/>
      <w:ins w:id="85" w:author="Eutelsat-Rapporteur (v01)" w:date="2021-05-24T01:28:00Z">
        <w:r>
          <w:rPr>
            <w:rStyle w:val="CommentReference"/>
          </w:rPr>
          <w:commentReference w:id="79"/>
        </w:r>
      </w:ins>
    </w:p>
    <w:p w14:paraId="4A01953C" w14:textId="2AAA3312" w:rsidR="00A33D41" w:rsidRPr="004162CD" w:rsidDel="00414FFB" w:rsidRDefault="00A33D41" w:rsidP="00A33D41">
      <w:pPr>
        <w:pStyle w:val="EditorsNote"/>
        <w:rPr>
          <w:del w:id="86" w:author="Eutelsat-Rapporteur (v01)" w:date="2021-05-24T01:26:00Z"/>
        </w:rPr>
      </w:pPr>
      <w:del w:id="87"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88" w:author="Eutelsat-Rapporteur (v01)" w:date="2021-05-24T02:56:00Z">
        <w:r w:rsidR="00F95013">
          <w:rPr>
            <w:color w:val="0D0D0D"/>
          </w:rPr>
          <w:t>6</w:t>
        </w:r>
      </w:ins>
      <w:del w:id="89"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90"/>
      <w:r w:rsidRPr="00A33D41">
        <w:rPr>
          <w:lang w:eastAsia="ja-JP"/>
        </w:rPr>
        <w:t>However, unlike NR</w:t>
      </w:r>
      <w:r w:rsidR="00BF0293">
        <w:rPr>
          <w:lang w:eastAsia="ja-JP"/>
        </w:rPr>
        <w:t xml:space="preserve"> </w:t>
      </w:r>
      <w:r w:rsidRPr="00A33D41">
        <w:rPr>
          <w:lang w:eastAsia="ja-JP"/>
        </w:rPr>
        <w:t xml:space="preserve">NTN, </w:t>
      </w:r>
      <w:bookmarkStart w:id="91" w:name="_Hlk63115971"/>
      <w:r w:rsidRPr="00A33D41">
        <w:rPr>
          <w:lang w:eastAsia="ja-JP"/>
        </w:rPr>
        <w:t>UL scheduling enhancements for delay reduction is not neede</w:t>
      </w:r>
      <w:bookmarkEnd w:id="91"/>
      <w:r w:rsidRPr="00A33D41">
        <w:rPr>
          <w:lang w:eastAsia="ja-JP"/>
        </w:rPr>
        <w:t xml:space="preserve">d </w:t>
      </w:r>
      <w:ins w:id="92"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93" w:author="Eutelsat-Rapporteur (v01)" w:date="2021-05-26T01:15:00Z"/>
          <w:rFonts w:eastAsia="Calibri"/>
        </w:rPr>
      </w:pPr>
      <w:del w:id="94"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90"/>
      <w:r w:rsidR="009E4EEA">
        <w:rPr>
          <w:rStyle w:val="CommentReference"/>
          <w:color w:val="auto"/>
        </w:rPr>
        <w:commentReference w:id="90"/>
      </w:r>
    </w:p>
    <w:p w14:paraId="4973D07F" w14:textId="77777777" w:rsidR="003F5028" w:rsidRPr="00A33D41" w:rsidRDefault="003F5028" w:rsidP="003F5028">
      <w:pPr>
        <w:rPr>
          <w:ins w:id="95"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96" w:author="Eutelsat-Rapporteur (v01)" w:date="2021-05-24T02:55:00Z"/>
          <w:color w:val="0D0D0D"/>
        </w:rPr>
      </w:pPr>
      <w:commentRangeStart w:id="97"/>
      <w:ins w:id="98" w:author="Eutelsat-Rapporteur (v01)" w:date="2021-05-24T02:55:00Z">
        <w:r w:rsidRPr="00A33D41">
          <w:rPr>
            <w:color w:val="0D0D0D"/>
          </w:rPr>
          <w:t>7.2.1.</w:t>
        </w:r>
      </w:ins>
      <w:ins w:id="99" w:author="Eutelsat-Rapporteur (v01)" w:date="2021-05-24T02:56:00Z">
        <w:r w:rsidR="00F95013">
          <w:rPr>
            <w:color w:val="0D0D0D"/>
          </w:rPr>
          <w:t>7</w:t>
        </w:r>
      </w:ins>
      <w:ins w:id="100" w:author="Eutelsat-Rapporteur (v01)" w:date="2021-05-24T02:55:00Z">
        <w:r w:rsidRPr="00A33D41">
          <w:rPr>
            <w:color w:val="0D0D0D"/>
          </w:rPr>
          <w:tab/>
        </w:r>
      </w:ins>
      <w:ins w:id="101" w:author="Eutelsat-Rapporteur (v01)" w:date="2021-05-24T03:01:00Z">
        <w:r w:rsidR="00F95013" w:rsidRPr="002843AF">
          <w:t>Preconfigured Uplink Resource</w:t>
        </w:r>
      </w:ins>
    </w:p>
    <w:p w14:paraId="777EC8F6" w14:textId="10225476" w:rsidR="00A33D41" w:rsidRDefault="00F95013" w:rsidP="00A33D41">
      <w:pPr>
        <w:jc w:val="both"/>
        <w:rPr>
          <w:ins w:id="102" w:author="Eutelsat-Rapporteur (v01)" w:date="2021-05-24T02:58:00Z"/>
        </w:rPr>
      </w:pPr>
      <w:ins w:id="103" w:author="Eutelsat-Rapporteur (v01)" w:date="2021-05-24T02:57:00Z">
        <w:r>
          <w:t>For PUR, it is suggested to add</w:t>
        </w:r>
      </w:ins>
      <w:ins w:id="104" w:author="Eutelsat-Rapporteur (v01)" w:date="2021-05-24T02:58:00Z">
        <w:r>
          <w:t xml:space="preserve"> an </w:t>
        </w:r>
      </w:ins>
      <w:ins w:id="105" w:author="Eutelsat-Rapporteur (v01)" w:date="2021-05-24T02:57:00Z">
        <w:r w:rsidRPr="005C71C4">
          <w:t xml:space="preserve">offset to the start of </w:t>
        </w:r>
      </w:ins>
      <w:ins w:id="106" w:author="Eutelsat-Rapporteur (v01)" w:date="2021-05-24T02:58:00Z">
        <w:r>
          <w:t xml:space="preserve">the </w:t>
        </w:r>
      </w:ins>
      <w:proofErr w:type="spellStart"/>
      <w:ins w:id="107"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is accurately compensated by UE-</w:t>
        </w:r>
        <w:proofErr w:type="spellStart"/>
        <w:r w:rsidRPr="005C71C4">
          <w:t>gNB</w:t>
        </w:r>
        <w:proofErr w:type="spellEnd"/>
        <w:r w:rsidRPr="005C71C4">
          <w:t xml:space="preserve"> RTT, there is no need to extend </w:t>
        </w:r>
      </w:ins>
      <w:ins w:id="108"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09" w:author="Eutelsat-Rapporteur (v01)" w:date="2021-05-24T02:57:00Z">
        <w:r w:rsidRPr="005C71C4">
          <w:t>value range</w:t>
        </w:r>
        <w:r>
          <w:t>.</w:t>
        </w:r>
      </w:ins>
      <w:commentRangeEnd w:id="97"/>
      <w:r w:rsidR="009E4EEA">
        <w:rPr>
          <w:rStyle w:val="CommentReference"/>
        </w:rPr>
        <w:commentReference w:id="97"/>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10" w:name="_Toc70441870"/>
      <w:r w:rsidRPr="00A33D41">
        <w:rPr>
          <w:color w:val="0D0D0D"/>
        </w:rPr>
        <w:t>7.2.2</w:t>
      </w:r>
      <w:r w:rsidRPr="00A33D41">
        <w:rPr>
          <w:color w:val="0D0D0D"/>
        </w:rPr>
        <w:tab/>
        <w:t>RLC</w:t>
      </w:r>
      <w:bookmarkEnd w:id="110"/>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11" w:name="_Toc70441871"/>
      <w:r w:rsidRPr="00A33D41">
        <w:rPr>
          <w:color w:val="0D0D0D"/>
        </w:rPr>
        <w:t>7.2.3</w:t>
      </w:r>
      <w:r w:rsidRPr="00A33D41">
        <w:rPr>
          <w:color w:val="0D0D0D"/>
        </w:rPr>
        <w:tab/>
        <w:t>PDCP</w:t>
      </w:r>
      <w:bookmarkEnd w:id="111"/>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12"/>
      <w:r w:rsidRPr="00590C71">
        <w:t xml:space="preserve">Editor’s Note: It is FFS if there is a need to extend PDCP </w:t>
      </w:r>
      <w:proofErr w:type="spellStart"/>
      <w:r w:rsidRPr="00590C71">
        <w:t>discardTimer</w:t>
      </w:r>
      <w:proofErr w:type="spellEnd"/>
      <w:r w:rsidRPr="00590C71">
        <w:t xml:space="preserve"> in IoT</w:t>
      </w:r>
      <w:r w:rsidR="00CA2600">
        <w:t xml:space="preserve"> </w:t>
      </w:r>
      <w:r w:rsidRPr="00590C71">
        <w:t>NTN.</w:t>
      </w:r>
      <w:commentRangeEnd w:id="112"/>
      <w:r w:rsidR="00F85BE3">
        <w:rPr>
          <w:rStyle w:val="CommentReference"/>
          <w:color w:val="auto"/>
        </w:rPr>
        <w:commentReference w:id="112"/>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13" w:name="_Toc70441872"/>
      <w:r w:rsidRPr="008D54D6">
        <w:t>7.3</w:t>
      </w:r>
      <w:r w:rsidRPr="008D54D6">
        <w:tab/>
        <w:t>Control plane enhancements</w:t>
      </w:r>
      <w:bookmarkEnd w:id="113"/>
    </w:p>
    <w:p w14:paraId="08971E8D" w14:textId="20C5CF69" w:rsidR="00A33D41" w:rsidRPr="00A33D41" w:rsidDel="005B6B60" w:rsidRDefault="00A33D41" w:rsidP="00A33D41">
      <w:pPr>
        <w:pStyle w:val="EditorsNote"/>
        <w:rPr>
          <w:del w:id="114" w:author="Eutelsat-Rapporteur (v01)" w:date="2021-05-24T01:52:00Z"/>
          <w:color w:val="0D0D0D"/>
        </w:rPr>
      </w:pPr>
      <w:commentRangeStart w:id="115"/>
      <w:del w:id="116"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15"/>
        <w:r w:rsidR="00F85BE3" w:rsidDel="005B6B60">
          <w:rPr>
            <w:rStyle w:val="CommentReference"/>
            <w:color w:val="auto"/>
          </w:rPr>
          <w:commentReference w:id="115"/>
        </w:r>
      </w:del>
    </w:p>
    <w:p w14:paraId="287BB083" w14:textId="77777777" w:rsidR="00A33D41" w:rsidRPr="008D54D6" w:rsidRDefault="00A33D41" w:rsidP="008D54D6">
      <w:pPr>
        <w:pStyle w:val="Heading3"/>
      </w:pPr>
      <w:bookmarkStart w:id="117" w:name="_Toc70441873"/>
      <w:r w:rsidRPr="008D54D6">
        <w:t>7.3.1</w:t>
      </w:r>
      <w:r w:rsidRPr="008D54D6">
        <w:tab/>
        <w:t>Idle mode mobility enhancements</w:t>
      </w:r>
      <w:bookmarkEnd w:id="117"/>
    </w:p>
    <w:p w14:paraId="2C2F484A" w14:textId="77777777" w:rsidR="00A33D41" w:rsidRPr="008D54D6" w:rsidRDefault="00A33D41" w:rsidP="008D54D6">
      <w:pPr>
        <w:pStyle w:val="Heading4"/>
      </w:pPr>
      <w:bookmarkStart w:id="118" w:name="_Toc26620993"/>
      <w:bookmarkStart w:id="119" w:name="_Toc30079805"/>
      <w:r w:rsidRPr="008D54D6">
        <w:t>7.3.1.1</w:t>
      </w:r>
      <w:r w:rsidRPr="008D54D6">
        <w:tab/>
        <w:t>Tracking Area</w:t>
      </w:r>
      <w:bookmarkEnd w:id="118"/>
      <w:bookmarkEnd w:id="119"/>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22FE61FE" w:rsidR="00A33D41" w:rsidRPr="00A33D41" w:rsidRDefault="00A33D41" w:rsidP="00CB5781">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xml:space="preserve">, the tracking area </w:t>
      </w:r>
      <w:del w:id="120" w:author="Eutelsat-Rapporteur (v01)" w:date="2021-05-24T15:03:00Z">
        <w:r w:rsidRPr="00A33D41" w:rsidDel="00952C20">
          <w:delText xml:space="preserve">should be </w:delText>
        </w:r>
      </w:del>
      <w:ins w:id="121"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06656"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4pt;height:168pt" o:ole="">
            <v:imagedata r:id="rId17" o:title=""/>
            <o:lock v:ext="edit" aspectratio="f"/>
          </v:shape>
          <o:OLEObject Type="Embed" ProgID="VisioViewer.Viewer.1" ShapeID="_x0000_i1026" DrawAspect="Content" ObjectID="_1683506657"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ins w:id="122" w:author="Eutelsat-Rapporteur (v01)" w:date="2021-05-24T01:53:00Z">
        <w:r>
          <w:rPr>
            <w:color w:val="4472C4" w:themeColor="accent1"/>
          </w:rPr>
          <w:t xml:space="preserve">Similar to NR NTN, </w:t>
        </w:r>
      </w:ins>
      <w:del w:id="123" w:author="Eutelsat-Rapporteur (v01)" w:date="2021-05-24T01:54:00Z">
        <w:r w:rsidR="00CA2600" w:rsidRPr="00CA2600" w:rsidDel="005B6B60">
          <w:delText>O</w:delText>
        </w:r>
      </w:del>
      <w:ins w:id="124"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25" w:author="Eutelsat-Rapporteur (v01)" w:date="2021-05-26T01:35:00Z"/>
        </w:rPr>
      </w:pPr>
      <w:commentRangeStart w:id="126"/>
      <w:del w:id="127"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3E6CF7CE" w:rsidR="00A33D41" w:rsidRPr="004162CD" w:rsidDel="00D47EF6" w:rsidRDefault="00A33D41" w:rsidP="00A33D41">
      <w:pPr>
        <w:pStyle w:val="EditorsNote"/>
        <w:jc w:val="both"/>
        <w:rPr>
          <w:del w:id="128" w:author="Eutelsat-Rapporteur (v01)" w:date="2021-05-26T01:35:00Z"/>
        </w:rPr>
      </w:pPr>
      <w:del w:id="129" w:author="Eutelsat-Rapporteur (v01)" w:date="2021-05-26T01:35:00Z">
        <w:r w:rsidRPr="004162CD" w:rsidDel="00D47EF6">
          <w:delText xml:space="preserve">Editor’s Note: </w:delText>
        </w:r>
        <w:r w:rsidR="00CA2600" w:rsidRPr="004A6254" w:rsidDel="00D47EF6">
          <w:delText>RAN2 will wait for progress in NR NTN for possible updates, if applicable to IoT NTN</w:delText>
        </w:r>
        <w:r w:rsidR="00CA2600" w:rsidDel="00D47EF6">
          <w:delText>.</w:delText>
        </w:r>
        <w:commentRangeEnd w:id="126"/>
        <w:r w:rsidR="005B6B60" w:rsidDel="00D47EF6">
          <w:rPr>
            <w:rStyle w:val="CommentReference"/>
            <w:color w:val="auto"/>
          </w:rPr>
          <w:commentReference w:id="126"/>
        </w:r>
      </w:del>
    </w:p>
    <w:p w14:paraId="33079311" w14:textId="6EB24B6C" w:rsidR="00497B59" w:rsidRPr="00A33D41" w:rsidRDefault="00497B59" w:rsidP="00497B59">
      <w:pPr>
        <w:pStyle w:val="Heading4"/>
      </w:pPr>
      <w:bookmarkStart w:id="130"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1300618" w:rsidR="003743E9" w:rsidRDefault="00497B59" w:rsidP="00497B59">
      <w:pPr>
        <w:rPr>
          <w:ins w:id="131" w:author="Eutelsat-Rapporteur (v01)" w:date="2021-05-24T02:07:00Z"/>
        </w:rPr>
      </w:pPr>
      <w:commentRangeStart w:id="132"/>
      <w:r>
        <w:t>Satellite assistance information (e.g. ephemeris information), can be used for the handling of coverage holes or discontinuous satellite coverage in a power efficient way.</w:t>
      </w:r>
      <w:ins w:id="133" w:author="Eutelsat-Rapporteur (v01)" w:date="2021-05-24T02:03:00Z">
        <w:r w:rsidR="003743E9">
          <w:t xml:space="preserve"> </w:t>
        </w:r>
        <w:r w:rsidR="003743E9" w:rsidRPr="003743E9">
          <w:t>For a UE, it shall be possible to predict discontinuous coverage based on the satellite assistance information. To the extent possible/reasonable</w:t>
        </w:r>
      </w:ins>
      <w:ins w:id="134" w:author="Eutelsat-Rapporteur (v01)" w:date="2021-05-24T02:04:00Z">
        <w:r w:rsidR="003743E9">
          <w:t>,</w:t>
        </w:r>
      </w:ins>
      <w:ins w:id="135" w:author="Eutelsat-Rapporteur (v01)" w:date="2021-05-24T02:03:00Z">
        <w:r w:rsidR="003743E9" w:rsidRPr="003743E9">
          <w:t xml:space="preserve"> </w:t>
        </w:r>
      </w:ins>
      <w:ins w:id="136" w:author="Eutelsat-Rapporteur (v01)" w:date="2021-05-24T02:04:00Z">
        <w:r w:rsidR="003743E9">
          <w:t>t</w:t>
        </w:r>
      </w:ins>
      <w:ins w:id="137" w:author="Eutelsat-Rapporteur (v01)" w:date="2021-05-24T02:03:00Z">
        <w:r w:rsidR="003743E9" w:rsidRPr="003743E9">
          <w:t xml:space="preserve">he UE is expected to not attempt to camp or connect when </w:t>
        </w:r>
      </w:ins>
      <w:ins w:id="138" w:author="Eutelsat-Rapporteur (v01)" w:date="2021-05-24T02:05:00Z">
        <w:r w:rsidR="003743E9">
          <w:t xml:space="preserve">there is no satellite </w:t>
        </w:r>
      </w:ins>
      <w:ins w:id="139" w:author="Eutelsat-Rapporteur (v01)" w:date="2021-05-24T02:03:00Z">
        <w:r w:rsidR="003743E9" w:rsidRPr="003743E9">
          <w:t>coverage</w:t>
        </w:r>
      </w:ins>
      <w:ins w:id="140" w:author="Eutelsat-Rapporteur (v01)" w:date="2021-05-24T02:05:00Z">
        <w:r w:rsidR="003743E9">
          <w:t xml:space="preserve"> for the</w:t>
        </w:r>
      </w:ins>
      <w:ins w:id="141" w:author="Eutelsat-Rapporteur (v01)" w:date="2021-05-24T02:06:00Z">
        <w:r w:rsidR="003743E9">
          <w:t xml:space="preserve"> considered service</w:t>
        </w:r>
      </w:ins>
      <w:ins w:id="142" w:author="Eutelsat-Rapporteur (v01)" w:date="2021-05-24T02:03:00Z">
        <w:r w:rsidR="003743E9" w:rsidRPr="003743E9">
          <w:t>. To the extent possible/reasonable</w:t>
        </w:r>
      </w:ins>
      <w:ins w:id="143" w:author="Eutelsat-Rapporteur (v01)" w:date="2021-05-24T02:06:00Z">
        <w:r w:rsidR="003743E9">
          <w:t>,</w:t>
        </w:r>
      </w:ins>
      <w:ins w:id="144" w:author="Eutelsat-Rapporteur (v01)" w:date="2021-05-24T02:03:00Z">
        <w:r w:rsidR="003743E9" w:rsidRPr="003743E9">
          <w:t xml:space="preserve"> </w:t>
        </w:r>
      </w:ins>
      <w:ins w:id="145" w:author="Eutelsat-Rapporteur (v01)" w:date="2021-05-24T02:06:00Z">
        <w:r w:rsidR="003743E9">
          <w:t>t</w:t>
        </w:r>
      </w:ins>
      <w:ins w:id="146"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47" w:author="Eutelsat-Rapporteur (v01)" w:date="2021-05-24T02:03:00Z">
        <w:r w:rsidRPr="003743E9">
          <w:t>N</w:t>
        </w:r>
      </w:ins>
      <w:ins w:id="148" w:author="Eutelsat-Rapporteur (v01)" w:date="2021-05-24T02:07:00Z">
        <w:r>
          <w:t>OTE</w:t>
        </w:r>
      </w:ins>
      <w:ins w:id="149" w:author="Eutelsat-Rapporteur (v01)" w:date="2021-05-26T01:44:00Z">
        <w:r w:rsidR="00E61EF5">
          <w:t xml:space="preserve"> 1</w:t>
        </w:r>
      </w:ins>
      <w:ins w:id="150" w:author="Eutelsat-Rapporteur (v01)" w:date="2021-05-24T02:07:00Z">
        <w:r>
          <w:t>:</w:t>
        </w:r>
      </w:ins>
      <w:ins w:id="151" w:author="Eutelsat-Rapporteur (v01)" w:date="2021-05-24T02:13:00Z">
        <w:r w:rsidR="00EB535F">
          <w:tab/>
        </w:r>
      </w:ins>
      <w:ins w:id="152" w:author="Eutelsat-Rapporteur (v01)" w:date="2021-05-26T01:45:00Z">
        <w:r w:rsidR="00E61EF5">
          <w:t>I</w:t>
        </w:r>
      </w:ins>
      <w:ins w:id="153" w:author="Eutelsat-Rapporteur (v01)" w:date="2021-05-24T02:03:00Z">
        <w:r w:rsidRPr="003743E9">
          <w:t>t is an expected requirement that</w:t>
        </w:r>
      </w:ins>
      <w:ins w:id="154" w:author="Eutelsat-Rapporteur (v01)" w:date="2021-05-24T02:13:00Z">
        <w:r w:rsidR="00EB535F">
          <w:t xml:space="preserve"> the </w:t>
        </w:r>
      </w:ins>
      <w:ins w:id="155" w:author="Eutelsat-Rapporteur (v01)" w:date="2021-05-24T02:03:00Z">
        <w:r w:rsidRPr="003743E9">
          <w:t xml:space="preserve">UE and </w:t>
        </w:r>
      </w:ins>
      <w:ins w:id="156" w:author="Eutelsat-Rapporteur (v01)" w:date="2021-05-24T02:13:00Z">
        <w:r w:rsidR="00EB535F">
          <w:t>the n</w:t>
        </w:r>
      </w:ins>
      <w:ins w:id="157" w:author="Eutelsat-Rapporteur (v01)" w:date="2021-05-24T02:03:00Z">
        <w:r w:rsidRPr="003743E9">
          <w:t xml:space="preserve">etwork are synchronized </w:t>
        </w:r>
        <w:proofErr w:type="spellStart"/>
        <w:r w:rsidRPr="003743E9">
          <w:t>w.r.t.</w:t>
        </w:r>
        <w:proofErr w:type="spellEnd"/>
        <w:r w:rsidRPr="003743E9">
          <w:t xml:space="preserve"> when the UE is awake and reachable (e.g. for paging</w:t>
        </w:r>
      </w:ins>
      <w:ins w:id="158" w:author="Eutelsat-Rapporteur (v01)" w:date="2021-05-24T02:14:00Z">
        <w:r w:rsidR="00EB535F">
          <w:t>)</w:t>
        </w:r>
      </w:ins>
      <w:ins w:id="159" w:author="Eutelsat-Rapporteur (v01)" w:date="2021-05-24T02:03:00Z">
        <w:r w:rsidRPr="003743E9">
          <w:t>.</w:t>
        </w:r>
      </w:ins>
      <w:commentRangeEnd w:id="132"/>
      <w:r w:rsidR="009E215F">
        <w:rPr>
          <w:rStyle w:val="CommentReference"/>
        </w:rPr>
        <w:commentReference w:id="132"/>
      </w:r>
    </w:p>
    <w:p w14:paraId="7CFCB492" w14:textId="62E6F141" w:rsidR="00E61EF5" w:rsidRPr="00A33D41" w:rsidRDefault="00E61EF5" w:rsidP="00E61EF5">
      <w:pPr>
        <w:pStyle w:val="NO"/>
        <w:rPr>
          <w:ins w:id="160" w:author="Eutelsat-Rapporteur (v01)" w:date="2021-05-26T01:45:00Z"/>
          <w:rFonts w:eastAsia="Malgun Gothic"/>
        </w:rPr>
      </w:pPr>
      <w:commentRangeStart w:id="161"/>
      <w:ins w:id="162" w:author="Eutelsat-Rapporteur (v01)" w:date="2021-05-26T01:45:00Z">
        <w:r w:rsidRPr="003743E9">
          <w:t>N</w:t>
        </w:r>
        <w:r>
          <w:t>OTE 2:</w:t>
        </w:r>
        <w:r>
          <w:tab/>
        </w:r>
        <w:r w:rsidRPr="004162CD">
          <w:t xml:space="preserve">Provisioning of satellite </w:t>
        </w:r>
        <w:r>
          <w:t xml:space="preserve">assistance information </w:t>
        </w:r>
      </w:ins>
      <w:ins w:id="163" w:author="Eutelsat-Rapporteur (v01)" w:date="2021-05-26T01:48:00Z">
        <w:r>
          <w:t>may be</w:t>
        </w:r>
      </w:ins>
      <w:ins w:id="164" w:author="Eutelsat-Rapporteur (v01)" w:date="2021-05-26T01:45:00Z">
        <w:r>
          <w:t xml:space="preserve"> </w:t>
        </w:r>
      </w:ins>
      <w:ins w:id="165" w:author="Eutelsat-Rapporteur (v01)" w:date="2021-05-26T01:46:00Z">
        <w:r>
          <w:t xml:space="preserve">performed </w:t>
        </w:r>
      </w:ins>
      <w:ins w:id="166"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167"/>
        <w:commentRangeEnd w:id="167"/>
        <w:r>
          <w:rPr>
            <w:rStyle w:val="CommentReference"/>
          </w:rPr>
          <w:commentReference w:id="167"/>
        </w:r>
      </w:ins>
    </w:p>
    <w:p w14:paraId="6876561B" w14:textId="6F5AEB73" w:rsidR="00497B59" w:rsidRPr="004162CD" w:rsidDel="00E61EF5" w:rsidRDefault="00497B59" w:rsidP="00497B59">
      <w:pPr>
        <w:pStyle w:val="EditorsNote"/>
        <w:rPr>
          <w:del w:id="168" w:author="Eutelsat-Rapporteur (v01)" w:date="2021-05-26T01:48:00Z"/>
        </w:rPr>
      </w:pPr>
      <w:del w:id="169"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170" w:author="Eutelsat-Rapporteur (v01)" w:date="2021-05-26T01:48:00Z"/>
        </w:rPr>
      </w:pPr>
      <w:del w:id="171"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61"/>
      <w:r w:rsidR="00E61EF5">
        <w:rPr>
          <w:rStyle w:val="CommentReference"/>
          <w:color w:val="auto"/>
        </w:rPr>
        <w:commentReference w:id="161"/>
      </w:r>
    </w:p>
    <w:bookmarkEnd w:id="130"/>
    <w:p w14:paraId="77A3799F" w14:textId="7F338410" w:rsidR="00A33D41" w:rsidRPr="008D54D6" w:rsidRDefault="00A33D41" w:rsidP="008D54D6">
      <w:pPr>
        <w:pStyle w:val="Heading4"/>
      </w:pPr>
      <w:r w:rsidRPr="008D54D6">
        <w:t>7.3.1.3</w:t>
      </w:r>
      <w:r w:rsidRPr="008D54D6">
        <w:tab/>
      </w:r>
      <w:bookmarkStart w:id="172" w:name="_Hlk72760771"/>
      <w:r w:rsidRPr="008D54D6">
        <w:t xml:space="preserve">Enhancements to UE </w:t>
      </w:r>
      <w:r w:rsidR="00CA2600" w:rsidRPr="008D54D6">
        <w:t xml:space="preserve">Idle mode </w:t>
      </w:r>
      <w:r w:rsidRPr="008D54D6">
        <w:t>mobility</w:t>
      </w:r>
      <w:bookmarkEnd w:id="172"/>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NB-IoT/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173"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173"/>
    </w:p>
    <w:p w14:paraId="1428FAB5" w14:textId="045E5A83" w:rsidR="00D6167B" w:rsidRPr="00A33D41" w:rsidRDefault="00D6167B" w:rsidP="00D6167B">
      <w:pPr>
        <w:rPr>
          <w:ins w:id="174" w:author="Eutelsat-Rapporteur (v01)" w:date="2021-05-26T00:53:00Z"/>
          <w:rFonts w:eastAsia="Malgun Gothic"/>
        </w:rPr>
      </w:pPr>
      <w:bookmarkStart w:id="175" w:name="_Toc70441874"/>
      <w:commentRangeStart w:id="176"/>
      <w:ins w:id="177" w:author="Eutelsat-Rapporteur (v01)" w:date="2021-05-26T00:53:00Z">
        <w:r>
          <w:t xml:space="preserve">Existing </w:t>
        </w:r>
        <w:proofErr w:type="spellStart"/>
        <w:r>
          <w:t>Qoffset</w:t>
        </w:r>
      </w:ins>
      <w:proofErr w:type="spellEnd"/>
      <w:ins w:id="178" w:author="Eutelsat-Rapporteur (v01)" w:date="2021-05-26T01:02:00Z">
        <w:r w:rsidR="00405FBA">
          <w:t xml:space="preserve"> parameter</w:t>
        </w:r>
      </w:ins>
      <w:ins w:id="179" w:author="Eutelsat-Rapporteur (v01)" w:date="2021-05-26T01:06:00Z">
        <w:r w:rsidR="00405FBA">
          <w:t>s</w:t>
        </w:r>
      </w:ins>
      <w:ins w:id="180" w:author="Eutelsat-Rapporteur (v01)" w:date="2021-05-26T01:02:00Z">
        <w:r w:rsidR="00405FBA">
          <w:t xml:space="preserve"> </w:t>
        </w:r>
      </w:ins>
      <w:ins w:id="181" w:author="Eutelsat-Rapporteur (v01)" w:date="2021-05-26T01:06:00Z">
        <w:r w:rsidR="00405FBA">
          <w:t xml:space="preserve">used for determining the </w:t>
        </w:r>
      </w:ins>
      <w:ins w:id="182" w:author="Eutelsat-Rapporteur (v01)" w:date="2021-05-26T01:03:00Z">
        <w:r w:rsidR="00405FBA">
          <w:t>cell reselection criter</w:t>
        </w:r>
      </w:ins>
      <w:ins w:id="183" w:author="Eutelsat-Rapporteur (v01)" w:date="2021-05-26T01:06:00Z">
        <w:r w:rsidR="00405FBA">
          <w:t>ia</w:t>
        </w:r>
      </w:ins>
      <w:ins w:id="184" w:author="Eutelsat-Rapporteur (v01)" w:date="2021-05-26T01:03:00Z">
        <w:r w:rsidR="00405FBA">
          <w:t xml:space="preserve"> [</w:t>
        </w:r>
      </w:ins>
      <w:ins w:id="185" w:author="Eutelsat-Rapporteur (v01)" w:date="2021-05-26T01:04:00Z">
        <w:r w:rsidR="00405FBA">
          <w:t>11</w:t>
        </w:r>
      </w:ins>
      <w:ins w:id="186" w:author="Eutelsat-Rapporteur (v01)" w:date="2021-05-26T01:03:00Z">
        <w:r w:rsidR="00405FBA">
          <w:t xml:space="preserve">] </w:t>
        </w:r>
      </w:ins>
      <w:ins w:id="187" w:author="Eutelsat-Rapporteur (v01)" w:date="2021-05-26T00:53:00Z">
        <w:r>
          <w:t xml:space="preserve">can be used for cell re-selection between TN and </w:t>
        </w:r>
      </w:ins>
      <w:ins w:id="188" w:author="Eutelsat-Rapporteur (v01)" w:date="2021-05-26T01:03:00Z">
        <w:r w:rsidR="00405FBA">
          <w:t xml:space="preserve">IoT </w:t>
        </w:r>
      </w:ins>
      <w:ins w:id="189" w:author="Eutelsat-Rapporteur (v01)" w:date="2021-05-26T00:53:00Z">
        <w:r>
          <w:t>NTN</w:t>
        </w:r>
        <w:r w:rsidRPr="00A33D41">
          <w:rPr>
            <w:rFonts w:eastAsia="Malgun Gothic"/>
          </w:rPr>
          <w:t>.</w:t>
        </w:r>
      </w:ins>
      <w:commentRangeEnd w:id="176"/>
      <w:r w:rsidR="009E215F">
        <w:rPr>
          <w:rStyle w:val="CommentReference"/>
        </w:rPr>
        <w:commentReference w:id="176"/>
      </w:r>
    </w:p>
    <w:p w14:paraId="41A8B4A8" w14:textId="6DA72488" w:rsidR="008E39F2" w:rsidRPr="008D54D6" w:rsidRDefault="008E39F2" w:rsidP="008E39F2">
      <w:pPr>
        <w:pStyle w:val="Heading4"/>
        <w:rPr>
          <w:ins w:id="190" w:author="Eutelsat-Rapporteur (v01)" w:date="2021-05-24T02:44:00Z"/>
        </w:rPr>
      </w:pPr>
      <w:commentRangeStart w:id="191"/>
      <w:ins w:id="192"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235587A2" w:rsidR="008E39F2" w:rsidRDefault="008E39F2" w:rsidP="008E39F2">
      <w:pPr>
        <w:rPr>
          <w:ins w:id="193" w:author="Eutelsat-Rapporteur (v01)" w:date="2021-05-24T12:20:00Z"/>
        </w:rPr>
      </w:pPr>
      <w:ins w:id="194" w:author="Eutelsat-Rapporteur (v01)" w:date="2021-05-24T02:44:00Z">
        <w:r w:rsidRPr="005C6FC8">
          <w:t xml:space="preserve">For some IoT </w:t>
        </w:r>
      </w:ins>
      <w:ins w:id="195" w:author="Eutelsat-Rapporteur (v01)" w:date="2021-05-24T02:47:00Z">
        <w:r w:rsidR="003F5028">
          <w:t xml:space="preserve">NTN </w:t>
        </w:r>
      </w:ins>
      <w:ins w:id="196" w:author="Eutelsat-Rapporteur (v01)" w:date="2021-05-24T02:44:00Z">
        <w:r w:rsidRPr="005C6FC8">
          <w:t>UEs</w:t>
        </w:r>
      </w:ins>
      <w:ins w:id="197" w:author="Eutelsat-Rapporteur (v01)" w:date="2021-05-24T02:47:00Z">
        <w:r w:rsidR="003F5028">
          <w:t>,</w:t>
        </w:r>
      </w:ins>
      <w:ins w:id="198" w:author="Eutelsat-Rapporteur (v01)" w:date="2021-05-24T02:44:00Z">
        <w:r w:rsidRPr="005C6FC8">
          <w:t xml:space="preserve"> S</w:t>
        </w:r>
        <w:r>
          <w:t xml:space="preserve">ystem </w:t>
        </w:r>
        <w:r w:rsidRPr="005C6FC8">
          <w:t>I</w:t>
        </w:r>
        <w:r>
          <w:t>nformation</w:t>
        </w:r>
        <w:r w:rsidRPr="005C6FC8">
          <w:t xml:space="preserve"> </w:t>
        </w:r>
      </w:ins>
      <w:ins w:id="199" w:author="Eutelsat-Rapporteur (v01)" w:date="2021-05-24T02:47:00Z">
        <w:r w:rsidR="003F5028">
          <w:t xml:space="preserve">acquisition may be </w:t>
        </w:r>
      </w:ins>
      <w:ins w:id="200" w:author="Eutelsat-Rapporteur (v01)" w:date="2021-05-24T02:44:00Z">
        <w:r w:rsidRPr="005C6FC8">
          <w:t>enhance</w:t>
        </w:r>
      </w:ins>
      <w:ins w:id="201" w:author="Eutelsat-Rapporteur (v01)" w:date="2021-05-24T02:47:00Z">
        <w:r w:rsidR="003F5028">
          <w:t>d</w:t>
        </w:r>
      </w:ins>
      <w:ins w:id="202" w:author="Eutelsat-Rapporteur (v01)" w:date="2021-05-24T02:48:00Z">
        <w:r w:rsidR="003F5028">
          <w:t>,</w:t>
        </w:r>
      </w:ins>
      <w:ins w:id="203" w:author="Eutelsat-Rapporteur (v01)" w:date="2021-05-24T02:44:00Z">
        <w:r w:rsidRPr="005C6FC8">
          <w:t xml:space="preserve"> based on </w:t>
        </w:r>
      </w:ins>
      <w:ins w:id="204" w:author="Eutelsat-Rapporteur (v01)" w:date="2021-05-24T02:49:00Z">
        <w:r w:rsidR="003F5028">
          <w:t xml:space="preserve">the concept of </w:t>
        </w:r>
      </w:ins>
      <w:ins w:id="205" w:author="Eutelsat-Rapporteur (v01)" w:date="2021-05-24T02:44:00Z">
        <w:r w:rsidRPr="005C6FC8">
          <w:t>S</w:t>
        </w:r>
      </w:ins>
      <w:ins w:id="206" w:author="Eutelsat-Rapporteur (v01)" w:date="2021-05-24T02:49:00Z">
        <w:r w:rsidR="003F5028">
          <w:t>ystem Information</w:t>
        </w:r>
      </w:ins>
      <w:ins w:id="207" w:author="Eutelsat-Rapporteur (v01)" w:date="2021-05-24T02:44:00Z">
        <w:r w:rsidRPr="005C6FC8">
          <w:t xml:space="preserve"> </w:t>
        </w:r>
      </w:ins>
      <w:ins w:id="208" w:author="Eutelsat-Rapporteur (v01)" w:date="2021-05-24T02:49:00Z">
        <w:r w:rsidR="003F5028">
          <w:t>common</w:t>
        </w:r>
      </w:ins>
      <w:ins w:id="209" w:author="Eutelsat-Rapporteur (v01)" w:date="2021-05-24T02:50:00Z">
        <w:r w:rsidR="003F5028">
          <w:t xml:space="preserve"> to</w:t>
        </w:r>
      </w:ins>
      <w:ins w:id="210" w:author="Eutelsat-Rapporteur (v01)" w:date="2021-05-24T02:44:00Z">
        <w:r w:rsidRPr="005C6FC8">
          <w:t xml:space="preserve"> multiple cells </w:t>
        </w:r>
      </w:ins>
      <w:ins w:id="211" w:author="Eutelsat-Rapporteur (v01)" w:date="2021-05-24T02:50:00Z">
        <w:r w:rsidR="003F5028">
          <w:t>in an area</w:t>
        </w:r>
      </w:ins>
      <w:ins w:id="212" w:author="Eutelsat-Rapporteur (v01)" w:date="2021-05-24T02:51:00Z">
        <w:r w:rsidR="003F5028">
          <w:t>,</w:t>
        </w:r>
      </w:ins>
      <w:ins w:id="213" w:author="Eutelsat-Rapporteur (v01)" w:date="2021-05-24T02:50:00Z">
        <w:r w:rsidR="003F5028">
          <w:t xml:space="preserve"> </w:t>
        </w:r>
      </w:ins>
      <w:ins w:id="214" w:author="Eutelsat-Rapporteur (v01)" w:date="2021-05-24T02:44:00Z">
        <w:r>
          <w:t>for the sake of</w:t>
        </w:r>
        <w:r w:rsidRPr="005C6FC8">
          <w:t xml:space="preserve"> power consumption</w:t>
        </w:r>
        <w:r>
          <w:t xml:space="preserve"> reduction</w:t>
        </w:r>
        <w:r w:rsidRPr="005C6FC8">
          <w:t>.</w:t>
        </w:r>
      </w:ins>
      <w:commentRangeEnd w:id="191"/>
      <w:r w:rsidR="009E215F">
        <w:rPr>
          <w:rStyle w:val="CommentReference"/>
        </w:rPr>
        <w:commentReference w:id="191"/>
      </w:r>
    </w:p>
    <w:p w14:paraId="23411584" w14:textId="77777777" w:rsidR="00A90E10" w:rsidRPr="00A33D41" w:rsidRDefault="00A90E10" w:rsidP="008E39F2">
      <w:pPr>
        <w:rPr>
          <w:ins w:id="215"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175"/>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75C6CFCC"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216" w:name="_Hlk70418292"/>
      <w:r>
        <w:t>minor</w:t>
      </w:r>
      <w:bookmarkEnd w:id="216"/>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17" w:name="_Hlk72761090"/>
      <w:r>
        <w:t xml:space="preserve">Enhancements to CHO, e.g., </w:t>
      </w:r>
      <w:r w:rsidRPr="00FD0208">
        <w:t>location</w:t>
      </w:r>
      <w:bookmarkStart w:id="218" w:name="_Hlk70367025"/>
      <w:r>
        <w:t>-</w:t>
      </w:r>
      <w:r w:rsidRPr="00FD0208">
        <w:t>based</w:t>
      </w:r>
      <w:bookmarkEnd w:id="218"/>
      <w:r w:rsidRPr="00FD0208">
        <w:t xml:space="preserve"> and time</w:t>
      </w:r>
      <w:bookmarkStart w:id="219" w:name="_Hlk70367032"/>
      <w:r>
        <w:t>-</w:t>
      </w:r>
      <w:bookmarkEnd w:id="219"/>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217"/>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20" w:name="_Toc70441875"/>
      <w:r w:rsidRPr="00CA2600">
        <w:t>7.3.3</w:t>
      </w:r>
      <w:r w:rsidRPr="00CA2600">
        <w:tab/>
      </w:r>
      <w:ins w:id="221" w:author="Eutelsat-Rapporteur (v01)" w:date="2021-05-24T11:44:00Z">
        <w:r w:rsidR="00E920CF">
          <w:t xml:space="preserve">NTN IoT </w:t>
        </w:r>
      </w:ins>
      <w:del w:id="222" w:author="Eutelsat-Rapporteur (v01)" w:date="2021-05-24T11:47:00Z">
        <w:r w:rsidRPr="00CA2600" w:rsidDel="00E920CF">
          <w:delText>P</w:delText>
        </w:r>
      </w:del>
      <w:ins w:id="223" w:author="Eutelsat-Rapporteur (v01)" w:date="2021-05-24T11:47:00Z">
        <w:r w:rsidR="00E920CF">
          <w:t>p</w:t>
        </w:r>
      </w:ins>
      <w:r w:rsidRPr="00CA2600">
        <w:t xml:space="preserve">aging </w:t>
      </w:r>
      <w:del w:id="224" w:author="Eutelsat-Rapporteur (v01)" w:date="2021-05-24T11:47:00Z">
        <w:r w:rsidRPr="00CA2600" w:rsidDel="00E920CF">
          <w:delText>C</w:delText>
        </w:r>
      </w:del>
      <w:ins w:id="225" w:author="Eutelsat-Rapporteur (v01)" w:date="2021-05-24T11:47:00Z">
        <w:r w:rsidR="00E920CF">
          <w:t>c</w:t>
        </w:r>
      </w:ins>
      <w:r w:rsidRPr="00CA2600">
        <w:t>apacity</w:t>
      </w:r>
      <w:bookmarkEnd w:id="220"/>
      <w:ins w:id="226" w:author="Eutelsat-Rapporteur (v01)" w:date="2021-05-24T11:47:00Z">
        <w:r w:rsidR="00E920CF">
          <w:t xml:space="preserve"> evaluation</w:t>
        </w:r>
      </w:ins>
      <w:ins w:id="227" w:author="Eutelsat-Rapporteur (v01)" w:date="2021-05-24T14:22:00Z">
        <w:r w:rsidR="004709AC" w:rsidRPr="004709AC">
          <w:t xml:space="preserve"> </w:t>
        </w:r>
        <w:r w:rsidR="004709AC">
          <w:t>and other performance aspects</w:t>
        </w:r>
      </w:ins>
    </w:p>
    <w:p w14:paraId="1672F0EE" w14:textId="0EF7360D" w:rsidR="004709AC" w:rsidRPr="00CA2600" w:rsidRDefault="004709AC" w:rsidP="004709AC">
      <w:pPr>
        <w:pStyle w:val="Heading4"/>
        <w:rPr>
          <w:ins w:id="228" w:author="Eutelsat-Rapporteur (v01)" w:date="2021-05-24T14:22:00Z"/>
        </w:rPr>
      </w:pPr>
      <w:ins w:id="229"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30" w:author="Eutelsat-Rapporteur (v01)" w:date="2021-05-24T11:48:00Z"/>
        </w:rPr>
      </w:pPr>
      <w:ins w:id="231" w:author="Eutelsat-Rapporteur (v01)" w:date="2021-05-24T11:48:00Z">
        <w:r w:rsidRPr="00D255A8">
          <w:t xml:space="preserve">For determining the paging capacity, the </w:t>
        </w:r>
      </w:ins>
      <w:ins w:id="232" w:author="Eutelsat-Rapporteur (v01)" w:date="2021-05-24T11:49:00Z">
        <w:r w:rsidR="00D255A8" w:rsidRPr="00D255A8">
          <w:t xml:space="preserve">following </w:t>
        </w:r>
      </w:ins>
      <w:ins w:id="233" w:author="Eutelsat-Rapporteur (v01)" w:date="2021-05-24T11:52:00Z">
        <w:r w:rsidR="00D255A8">
          <w:t xml:space="preserve">parameters and </w:t>
        </w:r>
      </w:ins>
      <w:ins w:id="234" w:author="Eutelsat-Rapporteur (v01)" w:date="2021-05-24T11:48:00Z">
        <w:r w:rsidRPr="00D255A8">
          <w:t xml:space="preserve">configuration possibilities </w:t>
        </w:r>
      </w:ins>
      <w:ins w:id="235" w:author="Eutelsat-Rapporteur (v01)" w:date="2021-05-24T11:49:00Z">
        <w:r w:rsidR="00D255A8" w:rsidRPr="00D255A8">
          <w:t>are considere</w:t>
        </w:r>
      </w:ins>
      <w:ins w:id="236" w:author="Eutelsat-Rapporteur (v01)" w:date="2021-05-24T11:50:00Z">
        <w:r w:rsidR="00D255A8" w:rsidRPr="00D255A8">
          <w:t xml:space="preserve">d </w:t>
        </w:r>
      </w:ins>
      <w:ins w:id="237" w:author="Eutelsat-Rapporteur (v01)" w:date="2021-05-24T11:48:00Z">
        <w:r w:rsidRPr="00D255A8">
          <w:t>for LTE-M and NB-IoT</w:t>
        </w:r>
      </w:ins>
      <w:ins w:id="238" w:author="Eutelsat-Rapporteur (v01)" w:date="2021-05-24T12:27:00Z">
        <w:r w:rsidR="00A90E10">
          <w:t xml:space="preserve"> [13]</w:t>
        </w:r>
      </w:ins>
      <w:ins w:id="239" w:author="Eutelsat-Rapporteur (v01)" w:date="2021-05-24T11:48:00Z">
        <w:r w:rsidRPr="00D255A8">
          <w:t>:</w:t>
        </w:r>
      </w:ins>
    </w:p>
    <w:p w14:paraId="0E1E83AC" w14:textId="040BBAB2" w:rsidR="00E920CF" w:rsidRPr="00D255A8" w:rsidRDefault="00E920CF" w:rsidP="00D255A8">
      <w:pPr>
        <w:pStyle w:val="B1"/>
        <w:rPr>
          <w:ins w:id="240" w:author="Eutelsat-Rapporteur (v01)" w:date="2021-05-24T11:48:00Z"/>
        </w:rPr>
      </w:pPr>
      <w:ins w:id="241" w:author="Eutelsat-Rapporteur (v01)" w:date="2021-05-24T11:48:00Z">
        <w:r w:rsidRPr="00D255A8">
          <w:t xml:space="preserve">  -</w:t>
        </w:r>
      </w:ins>
      <w:ins w:id="242" w:author="Eutelsat-Rapporteur (v01)" w:date="2021-05-24T12:06:00Z">
        <w:r w:rsidR="003D0BC6">
          <w:tab/>
        </w:r>
      </w:ins>
      <m:oMath>
        <m:sSub>
          <m:sSubPr>
            <m:ctrlPr>
              <w:ins w:id="243" w:author="Eutelsat-Rapporteur (v01)" w:date="2021-05-24T11:48:00Z">
                <w:rPr>
                  <w:rFonts w:ascii="Cambria Math" w:hAnsi="Cambria Math"/>
                </w:rPr>
              </w:ins>
            </m:ctrlPr>
          </m:sSubPr>
          <m:e>
            <m:r>
              <w:ins w:id="244" w:author="Eutelsat-Rapporteur (v01)" w:date="2021-05-24T11:48:00Z">
                <w:rPr>
                  <w:rFonts w:ascii="Cambria Math" w:hAnsi="Cambria Math"/>
                </w:rPr>
                <m:t>N</m:t>
              </w:ins>
            </m:r>
          </m:e>
          <m:sub>
            <m:r>
              <w:ins w:id="245" w:author="Eutelsat-Rapporteur (v01)" w:date="2021-05-24T11:48:00Z">
                <w:rPr>
                  <w:rFonts w:ascii="Cambria Math" w:hAnsi="Cambria Math"/>
                </w:rPr>
                <m:t>PO</m:t>
              </w:ins>
            </m:r>
          </m:sub>
        </m:sSub>
      </m:oMath>
      <w:ins w:id="246" w:author="Eutelsat-Rapporteur (v01)" w:date="2021-05-24T11:48:00Z">
        <w:r w:rsidRPr="00D255A8">
          <w:t xml:space="preserve">, number of paging occasions per paging frame determined by the RRC parameter nB </w:t>
        </w:r>
      </w:ins>
      <w:ins w:id="247" w:author="Eutelsat-Rapporteur (v01)" w:date="2021-05-24T11:53:00Z">
        <w:r w:rsidR="00D255A8" w:rsidRPr="00D255A8">
          <w:t>(</w:t>
        </w:r>
      </w:ins>
      <w:ins w:id="248" w:author="Eutelsat-Rapporteur (v01)" w:date="2021-05-24T11:48:00Z">
        <w:r w:rsidRPr="00D255A8">
          <w:t>maximum value of 4</w:t>
        </w:r>
      </w:ins>
      <w:ins w:id="249" w:author="Eutelsat-Rapporteur (v01)" w:date="2021-05-24T11:53:00Z">
        <w:r w:rsidR="00D255A8" w:rsidRPr="00D255A8">
          <w:t>)</w:t>
        </w:r>
      </w:ins>
      <w:ins w:id="250" w:author="Eutelsat-Rapporteur (v01)" w:date="2021-05-24T11:48:00Z">
        <w:r w:rsidRPr="00D255A8">
          <w:t xml:space="preserve">.  </w:t>
        </w:r>
      </w:ins>
    </w:p>
    <w:p w14:paraId="43AE28B6" w14:textId="32567497" w:rsidR="00E920CF" w:rsidRPr="00D255A8" w:rsidRDefault="00E920CF" w:rsidP="00D255A8">
      <w:pPr>
        <w:pStyle w:val="B1"/>
        <w:rPr>
          <w:ins w:id="251" w:author="Eutelsat-Rapporteur (v01)" w:date="2021-05-24T11:48:00Z"/>
        </w:rPr>
      </w:pPr>
      <w:ins w:id="252" w:author="Eutelsat-Rapporteur (v01)" w:date="2021-05-24T11:48:00Z">
        <w:r w:rsidRPr="00D255A8">
          <w:t xml:space="preserve">  -</w:t>
        </w:r>
      </w:ins>
      <w:ins w:id="253" w:author="Eutelsat-Rapporteur (v01)" w:date="2021-05-24T12:06:00Z">
        <w:r w:rsidR="003D0BC6">
          <w:tab/>
        </w:r>
      </w:ins>
      <m:oMath>
        <m:sSub>
          <m:sSubPr>
            <m:ctrlPr>
              <w:ins w:id="254" w:author="Eutelsat-Rapporteur (v01)" w:date="2021-05-24T11:48:00Z">
                <w:rPr>
                  <w:rFonts w:ascii="Cambria Math" w:hAnsi="Cambria Math"/>
                </w:rPr>
              </w:ins>
            </m:ctrlPr>
          </m:sSubPr>
          <m:e>
            <m:r>
              <w:ins w:id="255" w:author="Eutelsat-Rapporteur (v01)" w:date="2021-05-24T11:48:00Z">
                <w:rPr>
                  <w:rFonts w:ascii="Cambria Math" w:hAnsi="Cambria Math"/>
                </w:rPr>
                <m:t>N</m:t>
              </w:ins>
            </m:r>
          </m:e>
          <m:sub>
            <m:r>
              <w:ins w:id="256" w:author="Eutelsat-Rapporteur (v01)" w:date="2021-05-24T11:48:00Z">
                <w:rPr>
                  <w:rFonts w:ascii="Cambria Math" w:hAnsi="Cambria Math"/>
                </w:rPr>
                <m:t>PF</m:t>
              </w:ins>
            </m:r>
          </m:sub>
        </m:sSub>
      </m:oMath>
      <w:ins w:id="257"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58" w:author="Eutelsat-Rapporteur (v01)" w:date="2021-05-24T11:48:00Z"/>
        </w:rPr>
      </w:pPr>
      <w:ins w:id="259" w:author="Eutelsat-Rapporteur (v01)" w:date="2021-05-24T11:48:00Z">
        <w:r w:rsidRPr="00D255A8">
          <w:t xml:space="preserve">  -</w:t>
        </w:r>
      </w:ins>
      <w:ins w:id="260" w:author="Eutelsat-Rapporteur (v01)" w:date="2021-05-24T12:06:00Z">
        <w:r w:rsidR="003D0BC6">
          <w:tab/>
        </w:r>
      </w:ins>
      <m:oMath>
        <m:sSub>
          <m:sSubPr>
            <m:ctrlPr>
              <w:ins w:id="261" w:author="Eutelsat-Rapporteur (v01)" w:date="2021-05-24T11:48:00Z">
                <w:rPr>
                  <w:rFonts w:ascii="Cambria Math" w:hAnsi="Cambria Math"/>
                </w:rPr>
              </w:ins>
            </m:ctrlPr>
          </m:sSubPr>
          <m:e>
            <m:r>
              <w:ins w:id="262" w:author="Eutelsat-Rapporteur (v01)" w:date="2021-05-24T11:48:00Z">
                <w:rPr>
                  <w:rFonts w:ascii="Cambria Math" w:hAnsi="Cambria Math"/>
                </w:rPr>
                <m:t>N</m:t>
              </w:ins>
            </m:r>
          </m:e>
          <m:sub>
            <m:r>
              <w:ins w:id="263" w:author="Eutelsat-Rapporteur (v01)" w:date="2021-05-24T11:48:00Z">
                <w:rPr>
                  <w:rFonts w:ascii="Cambria Math" w:hAnsi="Cambria Math"/>
                </w:rPr>
                <m:t>carriers</m:t>
              </w:ins>
            </m:r>
          </m:sub>
        </m:sSub>
      </m:oMath>
      <w:ins w:id="264"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NB-IoT.</w:t>
        </w:r>
      </w:ins>
    </w:p>
    <w:p w14:paraId="7EC09B5C" w14:textId="319FABF0" w:rsidR="00E920CF" w:rsidRPr="00D255A8" w:rsidRDefault="00E920CF" w:rsidP="00D255A8">
      <w:pPr>
        <w:pStyle w:val="B1"/>
        <w:rPr>
          <w:ins w:id="265" w:author="Eutelsat-Rapporteur (v01)" w:date="2021-05-24T11:48:00Z"/>
        </w:rPr>
      </w:pPr>
      <w:ins w:id="266" w:author="Eutelsat-Rapporteur (v01)" w:date="2021-05-24T11:48:00Z">
        <w:r w:rsidRPr="00D255A8">
          <w:t xml:space="preserve">  -</w:t>
        </w:r>
      </w:ins>
      <w:ins w:id="267" w:author="Eutelsat-Rapporteur (v01)" w:date="2021-05-24T12:06:00Z">
        <w:r w:rsidR="003D0BC6">
          <w:tab/>
        </w:r>
      </w:ins>
      <m:oMath>
        <m:sSub>
          <m:sSubPr>
            <m:ctrlPr>
              <w:ins w:id="268" w:author="Eutelsat-Rapporteur (v01)" w:date="2021-05-24T11:48:00Z">
                <w:rPr>
                  <w:rFonts w:ascii="Cambria Math" w:hAnsi="Cambria Math"/>
                </w:rPr>
              </w:ins>
            </m:ctrlPr>
          </m:sSubPr>
          <m:e>
            <m:r>
              <w:ins w:id="269" w:author="Eutelsat-Rapporteur (v01)" w:date="2021-05-24T11:48:00Z">
                <w:rPr>
                  <w:rFonts w:ascii="Cambria Math" w:hAnsi="Cambria Math"/>
                </w:rPr>
                <m:t>N</m:t>
              </w:ins>
            </m:r>
          </m:e>
          <m:sub>
            <m:r>
              <w:ins w:id="270" w:author="Eutelsat-Rapporteur (v01)" w:date="2021-05-24T11:48:00Z">
                <w:rPr>
                  <w:rFonts w:ascii="Cambria Math" w:hAnsi="Cambria Math"/>
                </w:rPr>
                <m:t>records</m:t>
              </w:ins>
            </m:r>
          </m:sub>
        </m:sSub>
      </m:oMath>
      <w:ins w:id="271" w:author="Eutelsat-Rapporteur (v01)" w:date="2021-05-24T11:48:00Z">
        <w:r w:rsidRPr="00D255A8">
          <w:t>, number of records</w:t>
        </w:r>
      </w:ins>
      <w:ins w:id="272" w:author="Eutelsat-Rapporteur (v01)" w:date="2021-05-24T12:05:00Z">
        <w:r w:rsidR="003D0BC6">
          <w:t xml:space="preserve"> </w:t>
        </w:r>
      </w:ins>
      <w:ins w:id="273" w:author="Eutelsat-Rapporteur (v01b)" w:date="2021-05-26T02:03:00Z">
        <w:r w:rsidR="00CD78F5">
          <w:t xml:space="preserve">in a paging occasion </w:t>
        </w:r>
      </w:ins>
      <w:ins w:id="274" w:author="Eutelsat-Rapporteur (v01)" w:date="2021-05-24T12:05:00Z">
        <w:r w:rsidR="003D0BC6">
          <w:t>(</w:t>
        </w:r>
      </w:ins>
      <w:ins w:id="275" w:author="Eutelsat-Rapporteur (v01)" w:date="2021-05-24T11:48:00Z">
        <w:r w:rsidRPr="00D255A8">
          <w:t xml:space="preserve">maximum number of records </w:t>
        </w:r>
      </w:ins>
      <w:ins w:id="276" w:author="Eutelsat-Rapporteur (v01)" w:date="2021-05-24T12:05:00Z">
        <w:r w:rsidR="003D0BC6">
          <w:t>of</w:t>
        </w:r>
      </w:ins>
      <w:ins w:id="277" w:author="Eutelsat-Rapporteur (v01)" w:date="2021-05-24T11:48:00Z">
        <w:r w:rsidRPr="00D255A8">
          <w:t xml:space="preserve"> 16</w:t>
        </w:r>
      </w:ins>
      <w:ins w:id="278" w:author="Eutelsat-Rapporteur (v01)" w:date="2021-05-24T12:05:00Z">
        <w:r w:rsidR="003D0BC6">
          <w:t>)</w:t>
        </w:r>
      </w:ins>
      <w:ins w:id="279" w:author="Eutelsat-Rapporteur (v01)" w:date="2021-05-24T11:48:00Z">
        <w:r w:rsidRPr="00D255A8">
          <w:t xml:space="preserve">. </w:t>
        </w:r>
      </w:ins>
    </w:p>
    <w:p w14:paraId="3E1510AF" w14:textId="4F35110D" w:rsidR="00E920CF" w:rsidRPr="00D255A8" w:rsidRDefault="00E920CF" w:rsidP="00D255A8">
      <w:pPr>
        <w:pStyle w:val="B1"/>
        <w:rPr>
          <w:ins w:id="280" w:author="Eutelsat-Rapporteur (v01)" w:date="2021-05-24T11:48:00Z"/>
        </w:rPr>
      </w:pPr>
      <w:ins w:id="281" w:author="Eutelsat-Rapporteur (v01)" w:date="2021-05-24T11:48:00Z">
        <w:r w:rsidRPr="00D255A8">
          <w:t xml:space="preserve">  -</w:t>
        </w:r>
      </w:ins>
      <w:ins w:id="282" w:author="Eutelsat-Rapporteur (v01)" w:date="2021-05-24T12:06:00Z">
        <w:r w:rsidR="003D0BC6">
          <w:tab/>
        </w:r>
      </w:ins>
      <m:oMath>
        <m:sSub>
          <m:sSubPr>
            <m:ctrlPr>
              <w:ins w:id="283" w:author="Eutelsat-Rapporteur (v01)" w:date="2021-05-24T11:48:00Z">
                <w:rPr>
                  <w:rFonts w:ascii="Cambria Math" w:hAnsi="Cambria Math"/>
                </w:rPr>
              </w:ins>
            </m:ctrlPr>
          </m:sSubPr>
          <m:e>
            <m:r>
              <w:ins w:id="284" w:author="Eutelsat-Rapporteur (v01)" w:date="2021-05-24T11:48:00Z">
                <w:rPr>
                  <w:rFonts w:ascii="Cambria Math" w:hAnsi="Cambria Math"/>
                </w:rPr>
                <m:t>A</m:t>
              </w:ins>
            </m:r>
          </m:e>
          <m:sub>
            <m:r>
              <w:ins w:id="285" w:author="Eutelsat-Rapporteur (v01)" w:date="2021-05-24T11:48:00Z">
                <w:rPr>
                  <w:rFonts w:ascii="Cambria Math" w:hAnsi="Cambria Math"/>
                </w:rPr>
                <m:t>paging</m:t>
              </w:ins>
            </m:r>
          </m:sub>
        </m:sSub>
        <m:r>
          <w:ins w:id="286" w:author="Eutelsat-Rapporteur (v01)" w:date="2021-05-24T11:48:00Z">
            <m:rPr>
              <m:sty m:val="p"/>
            </m:rPr>
            <w:rPr>
              <w:rFonts w:ascii="Cambria Math" w:hAnsi="Cambria Math"/>
            </w:rPr>
            <m:t>=</m:t>
          </w:ins>
        </m:r>
        <m:sSub>
          <m:sSubPr>
            <m:ctrlPr>
              <w:ins w:id="287" w:author="Eutelsat-Rapporteur (v01)" w:date="2021-05-24T11:48:00Z">
                <w:rPr>
                  <w:rFonts w:ascii="Cambria Math" w:hAnsi="Cambria Math"/>
                </w:rPr>
              </w:ins>
            </m:ctrlPr>
          </m:sSubPr>
          <m:e>
            <m:r>
              <w:ins w:id="288" w:author="Eutelsat-Rapporteur (v01)" w:date="2021-05-24T11:48:00Z">
                <w:rPr>
                  <w:rFonts w:ascii="Cambria Math" w:hAnsi="Cambria Math"/>
                </w:rPr>
                <m:t>A</m:t>
              </w:ins>
            </m:r>
          </m:e>
          <m:sub>
            <m:r>
              <w:ins w:id="289" w:author="Eutelsat-Rapporteur (v01)" w:date="2021-05-24T11:48:00Z">
                <w:rPr>
                  <w:rFonts w:ascii="Cambria Math" w:hAnsi="Cambria Math"/>
                </w:rPr>
                <m:t>spotbeam</m:t>
              </w:ins>
            </m:r>
          </m:sub>
        </m:sSub>
        <m:r>
          <w:ins w:id="290" w:author="Eutelsat-Rapporteur (v01)" w:date="2021-05-24T11:48:00Z">
            <m:rPr>
              <m:sty m:val="p"/>
            </m:rPr>
            <w:rPr>
              <w:rFonts w:ascii="Cambria Math" w:hAnsi="Cambria Math"/>
            </w:rPr>
            <m:t>×</m:t>
          </w:ins>
        </m:r>
        <m:f>
          <m:fPr>
            <m:ctrlPr>
              <w:ins w:id="291" w:author="Eutelsat-Rapporteur (v01)" w:date="2021-05-24T11:48:00Z">
                <w:rPr>
                  <w:rFonts w:ascii="Cambria Math" w:hAnsi="Cambria Math"/>
                </w:rPr>
              </w:ins>
            </m:ctrlPr>
          </m:fPr>
          <m:num>
            <m:sSub>
              <m:sSubPr>
                <m:ctrlPr>
                  <w:ins w:id="292" w:author="Eutelsat-Rapporteur (v01)" w:date="2021-05-24T11:48:00Z">
                    <w:rPr>
                      <w:rFonts w:ascii="Cambria Math" w:hAnsi="Cambria Math"/>
                    </w:rPr>
                  </w:ins>
                </m:ctrlPr>
              </m:sSubPr>
              <m:e>
                <m:r>
                  <w:ins w:id="293" w:author="Eutelsat-Rapporteur (v01)" w:date="2021-05-24T11:48:00Z">
                    <w:rPr>
                      <w:rFonts w:ascii="Cambria Math" w:hAnsi="Cambria Math"/>
                    </w:rPr>
                    <m:t>N</m:t>
                  </w:ins>
                </m:r>
              </m:e>
              <m:sub>
                <m:r>
                  <w:ins w:id="294" w:author="Eutelsat-Rapporteur (v01)" w:date="2021-05-24T11:48:00Z">
                    <w:rPr>
                      <w:rFonts w:ascii="Cambria Math" w:hAnsi="Cambria Math"/>
                    </w:rPr>
                    <m:t>spotbeam</m:t>
                  </w:ins>
                </m:r>
              </m:sub>
            </m:sSub>
          </m:num>
          <m:den>
            <m:sSub>
              <m:sSubPr>
                <m:ctrlPr>
                  <w:ins w:id="295" w:author="Eutelsat-Rapporteur (v01)" w:date="2021-05-24T11:48:00Z">
                    <w:rPr>
                      <w:rFonts w:ascii="Cambria Math" w:hAnsi="Cambria Math"/>
                    </w:rPr>
                  </w:ins>
                </m:ctrlPr>
              </m:sSubPr>
              <m:e>
                <m:r>
                  <w:ins w:id="296" w:author="Eutelsat-Rapporteur (v01)" w:date="2021-05-24T11:48:00Z">
                    <w:rPr>
                      <w:rFonts w:ascii="Cambria Math" w:hAnsi="Cambria Math"/>
                    </w:rPr>
                    <m:t>N</m:t>
                  </w:ins>
                </m:r>
              </m:e>
              <m:sub>
                <m:r>
                  <w:ins w:id="297" w:author="Eutelsat-Rapporteur (v01)" w:date="2021-05-24T11:48:00Z">
                    <w:rPr>
                      <w:rFonts w:ascii="Cambria Math" w:hAnsi="Cambria Math"/>
                    </w:rPr>
                    <m:t>PCI</m:t>
                  </w:ins>
                </m:r>
              </m:sub>
            </m:sSub>
          </m:den>
        </m:f>
        <m:r>
          <w:ins w:id="298" w:author="Eutelsat-Rapporteur (v01)" w:date="2021-05-24T11:48:00Z">
            <m:rPr>
              <m:sty m:val="p"/>
            </m:rPr>
            <w:rPr>
              <w:rFonts w:ascii="Cambria Math" w:hAnsi="Cambria Math"/>
            </w:rPr>
            <m:t>×</m:t>
          </w:ins>
        </m:r>
        <m:r>
          <w:ins w:id="299" w:author="Eutelsat-Rapporteur (v01)" w:date="2021-05-24T11:48:00Z">
            <w:rPr>
              <w:rFonts w:ascii="Cambria Math" w:hAnsi="Cambria Math"/>
            </w:rPr>
            <m:t>M</m:t>
          </w:ins>
        </m:r>
      </m:oMath>
      <w:ins w:id="300" w:author="Eutelsat-Rapporteur (v01)" w:date="2021-05-24T11:48:00Z">
        <w:r w:rsidRPr="00D255A8">
          <w:t xml:space="preserve">, where </w:t>
        </w:r>
      </w:ins>
      <m:oMath>
        <m:sSub>
          <m:sSubPr>
            <m:ctrlPr>
              <w:ins w:id="301" w:author="Eutelsat-Rapporteur (v01)" w:date="2021-05-24T11:48:00Z">
                <w:rPr>
                  <w:rFonts w:ascii="Cambria Math" w:hAnsi="Cambria Math"/>
                </w:rPr>
              </w:ins>
            </m:ctrlPr>
          </m:sSubPr>
          <m:e>
            <m:r>
              <w:ins w:id="302" w:author="Eutelsat-Rapporteur (v01)" w:date="2021-05-24T11:48:00Z">
                <w:rPr>
                  <w:rFonts w:ascii="Cambria Math" w:hAnsi="Cambria Math"/>
                </w:rPr>
                <m:t>A</m:t>
              </w:ins>
            </m:r>
          </m:e>
          <m:sub>
            <m:r>
              <w:ins w:id="303" w:author="Eutelsat-Rapporteur (v01)" w:date="2021-05-24T11:48:00Z">
                <w:rPr>
                  <w:rFonts w:ascii="Cambria Math" w:hAnsi="Cambria Math"/>
                </w:rPr>
                <m:t>paging</m:t>
              </w:ins>
            </m:r>
          </m:sub>
        </m:sSub>
      </m:oMath>
      <w:ins w:id="304" w:author="Eutelsat-Rapporteur (v01)" w:date="2021-05-24T11:48:00Z">
        <w:r w:rsidRPr="00D255A8">
          <w:t xml:space="preserve"> is the paging area,  </w:t>
        </w:r>
      </w:ins>
      <m:oMath>
        <m:sSub>
          <m:sSubPr>
            <m:ctrlPr>
              <w:ins w:id="305" w:author="Eutelsat-Rapporteur (v01)" w:date="2021-05-24T11:48:00Z">
                <w:rPr>
                  <w:rFonts w:ascii="Cambria Math" w:hAnsi="Cambria Math"/>
                </w:rPr>
              </w:ins>
            </m:ctrlPr>
          </m:sSubPr>
          <m:e>
            <m:r>
              <w:ins w:id="306" w:author="Eutelsat-Rapporteur (v01)" w:date="2021-05-24T11:48:00Z">
                <w:rPr>
                  <w:rFonts w:ascii="Cambria Math" w:hAnsi="Cambria Math"/>
                </w:rPr>
                <m:t>A</m:t>
              </w:ins>
            </m:r>
          </m:e>
          <m:sub>
            <m:r>
              <w:ins w:id="307" w:author="Eutelsat-Rapporteur (v01)" w:date="2021-05-24T11:48:00Z">
                <w:rPr>
                  <w:rFonts w:ascii="Cambria Math" w:hAnsi="Cambria Math"/>
                </w:rPr>
                <m:t>spotbeam</m:t>
              </w:ins>
            </m:r>
          </m:sub>
        </m:sSub>
      </m:oMath>
      <w:ins w:id="308" w:author="Eutelsat-Rapporteur (v01)" w:date="2021-05-24T11:48:00Z">
        <w:r w:rsidRPr="00D255A8">
          <w:t xml:space="preserve"> is the spotbeam area, </w:t>
        </w:r>
      </w:ins>
      <m:oMath>
        <m:f>
          <m:fPr>
            <m:ctrlPr>
              <w:ins w:id="309" w:author="Eutelsat-Rapporteur (v01)" w:date="2021-05-24T11:48:00Z">
                <w:rPr>
                  <w:rFonts w:ascii="Cambria Math" w:hAnsi="Cambria Math"/>
                </w:rPr>
              </w:ins>
            </m:ctrlPr>
          </m:fPr>
          <m:num>
            <m:sSub>
              <m:sSubPr>
                <m:ctrlPr>
                  <w:ins w:id="310" w:author="Eutelsat-Rapporteur (v01)" w:date="2021-05-24T11:48:00Z">
                    <w:rPr>
                      <w:rFonts w:ascii="Cambria Math" w:hAnsi="Cambria Math"/>
                    </w:rPr>
                  </w:ins>
                </m:ctrlPr>
              </m:sSubPr>
              <m:e>
                <m:r>
                  <w:ins w:id="311" w:author="Eutelsat-Rapporteur (v01)" w:date="2021-05-24T11:48:00Z">
                    <w:rPr>
                      <w:rFonts w:ascii="Cambria Math" w:hAnsi="Cambria Math"/>
                    </w:rPr>
                    <m:t>N</m:t>
                  </w:ins>
                </m:r>
              </m:e>
              <m:sub>
                <m:r>
                  <w:ins w:id="312" w:author="Eutelsat-Rapporteur (v01)" w:date="2021-05-24T11:48:00Z">
                    <w:rPr>
                      <w:rFonts w:ascii="Cambria Math" w:hAnsi="Cambria Math"/>
                    </w:rPr>
                    <m:t>spotbeam</m:t>
                  </w:ins>
                </m:r>
              </m:sub>
            </m:sSub>
          </m:num>
          <m:den>
            <m:sSub>
              <m:sSubPr>
                <m:ctrlPr>
                  <w:ins w:id="313" w:author="Eutelsat-Rapporteur (v01)" w:date="2021-05-24T11:48:00Z">
                    <w:rPr>
                      <w:rFonts w:ascii="Cambria Math" w:hAnsi="Cambria Math"/>
                    </w:rPr>
                  </w:ins>
                </m:ctrlPr>
              </m:sSubPr>
              <m:e>
                <m:r>
                  <w:ins w:id="314" w:author="Eutelsat-Rapporteur (v01)" w:date="2021-05-24T11:48:00Z">
                    <w:rPr>
                      <w:rFonts w:ascii="Cambria Math" w:hAnsi="Cambria Math"/>
                    </w:rPr>
                    <m:t>N</m:t>
                  </w:ins>
                </m:r>
              </m:e>
              <m:sub>
                <m:r>
                  <w:ins w:id="315" w:author="Eutelsat-Rapporteur (v01)" w:date="2021-05-24T11:48:00Z">
                    <w:rPr>
                      <w:rFonts w:ascii="Cambria Math" w:hAnsi="Cambria Math"/>
                    </w:rPr>
                    <m:t>PCI</m:t>
                  </w:ins>
                </m:r>
              </m:sub>
            </m:sSub>
          </m:den>
        </m:f>
      </m:oMath>
      <w:ins w:id="316" w:author="Eutelsat-Rapporteur (v01)" w:date="2021-05-24T11:48:00Z">
        <w:r w:rsidRPr="00D255A8">
          <w:t xml:space="preserve"> is the spotbeam to PCI ratio and </w:t>
        </w:r>
      </w:ins>
      <m:oMath>
        <m:r>
          <w:ins w:id="317" w:author="Eutelsat-Rapporteur (v01)" w:date="2021-05-24T11:48:00Z">
            <w:rPr>
              <w:rFonts w:ascii="Cambria Math" w:hAnsi="Cambria Math"/>
            </w:rPr>
            <m:t>M</m:t>
          </w:ins>
        </m:r>
      </m:oMath>
      <w:ins w:id="318" w:author="Eutelsat-Rapporteur (v01)" w:date="2021-05-24T11:48:00Z">
        <w:r w:rsidRPr="00D255A8">
          <w:t xml:space="preserve"> is the number of cells in a tracking area. The area of a spotbeam can roughly be calculated as </w:t>
        </w:r>
      </w:ins>
      <m:oMath>
        <m:sSub>
          <m:sSubPr>
            <m:ctrlPr>
              <w:ins w:id="319" w:author="Eutelsat-Rapporteur (v01)" w:date="2021-05-24T11:48:00Z">
                <w:rPr>
                  <w:rFonts w:ascii="Cambria Math" w:hAnsi="Cambria Math"/>
                </w:rPr>
              </w:ins>
            </m:ctrlPr>
          </m:sSubPr>
          <m:e>
            <m:r>
              <w:ins w:id="320" w:author="Eutelsat-Rapporteur (v01)" w:date="2021-05-24T11:48:00Z">
                <w:rPr>
                  <w:rFonts w:ascii="Cambria Math" w:hAnsi="Cambria Math"/>
                </w:rPr>
                <m:t>A</m:t>
              </w:ins>
            </m:r>
          </m:e>
          <m:sub>
            <m:r>
              <w:ins w:id="321" w:author="Eutelsat-Rapporteur (v01)" w:date="2021-05-24T11:48:00Z">
                <w:rPr>
                  <w:rFonts w:ascii="Cambria Math" w:hAnsi="Cambria Math"/>
                </w:rPr>
                <m:t>spotbeam</m:t>
              </w:ins>
            </m:r>
          </m:sub>
        </m:sSub>
        <m:r>
          <w:ins w:id="322" w:author="Eutelsat-Rapporteur (v01)" w:date="2021-05-24T11:48:00Z">
            <m:rPr>
              <m:sty m:val="p"/>
            </m:rPr>
            <w:rPr>
              <w:rFonts w:ascii="Cambria Math" w:hAnsi="Cambria Math"/>
            </w:rPr>
            <m:t xml:space="preserve">= </m:t>
          </w:ins>
        </m:r>
        <m:f>
          <m:fPr>
            <m:ctrlPr>
              <w:ins w:id="323" w:author="Eutelsat-Rapporteur (v01)" w:date="2021-05-24T11:48:00Z">
                <w:rPr>
                  <w:rFonts w:ascii="Cambria Math" w:hAnsi="Cambria Math"/>
                </w:rPr>
              </w:ins>
            </m:ctrlPr>
          </m:fPr>
          <m:num>
            <m:r>
              <w:ins w:id="324" w:author="Eutelsat-Rapporteur (v01)" w:date="2021-05-24T11:48:00Z">
                <m:rPr>
                  <m:sty m:val="p"/>
                </m:rPr>
                <w:rPr>
                  <w:rFonts w:ascii="Cambria Math" w:hAnsi="Cambria Math"/>
                </w:rPr>
                <m:t>3</m:t>
              </w:ins>
            </m:r>
            <m:rad>
              <m:radPr>
                <m:degHide m:val="1"/>
                <m:ctrlPr>
                  <w:ins w:id="325" w:author="Eutelsat-Rapporteur (v01)" w:date="2021-05-24T11:48:00Z">
                    <w:rPr>
                      <w:rFonts w:ascii="Cambria Math" w:hAnsi="Cambria Math"/>
                    </w:rPr>
                  </w:ins>
                </m:ctrlPr>
              </m:radPr>
              <m:deg/>
              <m:e>
                <m:r>
                  <w:ins w:id="326" w:author="Eutelsat-Rapporteur (v01)" w:date="2021-05-24T11:48:00Z">
                    <m:rPr>
                      <m:sty m:val="p"/>
                    </m:rPr>
                    <w:rPr>
                      <w:rFonts w:ascii="Cambria Math" w:hAnsi="Cambria Math"/>
                    </w:rPr>
                    <m:t>3</m:t>
                  </w:ins>
                </m:r>
              </m:e>
            </m:rad>
          </m:num>
          <m:den>
            <m:r>
              <w:ins w:id="327" w:author="Eutelsat-Rapporteur (v01)" w:date="2021-05-24T11:48:00Z">
                <m:rPr>
                  <m:sty m:val="p"/>
                </m:rPr>
                <w:rPr>
                  <w:rFonts w:ascii="Cambria Math" w:hAnsi="Cambria Math"/>
                </w:rPr>
                <m:t>2</m:t>
              </w:ins>
            </m:r>
          </m:den>
        </m:f>
        <m:sSup>
          <m:sSupPr>
            <m:ctrlPr>
              <w:ins w:id="328" w:author="Eutelsat-Rapporteur (v01)" w:date="2021-05-24T11:48:00Z">
                <w:rPr>
                  <w:rFonts w:ascii="Cambria Math" w:hAnsi="Cambria Math"/>
                </w:rPr>
              </w:ins>
            </m:ctrlPr>
          </m:sSupPr>
          <m:e>
            <m:r>
              <w:ins w:id="329" w:author="Eutelsat-Rapporteur (v01)" w:date="2021-05-24T11:48:00Z">
                <w:rPr>
                  <w:rFonts w:ascii="Cambria Math" w:hAnsi="Cambria Math"/>
                </w:rPr>
                <m:t>R</m:t>
              </w:ins>
            </m:r>
          </m:e>
          <m:sup>
            <m:r>
              <w:ins w:id="330" w:author="Eutelsat-Rapporteur (v01)" w:date="2021-05-24T11:48:00Z">
                <m:rPr>
                  <m:sty m:val="p"/>
                </m:rPr>
                <w:rPr>
                  <w:rFonts w:ascii="Cambria Math" w:hAnsi="Cambria Math"/>
                </w:rPr>
                <m:t>2</m:t>
              </w:ins>
            </m:r>
          </m:sup>
        </m:sSup>
      </m:oMath>
      <w:ins w:id="331" w:author="Eutelsat-Rapporteur (v01)" w:date="2021-05-24T11:48:00Z">
        <w:r w:rsidRPr="00D255A8">
          <w:t xml:space="preserve"> where </w:t>
        </w:r>
      </w:ins>
      <m:oMath>
        <m:r>
          <w:ins w:id="332" w:author="Eutelsat-Rapporteur (v01)" w:date="2021-05-24T11:48:00Z">
            <w:rPr>
              <w:rFonts w:ascii="Cambria Math" w:hAnsi="Cambria Math"/>
            </w:rPr>
            <m:t>R</m:t>
          </w:ins>
        </m:r>
      </m:oMath>
      <w:ins w:id="333" w:author="Eutelsat-Rapporteur (v01)" w:date="2021-05-24T11:48:00Z">
        <w:r w:rsidRPr="00D255A8">
          <w:t xml:space="preserve"> is the larger radius of the hexagonal area. </w:t>
        </w:r>
      </w:ins>
    </w:p>
    <w:p w14:paraId="492DD194" w14:textId="64096EBA" w:rsidR="00E920CF" w:rsidRPr="00D255A8" w:rsidRDefault="00E920CF" w:rsidP="00D255A8">
      <w:pPr>
        <w:pStyle w:val="B1"/>
        <w:rPr>
          <w:ins w:id="334" w:author="Eutelsat-Rapporteur (v01)" w:date="2021-05-24T11:48:00Z"/>
        </w:rPr>
      </w:pPr>
      <w:ins w:id="335" w:author="Eutelsat-Rapporteur (v01)" w:date="2021-05-24T11:48:00Z">
        <w:r w:rsidRPr="00D255A8">
          <w:t xml:space="preserve">  -</w:t>
        </w:r>
      </w:ins>
      <w:ins w:id="336" w:author="Eutelsat-Rapporteur (v01)" w:date="2021-05-24T12:06:00Z">
        <w:r w:rsidR="003D0BC6">
          <w:tab/>
        </w:r>
      </w:ins>
      <m:oMath>
        <m:sSub>
          <m:sSubPr>
            <m:ctrlPr>
              <w:ins w:id="337" w:author="Eutelsat-Rapporteur (v01)" w:date="2021-05-24T11:48:00Z">
                <w:rPr>
                  <w:rFonts w:ascii="Cambria Math" w:hAnsi="Cambria Math"/>
                </w:rPr>
              </w:ins>
            </m:ctrlPr>
          </m:sSubPr>
          <m:e>
            <m:r>
              <w:ins w:id="338" w:author="Eutelsat-Rapporteur (v01)" w:date="2021-05-24T11:48:00Z">
                <w:rPr>
                  <w:rFonts w:ascii="Cambria Math" w:hAnsi="Cambria Math"/>
                </w:rPr>
                <m:t>N</m:t>
              </w:ins>
            </m:r>
          </m:e>
          <m:sub>
            <m:r>
              <w:ins w:id="339" w:author="Eutelsat-Rapporteur (v01)" w:date="2021-05-24T11:48:00Z">
                <w:rPr>
                  <w:rFonts w:ascii="Cambria Math" w:hAnsi="Cambria Math"/>
                </w:rPr>
                <m:t>pages</m:t>
              </w:ins>
            </m:r>
          </m:sub>
        </m:sSub>
      </m:oMath>
      <w:ins w:id="340" w:author="Eutelsat-Rapporteur (v01)" w:date="2021-05-24T11:48:00Z">
        <w:r w:rsidRPr="00D255A8">
          <w:t xml:space="preserve">, number of average paging attempts per </w:t>
        </w:r>
      </w:ins>
      <w:ins w:id="341" w:author="Eutelsat-Rapporteur (v01b)" w:date="2021-05-26T02:04:00Z">
        <w:r w:rsidR="00CD78F5">
          <w:t>second for a UE</w:t>
        </w:r>
      </w:ins>
      <w:ins w:id="342" w:author="Eutelsat-Rapporteur (v01)" w:date="2021-05-24T11:48:00Z">
        <w:del w:id="343"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44" w:author="Eutelsat-Rapporteur (v01)" w:date="2021-05-24T11:48:00Z"/>
        </w:rPr>
      </w:pPr>
      <w:ins w:id="345" w:author="Eutelsat-Rapporteur (v01)" w:date="2021-05-24T11:48:00Z">
        <w:r w:rsidRPr="00D255A8">
          <w:t xml:space="preserve">  -</w:t>
        </w:r>
      </w:ins>
      <w:ins w:id="346" w:author="Eutelsat-Rapporteur (v01)" w:date="2021-05-24T12:06:00Z">
        <w:r w:rsidR="003D0BC6">
          <w:tab/>
        </w:r>
      </w:ins>
      <m:oMath>
        <m:sSub>
          <m:sSubPr>
            <m:ctrlPr>
              <w:ins w:id="347" w:author="Eutelsat-Rapporteur (v01)" w:date="2021-05-24T11:48:00Z">
                <w:rPr>
                  <w:rFonts w:ascii="Cambria Math" w:hAnsi="Cambria Math"/>
                </w:rPr>
              </w:ins>
            </m:ctrlPr>
          </m:sSubPr>
          <m:e>
            <m:r>
              <w:ins w:id="348" w:author="Eutelsat-Rapporteur (v01)" w:date="2021-05-24T11:48:00Z">
                <w:rPr>
                  <w:rFonts w:ascii="Cambria Math" w:hAnsi="Cambria Math"/>
                </w:rPr>
                <m:t>D</m:t>
              </w:ins>
            </m:r>
          </m:e>
          <m:sub>
            <m:r>
              <w:ins w:id="349" w:author="Eutelsat-Rapporteur (v01)" w:date="2021-05-24T11:48:00Z">
                <w:rPr>
                  <w:rFonts w:ascii="Cambria Math" w:hAnsi="Cambria Math"/>
                </w:rPr>
                <m:t>UE</m:t>
              </w:ins>
            </m:r>
          </m:sub>
        </m:sSub>
      </m:oMath>
      <w:ins w:id="350" w:author="Eutelsat-Rapporteur (v01)" w:date="2021-05-24T11:48:00Z">
        <w:r w:rsidRPr="00D255A8">
          <w:t xml:space="preserve">, </w:t>
        </w:r>
      </w:ins>
      <w:ins w:id="351" w:author="Eutelsat-Rapporteur (v01b)" w:date="2021-05-26T02:04:00Z">
        <w:r w:rsidR="00CD78F5">
          <w:t xml:space="preserve">pageable </w:t>
        </w:r>
      </w:ins>
      <w:ins w:id="352" w:author="Eutelsat-Rapporteur (v01)" w:date="2021-05-24T11:48:00Z">
        <w:r w:rsidRPr="00D255A8">
          <w:t>UE density per sq</w:t>
        </w:r>
      </w:ins>
      <w:ins w:id="353" w:author="Eutelsat-Rapporteur (v01)" w:date="2021-05-24T12:08:00Z">
        <w:r w:rsidR="003D0BC6">
          <w:t>uare</w:t>
        </w:r>
      </w:ins>
      <w:ins w:id="354" w:author="Eutelsat-Rapporteur (v01)" w:date="2021-05-24T11:48:00Z">
        <w:r w:rsidRPr="00D255A8">
          <w:t xml:space="preserve"> k</w:t>
        </w:r>
      </w:ins>
      <w:ins w:id="355" w:author="Eutelsat-Rapporteur (v01)" w:date="2021-05-24T12:08:00Z">
        <w:r w:rsidR="003D0BC6">
          <w:t>ilo</w:t>
        </w:r>
      </w:ins>
      <w:ins w:id="356" w:author="Eutelsat-Rapporteur (v01)" w:date="2021-05-24T11:48:00Z">
        <w:r w:rsidRPr="00D255A8">
          <w:t>m</w:t>
        </w:r>
      </w:ins>
      <w:ins w:id="357" w:author="Eutelsat-Rapporteur (v01)" w:date="2021-05-24T12:08:00Z">
        <w:r w:rsidR="003D0BC6">
          <w:t>etre</w:t>
        </w:r>
      </w:ins>
      <w:ins w:id="358" w:author="Eutelsat-Rapporteur (v01)" w:date="2021-05-24T11:48:00Z">
        <w:r w:rsidRPr="00D255A8">
          <w:t xml:space="preserve">. </w:t>
        </w:r>
      </w:ins>
    </w:p>
    <w:p w14:paraId="66CA69D4" w14:textId="3705E1E3" w:rsidR="00B37342" w:rsidRDefault="00B37342" w:rsidP="00B37342">
      <w:pPr>
        <w:pStyle w:val="NO"/>
        <w:rPr>
          <w:ins w:id="359" w:author="Eutelsat-Rapporteur (v01b)" w:date="2021-05-26T02:05:00Z"/>
        </w:rPr>
      </w:pPr>
      <w:ins w:id="360" w:author="Eutelsat-Rapporteur (v01b)" w:date="2021-05-26T02:05:00Z">
        <w:r>
          <w:t>NOTE 1:</w:t>
        </w:r>
        <w:r>
          <w:tab/>
        </w:r>
      </w:ins>
      <m:oMath>
        <m:sSub>
          <m:sSubPr>
            <m:ctrlPr>
              <w:ins w:id="361" w:author="Eutelsat-Rapporteur (v01b)" w:date="2021-05-26T02:05:00Z">
                <w:rPr>
                  <w:rFonts w:ascii="Cambria Math" w:hAnsi="Cambria Math"/>
                </w:rPr>
              </w:ins>
            </m:ctrlPr>
          </m:sSubPr>
          <m:e>
            <m:r>
              <w:ins w:id="362" w:author="Eutelsat-Rapporteur (v01b)" w:date="2021-05-26T02:05:00Z">
                <w:rPr>
                  <w:rFonts w:ascii="Cambria Math" w:hAnsi="Cambria Math"/>
                </w:rPr>
                <m:t>D</m:t>
              </w:ins>
            </m:r>
          </m:e>
          <m:sub>
            <m:r>
              <w:ins w:id="363" w:author="Eutelsat-Rapporteur (v01b)" w:date="2021-05-26T02:05:00Z">
                <w:rPr>
                  <w:rFonts w:ascii="Cambria Math" w:hAnsi="Cambria Math"/>
                </w:rPr>
                <m:t>UE</m:t>
              </w:ins>
            </m:r>
          </m:sub>
        </m:sSub>
        <m:r>
          <w:ins w:id="364" w:author="Eutelsat-Rapporteur (v01b)" w:date="2021-05-26T02:05:00Z">
            <w:rPr>
              <w:rFonts w:ascii="Cambria Math" w:hAnsi="Cambria Math"/>
            </w:rPr>
            <m:t xml:space="preserve"> </m:t>
          </w:ins>
        </m:r>
      </m:oMath>
      <w:ins w:id="365"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366" w:author="Eutelsat-Rapporteur (v01b)" w:date="2021-05-26T02:06:00Z">
        <w:r>
          <w:t>defines</w:t>
        </w:r>
      </w:ins>
      <w:ins w:id="367" w:author="Eutelsat-Rapporteur (v01b)" w:date="2021-05-26T02:05:00Z">
        <w:r>
          <w:t xml:space="preserve"> a </w:t>
        </w:r>
        <w:r>
          <w:rPr>
            <w:lang w:eastAsia="zh-CN"/>
          </w:rPr>
          <w:t xml:space="preserve">split of </w:t>
        </w:r>
      </w:ins>
      <w:ins w:id="368" w:author="Eutelsat-Rapporteur (v01b)" w:date="2021-05-26T02:06:00Z">
        <w:r>
          <w:rPr>
            <w:lang w:eastAsia="zh-CN"/>
          </w:rPr>
          <w:t xml:space="preserve">the UEs population in </w:t>
        </w:r>
      </w:ins>
      <w:ins w:id="369" w:author="Eutelsat-Rapporteur (v01b)" w:date="2021-05-26T02:05:00Z">
        <w:r>
          <w:rPr>
            <w:lang w:eastAsia="zh-CN"/>
          </w:rPr>
          <w:t>80% of devices for periodic Mobile Autonomous Reporting application types and 20% for Network Command application types.</w:t>
        </w:r>
      </w:ins>
    </w:p>
    <w:p w14:paraId="6460EB1F" w14:textId="19210D88" w:rsidR="00E920CF" w:rsidRDefault="00E920CF" w:rsidP="00D255A8">
      <w:pPr>
        <w:rPr>
          <w:ins w:id="370" w:author="Eutelsat-Rapporteur (v01)" w:date="2021-05-24T11:48:00Z"/>
        </w:rPr>
      </w:pPr>
      <w:ins w:id="371" w:author="Eutelsat-Rapporteur (v01)" w:date="2021-05-24T11:48:00Z">
        <w:r>
          <w:t xml:space="preserve">Although there are some differences in terms of how LTE-M and NB-IoT would work in practice, for paging capacity based on what is configurable by the standard, they can be </w:t>
        </w:r>
      </w:ins>
      <w:ins w:id="372" w:author="Eutelsat-Rapporteur (v01)" w:date="2021-05-24T12:12:00Z">
        <w:r w:rsidR="00FE59A3">
          <w:t>typically</w:t>
        </w:r>
      </w:ins>
      <w:ins w:id="373" w:author="Eutelsat-Rapporteur (v01)" w:date="2021-05-24T12:11:00Z">
        <w:r w:rsidR="00FE59A3">
          <w:t xml:space="preserve"> </w:t>
        </w:r>
      </w:ins>
      <w:ins w:id="374" w:author="Eutelsat-Rapporteur (v01)" w:date="2021-05-24T12:10:00Z">
        <w:r w:rsidR="00FE59A3">
          <w:t xml:space="preserve">controlled by </w:t>
        </w:r>
      </w:ins>
      <w:ins w:id="375" w:author="Eutelsat-Rapporteur (v01)" w:date="2021-05-24T11:48:00Z">
        <w:r>
          <w:t>the same parameters</w:t>
        </w:r>
        <w:del w:id="376"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377" w:author="Eutelsat-Rapporteur (v01)" w:date="2021-05-24T11:48:00Z"/>
        </w:rPr>
      </w:pPr>
      <w:ins w:id="378" w:author="Eutelsat-Rapporteur (v01)" w:date="2021-05-24T11:48:00Z">
        <w:r w:rsidRPr="00780F7B">
          <w:t>The supported number of pa</w:t>
        </w:r>
      </w:ins>
      <w:ins w:id="379" w:author="Eutelsat-Rapporteur (v01)" w:date="2021-05-24T12:15:00Z">
        <w:r w:rsidR="00FE59A3">
          <w:t>ging</w:t>
        </w:r>
      </w:ins>
      <w:ins w:id="380" w:author="Eutelsat-Rapporteur (v01)" w:date="2021-05-24T11:48:00Z">
        <w:r w:rsidRPr="00780F7B">
          <w:t xml:space="preserve"> </w:t>
        </w:r>
        <w:del w:id="381" w:author="Eutelsat-Rapporteur (v01b)" w:date="2021-05-26T02:07:00Z">
          <w:r w:rsidDel="00B37342">
            <w:delText xml:space="preserve">messages </w:delText>
          </w:r>
        </w:del>
      </w:ins>
      <w:ins w:id="382" w:author="Eutelsat-Rapporteur (v01b)" w:date="2021-05-26T02:07:00Z">
        <w:r w:rsidR="00B37342">
          <w:t xml:space="preserve">records </w:t>
        </w:r>
      </w:ins>
      <w:ins w:id="383" w:author="Eutelsat-Rapporteur (v01)" w:date="2021-05-24T11:48:00Z">
        <w:r w:rsidRPr="00780F7B">
          <w:t xml:space="preserve">per second for the LTE-M/NB-IoT cell is computed as: </w:t>
        </w:r>
      </w:ins>
    </w:p>
    <w:p w14:paraId="3E054449" w14:textId="77777777" w:rsidR="00E920CF" w:rsidRPr="00324DD0" w:rsidRDefault="00B2667F" w:rsidP="00D255A8">
      <w:pPr>
        <w:rPr>
          <w:ins w:id="384" w:author="Eutelsat-Rapporteur (v01)" w:date="2021-05-24T11:48:00Z"/>
        </w:rPr>
      </w:pPr>
      <m:oMathPara>
        <m:oMath>
          <m:sSub>
            <m:sSubPr>
              <m:ctrlPr>
                <w:ins w:id="385" w:author="Eutelsat-Rapporteur (v01)" w:date="2021-05-24T11:48:00Z">
                  <w:rPr>
                    <w:rFonts w:ascii="Cambria Math" w:hAnsi="Cambria Math"/>
                  </w:rPr>
                </w:ins>
              </m:ctrlPr>
            </m:sSubPr>
            <m:e>
              <m:r>
                <w:ins w:id="386" w:author="Eutelsat-Rapporteur (v01)" w:date="2021-05-24T11:48:00Z">
                  <w:rPr>
                    <w:rFonts w:ascii="Cambria Math" w:hAnsi="Cambria Math"/>
                  </w:rPr>
                  <m:t>C</m:t>
                </w:ins>
              </m:r>
            </m:e>
            <m:sub>
              <m:r>
                <w:ins w:id="387" w:author="Eutelsat-Rapporteur (v01)" w:date="2021-05-24T11:48:00Z">
                  <w:rPr>
                    <w:rFonts w:ascii="Cambria Math" w:hAnsi="Cambria Math"/>
                  </w:rPr>
                  <m:t>paging</m:t>
                </w:ins>
              </m:r>
            </m:sub>
          </m:sSub>
          <m:r>
            <w:ins w:id="388" w:author="Eutelsat-Rapporteur (v01)" w:date="2021-05-24T11:48:00Z">
              <m:rPr>
                <m:sty m:val="p"/>
              </m:rPr>
              <w:rPr>
                <w:rFonts w:ascii="Cambria Math" w:hAnsi="Cambria Math"/>
              </w:rPr>
              <m:t xml:space="preserve">= </m:t>
            </w:ins>
          </m:r>
          <m:sSub>
            <m:sSubPr>
              <m:ctrlPr>
                <w:ins w:id="389" w:author="Eutelsat-Rapporteur (v01)" w:date="2021-05-24T11:48:00Z">
                  <w:rPr>
                    <w:rFonts w:ascii="Cambria Math" w:hAnsi="Cambria Math"/>
                  </w:rPr>
                </w:ins>
              </m:ctrlPr>
            </m:sSubPr>
            <m:e>
              <m:r>
                <w:ins w:id="390" w:author="Eutelsat-Rapporteur (v01)" w:date="2021-05-24T11:48:00Z">
                  <w:rPr>
                    <w:rFonts w:ascii="Cambria Math" w:hAnsi="Cambria Math"/>
                  </w:rPr>
                  <m:t>N</m:t>
                </w:ins>
              </m:r>
            </m:e>
            <m:sub>
              <m:r>
                <w:ins w:id="391" w:author="Eutelsat-Rapporteur (v01)" w:date="2021-05-24T11:48:00Z">
                  <w:rPr>
                    <w:rFonts w:ascii="Cambria Math" w:hAnsi="Cambria Math"/>
                  </w:rPr>
                  <m:t>carrier</m:t>
                </w:ins>
              </m:r>
            </m:sub>
          </m:sSub>
          <m:r>
            <w:ins w:id="392" w:author="Eutelsat-Rapporteur (v01)" w:date="2021-05-24T11:48:00Z">
              <m:rPr>
                <m:sty m:val="p"/>
              </m:rPr>
              <w:rPr>
                <w:rFonts w:ascii="Cambria Math" w:hAnsi="Cambria Math"/>
              </w:rPr>
              <m:t>×</m:t>
            </w:ins>
          </m:r>
          <m:sSub>
            <m:sSubPr>
              <m:ctrlPr>
                <w:ins w:id="393" w:author="Eutelsat-Rapporteur (v01)" w:date="2021-05-24T11:48:00Z">
                  <w:rPr>
                    <w:rFonts w:ascii="Cambria Math" w:hAnsi="Cambria Math"/>
                  </w:rPr>
                </w:ins>
              </m:ctrlPr>
            </m:sSubPr>
            <m:e>
              <m:r>
                <w:ins w:id="394" w:author="Eutelsat-Rapporteur (v01)" w:date="2021-05-24T11:48:00Z">
                  <w:rPr>
                    <w:rFonts w:ascii="Cambria Math" w:hAnsi="Cambria Math"/>
                  </w:rPr>
                  <m:t>N</m:t>
                </w:ins>
              </m:r>
            </m:e>
            <m:sub>
              <m:r>
                <w:ins w:id="395" w:author="Eutelsat-Rapporteur (v01)" w:date="2021-05-24T11:48:00Z">
                  <w:rPr>
                    <w:rFonts w:ascii="Cambria Math" w:hAnsi="Cambria Math"/>
                  </w:rPr>
                  <m:t>PF</m:t>
                </w:ins>
              </m:r>
            </m:sub>
          </m:sSub>
          <m:r>
            <w:ins w:id="396" w:author="Eutelsat-Rapporteur (v01)" w:date="2021-05-24T11:48:00Z">
              <m:rPr>
                <m:sty m:val="p"/>
              </m:rPr>
              <w:rPr>
                <w:rFonts w:ascii="Cambria Math" w:hAnsi="Cambria Math"/>
              </w:rPr>
              <m:t>×</m:t>
            </w:ins>
          </m:r>
          <m:sSub>
            <m:sSubPr>
              <m:ctrlPr>
                <w:ins w:id="397" w:author="Eutelsat-Rapporteur (v01)" w:date="2021-05-24T11:48:00Z">
                  <w:rPr>
                    <w:rFonts w:ascii="Cambria Math" w:hAnsi="Cambria Math"/>
                  </w:rPr>
                </w:ins>
              </m:ctrlPr>
            </m:sSubPr>
            <m:e>
              <m:r>
                <w:ins w:id="398" w:author="Eutelsat-Rapporteur (v01)" w:date="2021-05-24T11:48:00Z">
                  <w:rPr>
                    <w:rFonts w:ascii="Cambria Math" w:hAnsi="Cambria Math"/>
                  </w:rPr>
                  <m:t>N</m:t>
                </w:ins>
              </m:r>
            </m:e>
            <m:sub>
              <m:r>
                <w:ins w:id="399" w:author="Eutelsat-Rapporteur (v01)" w:date="2021-05-24T11:48:00Z">
                  <w:rPr>
                    <w:rFonts w:ascii="Cambria Math" w:hAnsi="Cambria Math"/>
                  </w:rPr>
                  <m:t>PO</m:t>
                </w:ins>
              </m:r>
            </m:sub>
          </m:sSub>
          <m:r>
            <w:ins w:id="400" w:author="Eutelsat-Rapporteur (v01)" w:date="2021-05-24T11:48:00Z">
              <m:rPr>
                <m:sty m:val="p"/>
              </m:rPr>
              <w:rPr>
                <w:rFonts w:ascii="Cambria Math" w:hAnsi="Cambria Math"/>
              </w:rPr>
              <m:t>×</m:t>
            </w:ins>
          </m:r>
          <m:sSub>
            <m:sSubPr>
              <m:ctrlPr>
                <w:ins w:id="401" w:author="Eutelsat-Rapporteur (v01)" w:date="2021-05-24T11:48:00Z">
                  <w:rPr>
                    <w:rFonts w:ascii="Cambria Math" w:hAnsi="Cambria Math"/>
                  </w:rPr>
                </w:ins>
              </m:ctrlPr>
            </m:sSubPr>
            <m:e>
              <m:r>
                <w:ins w:id="402" w:author="Eutelsat-Rapporteur (v01)" w:date="2021-05-24T11:48:00Z">
                  <w:rPr>
                    <w:rFonts w:ascii="Cambria Math" w:hAnsi="Cambria Math"/>
                  </w:rPr>
                  <m:t>N</m:t>
                </w:ins>
              </m:r>
            </m:e>
            <m:sub>
              <m:r>
                <w:ins w:id="403"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04" w:author="Eutelsat-Rapporteur (v01)" w:date="2021-05-24T11:48:00Z"/>
        </w:rPr>
      </w:pPr>
      <w:ins w:id="405"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06" w:author="Eutelsat-Rapporteur (v01)" w:date="2021-05-24T11:48:00Z"/>
        </w:rPr>
      </w:pPr>
      <m:oMathPara>
        <m:oMath>
          <m:r>
            <w:ins w:id="407" w:author="Eutelsat-Rapporteur (v01)" w:date="2021-05-24T11:48:00Z">
              <m:rPr>
                <m:sty m:val="p"/>
              </m:rPr>
              <w:rPr>
                <w:rFonts w:ascii="Cambria Math" w:hAnsi="Cambria Math"/>
              </w:rPr>
              <m:t xml:space="preserve">Paging channel load= </m:t>
            </w:ins>
          </m:r>
          <m:f>
            <m:fPr>
              <m:ctrlPr>
                <w:ins w:id="408" w:author="Eutelsat-Rapporteur (v01)" w:date="2021-05-24T11:48:00Z">
                  <w:rPr>
                    <w:rFonts w:ascii="Cambria Math" w:hAnsi="Cambria Math"/>
                  </w:rPr>
                </w:ins>
              </m:ctrlPr>
            </m:fPr>
            <m:num>
              <m:sSub>
                <m:sSubPr>
                  <m:ctrlPr>
                    <w:ins w:id="409" w:author="Eutelsat-Rapporteur (v01)" w:date="2021-05-24T11:48:00Z">
                      <w:rPr>
                        <w:rFonts w:ascii="Cambria Math" w:hAnsi="Cambria Math"/>
                      </w:rPr>
                    </w:ins>
                  </m:ctrlPr>
                </m:sSubPr>
                <m:e>
                  <m:r>
                    <w:ins w:id="410" w:author="Eutelsat-Rapporteur (v01)" w:date="2021-05-24T11:48:00Z">
                      <w:rPr>
                        <w:rFonts w:ascii="Cambria Math" w:hAnsi="Cambria Math"/>
                      </w:rPr>
                      <m:t>N</m:t>
                    </w:ins>
                  </m:r>
                </m:e>
                <m:sub>
                  <m:r>
                    <w:ins w:id="411" w:author="Eutelsat-Rapporteur (v01)" w:date="2021-05-24T11:48:00Z">
                      <w:rPr>
                        <w:rFonts w:ascii="Cambria Math" w:hAnsi="Cambria Math"/>
                      </w:rPr>
                      <m:t>pages</m:t>
                    </w:ins>
                  </m:r>
                </m:sub>
              </m:sSub>
              <m:r>
                <w:ins w:id="412" w:author="Eutelsat-Rapporteur (v01)" w:date="2021-05-24T11:48:00Z">
                  <m:rPr>
                    <m:sty m:val="p"/>
                  </m:rPr>
                  <w:rPr>
                    <w:rFonts w:ascii="Cambria Math" w:hAnsi="Cambria Math"/>
                  </w:rPr>
                  <m:t>×</m:t>
                </w:ins>
              </m:r>
              <m:sSub>
                <m:sSubPr>
                  <m:ctrlPr>
                    <w:ins w:id="413" w:author="Eutelsat-Rapporteur (v01)" w:date="2021-05-24T11:48:00Z">
                      <w:rPr>
                        <w:rFonts w:ascii="Cambria Math" w:hAnsi="Cambria Math"/>
                      </w:rPr>
                    </w:ins>
                  </m:ctrlPr>
                </m:sSubPr>
                <m:e>
                  <m:r>
                    <w:ins w:id="414" w:author="Eutelsat-Rapporteur (v01)" w:date="2021-05-24T11:48:00Z">
                      <w:rPr>
                        <w:rFonts w:ascii="Cambria Math" w:hAnsi="Cambria Math"/>
                      </w:rPr>
                      <m:t>D</m:t>
                    </w:ins>
                  </m:r>
                </m:e>
                <m:sub>
                  <m:r>
                    <w:ins w:id="415" w:author="Eutelsat-Rapporteur (v01)" w:date="2021-05-24T11:48:00Z">
                      <w:rPr>
                        <w:rFonts w:ascii="Cambria Math" w:hAnsi="Cambria Math"/>
                      </w:rPr>
                      <m:t>UE</m:t>
                    </w:ins>
                  </m:r>
                </m:sub>
              </m:sSub>
              <m:r>
                <w:ins w:id="416" w:author="Eutelsat-Rapporteur (v01)" w:date="2021-05-24T11:48:00Z">
                  <m:rPr>
                    <m:sty m:val="p"/>
                  </m:rPr>
                  <w:rPr>
                    <w:rFonts w:ascii="Cambria Math" w:hAnsi="Cambria Math"/>
                  </w:rPr>
                  <m:t>×</m:t>
                </w:ins>
              </m:r>
              <m:sSub>
                <m:sSubPr>
                  <m:ctrlPr>
                    <w:ins w:id="417" w:author="Eutelsat-Rapporteur (v01)" w:date="2021-05-24T11:48:00Z">
                      <w:rPr>
                        <w:rFonts w:ascii="Cambria Math" w:hAnsi="Cambria Math"/>
                      </w:rPr>
                    </w:ins>
                  </m:ctrlPr>
                </m:sSubPr>
                <m:e>
                  <m:r>
                    <w:ins w:id="418" w:author="Eutelsat-Rapporteur (v01)" w:date="2021-05-24T11:48:00Z">
                      <w:rPr>
                        <w:rFonts w:ascii="Cambria Math" w:hAnsi="Cambria Math"/>
                      </w:rPr>
                      <m:t>A</m:t>
                    </w:ins>
                  </m:r>
                </m:e>
                <m:sub>
                  <m:r>
                    <w:ins w:id="419" w:author="Eutelsat-Rapporteur (v01)" w:date="2021-05-24T11:48:00Z">
                      <w:rPr>
                        <w:rFonts w:ascii="Cambria Math" w:hAnsi="Cambria Math"/>
                      </w:rPr>
                      <m:t>paging</m:t>
                    </w:ins>
                  </m:r>
                </m:sub>
              </m:sSub>
            </m:num>
            <m:den>
              <m:sSub>
                <m:sSubPr>
                  <m:ctrlPr>
                    <w:ins w:id="420" w:author="Eutelsat-Rapporteur (v01)" w:date="2021-05-24T11:48:00Z">
                      <w:rPr>
                        <w:rFonts w:ascii="Cambria Math" w:hAnsi="Cambria Math"/>
                      </w:rPr>
                    </w:ins>
                  </m:ctrlPr>
                </m:sSubPr>
                <m:e>
                  <m:r>
                    <w:ins w:id="421" w:author="Eutelsat-Rapporteur (v01)" w:date="2021-05-24T11:48:00Z">
                      <w:rPr>
                        <w:rFonts w:ascii="Cambria Math" w:hAnsi="Cambria Math"/>
                      </w:rPr>
                      <m:t>C</m:t>
                    </w:ins>
                  </m:r>
                </m:e>
                <m:sub>
                  <m:r>
                    <w:ins w:id="422"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423" w:author="Eutelsat-Rapporteur (v01)" w:date="2021-05-24T11:48:00Z"/>
        </w:rPr>
      </w:pPr>
      <w:ins w:id="424" w:author="Eutelsat-Rapporteur (v01)" w:date="2021-05-24T11:48:00Z">
        <w:r>
          <w:t>T</w:t>
        </w:r>
        <w:r w:rsidRPr="00780F7B">
          <w:t xml:space="preserve">he achievable </w:t>
        </w:r>
        <w:del w:id="425" w:author="Eutelsat-Rapporteur (v01b)" w:date="2021-05-26T02:07:00Z">
          <w:r w:rsidRPr="00780F7B" w:rsidDel="00B37342">
            <w:delText xml:space="preserve">UE </w:delText>
          </w:r>
        </w:del>
        <w:r w:rsidRPr="00780F7B">
          <w:t xml:space="preserve">density </w:t>
        </w:r>
      </w:ins>
      <w:ins w:id="426" w:author="Eutelsat-Rapporteur (v01b)" w:date="2021-05-26T02:07:00Z">
        <w:r w:rsidR="00B37342">
          <w:t xml:space="preserve">of UEs using a Network Command traffic model (see NOTE 1) </w:t>
        </w:r>
      </w:ins>
      <w:ins w:id="427" w:author="Eutelsat-Rapporteur (v01)" w:date="2021-05-24T11:48:00Z">
        <w:r w:rsidRPr="00780F7B">
          <w:t>is given as:</w:t>
        </w:r>
      </w:ins>
    </w:p>
    <w:p w14:paraId="3A493942" w14:textId="77777777" w:rsidR="00E920CF" w:rsidRPr="003D0BC6" w:rsidRDefault="00E920CF" w:rsidP="003D0BC6">
      <w:pPr>
        <w:rPr>
          <w:ins w:id="428" w:author="Eutelsat-Rapporteur (v01)" w:date="2021-05-24T11:48:00Z"/>
        </w:rPr>
      </w:pPr>
      <m:oMathPara>
        <m:oMath>
          <m:r>
            <w:ins w:id="429" w:author="Eutelsat-Rapporteur (v01)" w:date="2021-05-24T11:48:00Z">
              <m:rPr>
                <m:sty m:val="p"/>
              </m:rPr>
              <w:rPr>
                <w:rFonts w:ascii="Cambria Math" w:hAnsi="Cambria Math"/>
              </w:rPr>
              <m:t xml:space="preserve">Achievable UE density= </m:t>
            </w:ins>
          </m:r>
          <m:f>
            <m:fPr>
              <m:ctrlPr>
                <w:ins w:id="430" w:author="Eutelsat-Rapporteur (v01)" w:date="2021-05-24T11:48:00Z">
                  <w:rPr>
                    <w:rFonts w:ascii="Cambria Math" w:hAnsi="Cambria Math"/>
                  </w:rPr>
                </w:ins>
              </m:ctrlPr>
            </m:fPr>
            <m:num>
              <m:sSub>
                <m:sSubPr>
                  <m:ctrlPr>
                    <w:ins w:id="431" w:author="Eutelsat-Rapporteur (v01)" w:date="2021-05-24T11:48:00Z">
                      <w:rPr>
                        <w:rFonts w:ascii="Cambria Math" w:hAnsi="Cambria Math"/>
                      </w:rPr>
                    </w:ins>
                  </m:ctrlPr>
                </m:sSubPr>
                <m:e>
                  <m:r>
                    <w:ins w:id="432" w:author="Eutelsat-Rapporteur (v01)" w:date="2021-05-24T11:48:00Z">
                      <w:rPr>
                        <w:rFonts w:ascii="Cambria Math" w:hAnsi="Cambria Math"/>
                      </w:rPr>
                      <m:t>C</m:t>
                    </w:ins>
                  </m:r>
                </m:e>
                <m:sub>
                  <m:r>
                    <w:ins w:id="433" w:author="Eutelsat-Rapporteur (v01)" w:date="2021-05-24T11:48:00Z">
                      <w:rPr>
                        <w:rFonts w:ascii="Cambria Math" w:hAnsi="Cambria Math"/>
                      </w:rPr>
                      <m:t>paging</m:t>
                    </w:ins>
                  </m:r>
                </m:sub>
              </m:sSub>
            </m:num>
            <m:den>
              <m:sSub>
                <m:sSubPr>
                  <m:ctrlPr>
                    <w:ins w:id="434" w:author="Eutelsat-Rapporteur (v01)" w:date="2021-05-24T11:48:00Z">
                      <w:rPr>
                        <w:rFonts w:ascii="Cambria Math" w:hAnsi="Cambria Math"/>
                      </w:rPr>
                    </w:ins>
                  </m:ctrlPr>
                </m:sSubPr>
                <m:e>
                  <m:r>
                    <w:ins w:id="435" w:author="Eutelsat-Rapporteur (v01)" w:date="2021-05-24T11:48:00Z">
                      <w:rPr>
                        <w:rFonts w:ascii="Cambria Math" w:hAnsi="Cambria Math"/>
                      </w:rPr>
                      <m:t>N</m:t>
                    </w:ins>
                  </m:r>
                </m:e>
                <m:sub>
                  <m:r>
                    <w:ins w:id="436" w:author="Eutelsat-Rapporteur (v01)" w:date="2021-05-24T11:48:00Z">
                      <w:rPr>
                        <w:rFonts w:ascii="Cambria Math" w:hAnsi="Cambria Math"/>
                      </w:rPr>
                      <m:t>pages</m:t>
                    </w:ins>
                  </m:r>
                </m:sub>
              </m:sSub>
              <m:r>
                <w:ins w:id="437" w:author="Eutelsat-Rapporteur (v01)" w:date="2021-05-24T11:48:00Z">
                  <m:rPr>
                    <m:sty m:val="p"/>
                  </m:rPr>
                  <w:rPr>
                    <w:rFonts w:ascii="Cambria Math" w:hAnsi="Cambria Math"/>
                  </w:rPr>
                  <m:t>×</m:t>
                </w:ins>
              </m:r>
              <m:sSub>
                <m:sSubPr>
                  <m:ctrlPr>
                    <w:ins w:id="438" w:author="Eutelsat-Rapporteur (v01)" w:date="2021-05-24T11:48:00Z">
                      <w:rPr>
                        <w:rFonts w:ascii="Cambria Math" w:hAnsi="Cambria Math"/>
                      </w:rPr>
                    </w:ins>
                  </m:ctrlPr>
                </m:sSubPr>
                <m:e>
                  <m:r>
                    <w:ins w:id="439" w:author="Eutelsat-Rapporteur (v01)" w:date="2021-05-24T11:48:00Z">
                      <w:rPr>
                        <w:rFonts w:ascii="Cambria Math" w:hAnsi="Cambria Math"/>
                      </w:rPr>
                      <m:t>A</m:t>
                    </w:ins>
                  </m:r>
                </m:e>
                <m:sub>
                  <m:r>
                    <w:ins w:id="440" w:author="Eutelsat-Rapporteur (v01)" w:date="2021-05-24T11:48:00Z">
                      <w:rPr>
                        <w:rFonts w:ascii="Cambria Math" w:hAnsi="Cambria Math"/>
                      </w:rPr>
                      <m:t>paging</m:t>
                    </w:ins>
                  </m:r>
                </m:sub>
              </m:sSub>
              <m:r>
                <w:ins w:id="441"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42" w:author="Eutelsat-Rapporteur (v01)" w:date="2021-05-24T11:48:00Z"/>
          <w:sz w:val="20"/>
        </w:rPr>
      </w:pPr>
    </w:p>
    <w:p w14:paraId="4E025764" w14:textId="053FFB42" w:rsidR="00A05F3B" w:rsidRDefault="00E920CF" w:rsidP="003D0BC6">
      <w:pPr>
        <w:rPr>
          <w:ins w:id="443" w:author="Eutelsat-Rapporteur (v01)" w:date="2021-05-24T12:48:00Z"/>
        </w:rPr>
      </w:pPr>
      <w:ins w:id="444" w:author="Eutelsat-Rapporteur (v01)" w:date="2021-05-24T11:48:00Z">
        <w:r w:rsidRPr="003D0BC6">
          <w:t>For the number of pag</w:t>
        </w:r>
      </w:ins>
      <w:ins w:id="445" w:author="Eutelsat-Rapporteur (v01)" w:date="2021-05-24T12:16:00Z">
        <w:r w:rsidR="00FE59A3">
          <w:t>ing attempts</w:t>
        </w:r>
      </w:ins>
      <w:ins w:id="446" w:author="Eutelsat-Rapporteur (v01)" w:date="2021-05-24T11:48:00Z">
        <w:r w:rsidRPr="003D0BC6">
          <w:t xml:space="preserve"> </w:t>
        </w:r>
      </w:ins>
      <m:oMath>
        <m:sSub>
          <m:sSubPr>
            <m:ctrlPr>
              <w:ins w:id="447" w:author="Eutelsat-Rapporteur (v01)" w:date="2021-05-24T11:48:00Z">
                <w:rPr>
                  <w:rFonts w:ascii="Cambria Math" w:hAnsi="Cambria Math"/>
                  <w:i/>
                </w:rPr>
              </w:ins>
            </m:ctrlPr>
          </m:sSubPr>
          <m:e>
            <m:r>
              <w:ins w:id="448" w:author="Eutelsat-Rapporteur (v01)" w:date="2021-05-24T11:48:00Z">
                <w:rPr>
                  <w:rFonts w:ascii="Cambria Math" w:hAnsi="Cambria Math"/>
                </w:rPr>
                <m:t>N</m:t>
              </w:ins>
            </m:r>
          </m:e>
          <m:sub>
            <m:r>
              <w:ins w:id="449" w:author="Eutelsat-Rapporteur (v01)" w:date="2021-05-24T11:48:00Z">
                <w:rPr>
                  <w:rFonts w:ascii="Cambria Math" w:hAnsi="Cambria Math"/>
                </w:rPr>
                <m:t>pages</m:t>
              </w:ins>
            </m:r>
          </m:sub>
        </m:sSub>
      </m:oMath>
      <w:ins w:id="450" w:author="Eutelsat-Rapporteur (v01)" w:date="2021-05-24T11:48:00Z">
        <w:r w:rsidRPr="003D0BC6">
          <w:t>, we consider the traffic model given in TR 45.820</w:t>
        </w:r>
      </w:ins>
      <w:ins w:id="451" w:author="Eutelsat-Rapporteur (v01)" w:date="2021-05-24T12:24:00Z">
        <w:r w:rsidR="00A90E10">
          <w:t xml:space="preserve"> [4] sub-clause</w:t>
        </w:r>
      </w:ins>
      <w:ins w:id="452" w:author="Eutelsat-Rapporteur (v01)" w:date="2021-05-24T11:48:00Z">
        <w:r w:rsidRPr="003D0BC6">
          <w:t xml:space="preserve"> E.2.3, that indicates that the periodic inter-arrival time is distributed as 40% of UEs hav</w:t>
        </w:r>
      </w:ins>
      <w:ins w:id="453" w:author="Eutelsat-Rapporteur (v01)" w:date="2021-05-24T12:16:00Z">
        <w:r w:rsidR="00FE59A3">
          <w:t>ing</w:t>
        </w:r>
      </w:ins>
      <w:ins w:id="454" w:author="Eutelsat-Rapporteur (v01)" w:date="2021-05-24T11:48:00Z">
        <w:r w:rsidRPr="003D0BC6">
          <w:t xml:space="preserve"> 1 day inter-arrival time, 40% </w:t>
        </w:r>
      </w:ins>
      <w:ins w:id="455" w:author="Eutelsat-Rapporteur (v01)" w:date="2021-05-24T12:20:00Z">
        <w:r w:rsidR="00A90E10" w:rsidRPr="003D0BC6">
          <w:t>of UEs hav</w:t>
        </w:r>
        <w:r w:rsidR="00A90E10">
          <w:t>ing</w:t>
        </w:r>
        <w:r w:rsidR="00A90E10" w:rsidRPr="003D0BC6">
          <w:t xml:space="preserve"> </w:t>
        </w:r>
      </w:ins>
      <w:ins w:id="456" w:author="Eutelsat-Rapporteur (v01)" w:date="2021-05-24T11:48:00Z">
        <w:r w:rsidRPr="003D0BC6">
          <w:t>2 hours</w:t>
        </w:r>
      </w:ins>
      <w:ins w:id="457" w:author="Eutelsat-Rapporteur (v01)" w:date="2021-05-24T12:21:00Z">
        <w:r w:rsidR="00A90E10" w:rsidRPr="00A90E10">
          <w:t xml:space="preserve"> </w:t>
        </w:r>
        <w:r w:rsidR="00A90E10" w:rsidRPr="003D0BC6">
          <w:t>inter-arrival time</w:t>
        </w:r>
      </w:ins>
      <w:ins w:id="458" w:author="Eutelsat-Rapporteur (v01)" w:date="2021-05-24T11:48:00Z">
        <w:r w:rsidRPr="003D0BC6">
          <w:t xml:space="preserve">, 15% </w:t>
        </w:r>
      </w:ins>
      <w:ins w:id="459" w:author="Eutelsat-Rapporteur (v01)" w:date="2021-05-24T12:20:00Z">
        <w:r w:rsidR="00A90E10" w:rsidRPr="003D0BC6">
          <w:t>of UEs hav</w:t>
        </w:r>
        <w:r w:rsidR="00A90E10">
          <w:t>ing</w:t>
        </w:r>
        <w:r w:rsidR="00A90E10" w:rsidRPr="003D0BC6">
          <w:t xml:space="preserve"> </w:t>
        </w:r>
      </w:ins>
      <w:ins w:id="460" w:author="Eutelsat-Rapporteur (v01)" w:date="2021-05-24T11:48:00Z">
        <w:r w:rsidRPr="003D0BC6">
          <w:t xml:space="preserve">1 hour </w:t>
        </w:r>
      </w:ins>
      <w:ins w:id="461" w:author="Eutelsat-Rapporteur (v01)" w:date="2021-05-24T12:21:00Z">
        <w:r w:rsidR="00A90E10" w:rsidRPr="003D0BC6">
          <w:t xml:space="preserve">inter-arrival time </w:t>
        </w:r>
      </w:ins>
      <w:ins w:id="462" w:author="Eutelsat-Rapporteur (v01)" w:date="2021-05-24T11:48:00Z">
        <w:r w:rsidRPr="003D0BC6">
          <w:t xml:space="preserve">and 5% </w:t>
        </w:r>
      </w:ins>
      <w:ins w:id="463" w:author="Eutelsat-Rapporteur (v01)" w:date="2021-05-24T12:21:00Z">
        <w:r w:rsidR="00A90E10" w:rsidRPr="003D0BC6">
          <w:t>of UEs hav</w:t>
        </w:r>
        <w:r w:rsidR="00A90E10">
          <w:t>ing</w:t>
        </w:r>
        <w:r w:rsidR="00A90E10" w:rsidRPr="003D0BC6">
          <w:t xml:space="preserve"> </w:t>
        </w:r>
      </w:ins>
      <w:ins w:id="464" w:author="Eutelsat-Rapporteur (v01)" w:date="2021-05-24T11:48:00Z">
        <w:r w:rsidRPr="003D0BC6">
          <w:t>30 minutes</w:t>
        </w:r>
      </w:ins>
      <w:ins w:id="465" w:author="Eutelsat-Rapporteur (v01)" w:date="2021-05-24T12:21:00Z">
        <w:r w:rsidR="00A90E10" w:rsidRPr="00A90E10">
          <w:t xml:space="preserve"> </w:t>
        </w:r>
        <w:r w:rsidR="00A90E10" w:rsidRPr="003D0BC6">
          <w:t>inter-arrival time</w:t>
        </w:r>
      </w:ins>
      <w:ins w:id="466" w:author="Eutelsat-Rapporteur (v01)" w:date="2021-05-24T11:48:00Z">
        <w:r w:rsidRPr="003D0BC6">
          <w:t xml:space="preserve">. On average per UE, this means </w:t>
        </w:r>
      </w:ins>
      <m:oMath>
        <m:sSub>
          <m:sSubPr>
            <m:ctrlPr>
              <w:ins w:id="467" w:author="Eutelsat-Rapporteur (v01)" w:date="2021-05-24T11:48:00Z">
                <w:rPr>
                  <w:rFonts w:ascii="Cambria Math" w:hAnsi="Cambria Math"/>
                  <w:i/>
                </w:rPr>
              </w:ins>
            </m:ctrlPr>
          </m:sSubPr>
          <m:e>
            <m:r>
              <w:ins w:id="468" w:author="Eutelsat-Rapporteur (v01)" w:date="2021-05-24T11:48:00Z">
                <w:rPr>
                  <w:rFonts w:ascii="Cambria Math" w:hAnsi="Cambria Math"/>
                </w:rPr>
                <m:t>N</m:t>
              </w:ins>
            </m:r>
          </m:e>
          <m:sub>
            <m:r>
              <w:ins w:id="469" w:author="Eutelsat-Rapporteur (v01)" w:date="2021-05-24T11:48:00Z">
                <w:rPr>
                  <w:rFonts w:ascii="Cambria Math" w:hAnsi="Cambria Math"/>
                </w:rPr>
                <m:t>pages</m:t>
              </w:ins>
            </m:r>
          </m:sub>
        </m:sSub>
        <m:r>
          <w:ins w:id="470" w:author="Eutelsat-Rapporteur (v01)" w:date="2021-05-24T11:48:00Z">
            <w:rPr>
              <w:rFonts w:ascii="Cambria Math" w:hAnsi="Cambria Math"/>
            </w:rPr>
            <m:t>=1.2963*</m:t>
          </w:ins>
        </m:r>
        <m:sSup>
          <m:sSupPr>
            <m:ctrlPr>
              <w:ins w:id="471" w:author="Eutelsat-Rapporteur (v01)" w:date="2021-05-24T11:48:00Z">
                <w:rPr>
                  <w:rFonts w:ascii="Cambria Math" w:hAnsi="Cambria Math"/>
                  <w:i/>
                </w:rPr>
              </w:ins>
            </m:ctrlPr>
          </m:sSupPr>
          <m:e>
            <m:r>
              <w:ins w:id="472" w:author="Eutelsat-Rapporteur (v01)" w:date="2021-05-24T11:48:00Z">
                <w:rPr>
                  <w:rFonts w:ascii="Cambria Math" w:hAnsi="Cambria Math"/>
                </w:rPr>
                <m:t>10</m:t>
              </w:ins>
            </m:r>
          </m:e>
          <m:sup>
            <m:r>
              <w:ins w:id="473" w:author="Eutelsat-Rapporteur (v01)" w:date="2021-05-24T11:48:00Z">
                <w:rPr>
                  <w:rFonts w:ascii="Cambria Math" w:hAnsi="Cambria Math"/>
                </w:rPr>
                <m:t>-4</m:t>
              </w:ins>
            </m:r>
          </m:sup>
        </m:sSup>
      </m:oMath>
      <w:ins w:id="474" w:author="Eutelsat-Rapporteur (v01)" w:date="2021-05-24T11:48:00Z">
        <w:r w:rsidRPr="003D0BC6">
          <w:t>.</w:t>
        </w:r>
      </w:ins>
      <w:ins w:id="475"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476" w:author="Eutelsat-Rapporteur (v01)" w:date="2021-05-24T11:48:00Z"/>
        </w:rPr>
      </w:pPr>
      <w:ins w:id="477" w:author="Eutelsat-Rapporteur (v01)" w:date="2021-05-24T12:48:00Z">
        <w:r>
          <w:t xml:space="preserve">Individual companies </w:t>
        </w:r>
      </w:ins>
      <w:ins w:id="478"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p>
    <w:p w14:paraId="6437AB10" w14:textId="1AC43F72" w:rsidR="00CA2600" w:rsidRPr="00CA2600" w:rsidRDefault="00CA2600" w:rsidP="00CA2600">
      <w:pPr>
        <w:keepLines/>
        <w:ind w:left="1135" w:hanging="851"/>
        <w:rPr>
          <w:rFonts w:eastAsia="PMingLiU"/>
          <w:color w:val="FF0000"/>
        </w:rPr>
      </w:pPr>
      <w:del w:id="479"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480" w:author="Eutelsat-Rapporteur (v01)" w:date="2021-05-24T14:24:00Z"/>
        </w:rPr>
      </w:pPr>
      <w:ins w:id="481" w:author="Eutelsat-Rapporteur (v01)" w:date="2021-05-24T14:22:00Z">
        <w:r w:rsidRPr="00CA2600">
          <w:t>7.3.3</w:t>
        </w:r>
        <w:r>
          <w:t>.</w:t>
        </w:r>
      </w:ins>
      <w:ins w:id="482" w:author="Eutelsat-Rapporteur (v01)" w:date="2021-05-24T14:23:00Z">
        <w:r>
          <w:t>2</w:t>
        </w:r>
      </w:ins>
      <w:ins w:id="483" w:author="Eutelsat-Rapporteur (v01)" w:date="2021-05-24T14:22:00Z">
        <w:r w:rsidRPr="00CA2600">
          <w:tab/>
        </w:r>
      </w:ins>
      <w:ins w:id="484" w:author="Eutelsat-Rapporteur (v01)" w:date="2021-05-24T14:24:00Z">
        <w:r>
          <w:t>Other performance aspects</w:t>
        </w:r>
      </w:ins>
    </w:p>
    <w:p w14:paraId="7B6714B8" w14:textId="2DB1DC3D" w:rsidR="004709AC" w:rsidRDefault="004709AC" w:rsidP="004709AC">
      <w:pPr>
        <w:rPr>
          <w:ins w:id="485" w:author="Eutelsat-Rapporteur (v01)" w:date="2021-05-24T14:25:00Z"/>
        </w:rPr>
      </w:pPr>
      <w:ins w:id="486" w:author="Eutelsat-Rapporteur (v01)" w:date="2021-05-24T14:25:00Z">
        <w:r>
          <w:t>Information on o</w:t>
        </w:r>
      </w:ins>
      <w:ins w:id="487" w:author="Eutelsat-Rapporteur (v01)" w:date="2021-05-24T14:24:00Z">
        <w:r>
          <w:t xml:space="preserve">ther performance aspects </w:t>
        </w:r>
      </w:ins>
      <w:ins w:id="488" w:author="Eutelsat-Rapporteur (v01)" w:date="2021-05-24T14:27:00Z">
        <w:r>
          <w:t xml:space="preserve">listed below </w:t>
        </w:r>
      </w:ins>
      <w:ins w:id="489" w:author="Eutelsat-Rapporteur (v01)" w:date="2021-05-24T14:25:00Z">
        <w:r>
          <w:t>can be found in:</w:t>
        </w:r>
      </w:ins>
    </w:p>
    <w:p w14:paraId="5D14B02F" w14:textId="76FDFE7C" w:rsidR="004709AC" w:rsidRPr="00BC5985" w:rsidRDefault="004709AC" w:rsidP="004709AC">
      <w:pPr>
        <w:pStyle w:val="B1"/>
        <w:rPr>
          <w:ins w:id="490" w:author="Eutelsat-Rapporteur (v01)" w:date="2021-05-24T14:28:00Z"/>
        </w:rPr>
      </w:pPr>
      <w:ins w:id="491" w:author="Eutelsat-Rapporteur (v01)" w:date="2021-05-24T14:27:00Z">
        <w:r w:rsidRPr="00BC5985">
          <w:t xml:space="preserve">  -</w:t>
        </w:r>
        <w:r w:rsidRPr="00BC5985">
          <w:tab/>
        </w:r>
      </w:ins>
      <w:ins w:id="492" w:author="Eutelsat-Rapporteur (v01)" w:date="2021-05-24T14:29:00Z">
        <w:r w:rsidR="00BC5985" w:rsidRPr="00BC5985">
          <w:t xml:space="preserve">Connection density: </w:t>
        </w:r>
      </w:ins>
      <w:ins w:id="493" w:author="Eutelsat-Rapporteur (v01)" w:date="2021-05-24T14:30:00Z">
        <w:r w:rsidR="00BC5985" w:rsidRPr="00BC5985">
          <w:t>R2-2106169</w:t>
        </w:r>
      </w:ins>
      <w:ins w:id="494" w:author="Eutelsat-Rapporteur (v01)" w:date="2021-05-24T14:28:00Z">
        <w:r w:rsidRPr="00BC5985">
          <w:t xml:space="preserve"> [13]</w:t>
        </w:r>
      </w:ins>
    </w:p>
    <w:p w14:paraId="1DB4F4AC" w14:textId="4FDA7283" w:rsidR="004709AC" w:rsidRPr="00D255A8" w:rsidRDefault="004709AC" w:rsidP="004709AC">
      <w:pPr>
        <w:pStyle w:val="B1"/>
        <w:rPr>
          <w:ins w:id="495" w:author="Eutelsat-Rapporteur (v01)" w:date="2021-05-24T14:27:00Z"/>
        </w:rPr>
      </w:pPr>
      <w:ins w:id="496" w:author="Eutelsat-Rapporteur (v01)" w:date="2021-05-24T14:28:00Z">
        <w:r>
          <w:t>-</w:t>
        </w:r>
        <w:r>
          <w:tab/>
        </w:r>
      </w:ins>
      <w:ins w:id="497" w:author="Eutelsat-Rapporteur (v01)" w:date="2021-05-24T14:29:00Z">
        <w:r w:rsidR="00BC5985" w:rsidRPr="00BC5985">
          <w:t>Random access capacity</w:t>
        </w:r>
        <w:r w:rsidR="00BC5985">
          <w:t>:</w:t>
        </w:r>
        <w:r w:rsidR="00BC5985" w:rsidRPr="00BC5985">
          <w:t xml:space="preserve"> </w:t>
        </w:r>
      </w:ins>
      <w:ins w:id="498" w:author="Eutelsat-Rapporteur (v01)" w:date="2021-05-24T14:30:00Z">
        <w:r w:rsidR="00BC5985" w:rsidRPr="00BC5985">
          <w:t>R2-2106169</w:t>
        </w:r>
      </w:ins>
      <w:ins w:id="499" w:author="Eutelsat-Rapporteur (v01)" w:date="2021-05-24T14:28:00Z">
        <w:r w:rsidRPr="00BC5985">
          <w:t xml:space="preserve"> [13]</w:t>
        </w:r>
      </w:ins>
    </w:p>
    <w:p w14:paraId="7864031F" w14:textId="77777777" w:rsidR="004709AC" w:rsidRPr="004709AC" w:rsidRDefault="004709AC" w:rsidP="004709AC">
      <w:pPr>
        <w:rPr>
          <w:ins w:id="500"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01" w:name="_Toc26621095"/>
      <w:bookmarkStart w:id="502" w:name="_Toc30079907"/>
      <w:r>
        <w:br w:type="page"/>
      </w:r>
      <w:bookmarkEnd w:id="501"/>
      <w:bookmarkEnd w:id="502"/>
    </w:p>
    <w:p w14:paraId="3EC90416" w14:textId="77777777" w:rsidR="00E60AB0" w:rsidRDefault="00E60AB0" w:rsidP="00E60AB0">
      <w:pPr>
        <w:rPr>
          <w:ins w:id="503" w:author="Eutelsat-Rapporteur (v01)" w:date="2021-05-26T03:08:00Z"/>
        </w:rPr>
      </w:pPr>
      <w:bookmarkStart w:id="504" w:name="_Toc66198731"/>
      <w:bookmarkStart w:id="505" w:name="_Toc26621101"/>
      <w:bookmarkStart w:id="506" w:name="_Toc30079913"/>
      <w:bookmarkStart w:id="507"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08" w:name="_Toc26621090"/>
      <w:bookmarkStart w:id="509" w:name="_Toc30079902"/>
      <w:bookmarkStart w:id="510" w:name="_Toc70441876"/>
      <w:r>
        <w:t>8</w:t>
      </w:r>
      <w:r>
        <w:tab/>
        <w:t>Recommendations on the way forward</w:t>
      </w:r>
      <w:bookmarkEnd w:id="508"/>
      <w:bookmarkEnd w:id="509"/>
      <w:bookmarkEnd w:id="510"/>
    </w:p>
    <w:p w14:paraId="60C6D156" w14:textId="2C392F1C" w:rsidR="00E60AB0" w:rsidRDefault="00E60AB0" w:rsidP="00E60AB0">
      <w:pPr>
        <w:pStyle w:val="Heading2"/>
      </w:pPr>
      <w:r>
        <w:t>8.2</w:t>
      </w:r>
      <w:r>
        <w:tab/>
        <w:t>Recommendations from RAN2</w:t>
      </w:r>
    </w:p>
    <w:p w14:paraId="1D502651" w14:textId="33F30EA6" w:rsidR="00127661" w:rsidRPr="00D6167B" w:rsidRDefault="00E60AB0" w:rsidP="00127661">
      <w:pPr>
        <w:rPr>
          <w:ins w:id="511" w:author="Eutelsat-Rapporteur (v01)" w:date="2021-05-26T00:48:00Z"/>
        </w:rPr>
      </w:pPr>
      <w:r w:rsidRPr="00127661">
        <w:rPr>
          <w:highlight w:val="yellow"/>
        </w:rPr>
        <w:t>TBA</w:t>
      </w:r>
      <w:r w:rsidR="00127661" w:rsidRPr="00127661">
        <w:rPr>
          <w:highlight w:val="yellow"/>
        </w:rPr>
        <w:t xml:space="preserve"> </w:t>
      </w:r>
      <w:ins w:id="512" w:author="Eutelsat-Rapporteur (v01)" w:date="2021-05-26T03:37:00Z">
        <w:r w:rsidR="00127661">
          <w:rPr>
            <w:highlight w:val="yellow"/>
          </w:rPr>
          <w:t xml:space="preserve">- </w:t>
        </w:r>
      </w:ins>
      <w:ins w:id="513" w:author="Eutelsat-Rapporteur (v01)" w:date="2021-05-26T03:39:00Z">
        <w:r w:rsidR="00441CDD">
          <w:rPr>
            <w:highlight w:val="yellow"/>
          </w:rPr>
          <w:t>Draft</w:t>
        </w:r>
      </w:ins>
      <w:ins w:id="514" w:author="Eutelsat-Rapporteur (v01)" w:date="2021-05-26T03:37:00Z">
        <w:r w:rsidR="00127661">
          <w:rPr>
            <w:highlight w:val="yellow"/>
          </w:rPr>
          <w:t xml:space="preserve"> </w:t>
        </w:r>
      </w:ins>
      <w:ins w:id="515" w:author="Eutelsat-Rapporteur (v01)" w:date="2021-05-26T03:39:00Z">
        <w:r w:rsidR="00441CDD">
          <w:rPr>
            <w:highlight w:val="yellow"/>
          </w:rPr>
          <w:t xml:space="preserve">recommendations will </w:t>
        </w:r>
      </w:ins>
      <w:ins w:id="516" w:author="Eutelsat-Rapporteur (v01)" w:date="2021-05-26T03:37:00Z">
        <w:r w:rsidR="00127661" w:rsidRPr="00D6167B">
          <w:rPr>
            <w:highlight w:val="yellow"/>
          </w:rPr>
          <w:t xml:space="preserve">be </w:t>
        </w:r>
      </w:ins>
      <w:ins w:id="517" w:author="Eutelsat-Rapporteur (v01)" w:date="2021-05-26T03:39:00Z">
        <w:r w:rsidR="00441CDD">
          <w:rPr>
            <w:highlight w:val="yellow"/>
          </w:rPr>
          <w:t xml:space="preserve">provided </w:t>
        </w:r>
      </w:ins>
      <w:ins w:id="518" w:author="Eutelsat-Rapporteur (v01)" w:date="2021-05-26T03:37:00Z">
        <w:r w:rsidR="00127661">
          <w:rPr>
            <w:highlight w:val="yellow"/>
          </w:rPr>
          <w:t>during email discussion</w:t>
        </w:r>
      </w:ins>
      <w:ins w:id="519" w:author="Eutelsat-Rapporteur (v01)" w:date="2021-05-26T03:38:00Z">
        <w:r w:rsidR="00127661">
          <w:rPr>
            <w:highlight w:val="yellow"/>
          </w:rPr>
          <w:t xml:space="preserve"> time.</w:t>
        </w:r>
      </w:ins>
      <w:ins w:id="520" w:author="Eutelsat-Rapporteur (v01)" w:date="2021-05-26T03:37:00Z">
        <w:r w:rsidR="00127661">
          <w:rPr>
            <w:highlight w:val="yellow"/>
          </w:rPr>
          <w:t xml:space="preserve"> </w:t>
        </w:r>
      </w:ins>
    </w:p>
    <w:p w14:paraId="04878520" w14:textId="26DAA008" w:rsidR="00E60AB0" w:rsidRPr="00E60AB0" w:rsidDel="00E60AB0" w:rsidRDefault="00E60AB0" w:rsidP="00E60AB0">
      <w:pPr>
        <w:rPr>
          <w:del w:id="521"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522" w:author="Eutelsat-Rapporteur (v01)" w:date="2021-05-26T03:08:00Z"/>
          <w:color w:val="0070C0"/>
          <w:kern w:val="2"/>
          <w:sz w:val="40"/>
          <w:lang w:eastAsia="zh-CN"/>
        </w:rPr>
      </w:pPr>
      <w:ins w:id="523"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524" w:author="Eutelsat-Rapporteur (v01)" w:date="2021-05-24T12:30:00Z"/>
        </w:rPr>
      </w:pPr>
      <w:ins w:id="525" w:author="Eutelsat-Rapporteur (v01)" w:date="2021-05-24T12:30:00Z">
        <w:r w:rsidRPr="00AC6B65">
          <w:t>Annex D:</w:t>
        </w:r>
        <w:r w:rsidRPr="00AC6B65">
          <w:br/>
          <w:t xml:space="preserve">Individual companies </w:t>
        </w:r>
      </w:ins>
      <w:ins w:id="526" w:author="Eutelsat-Rapporteur (v01)" w:date="2021-05-24T12:32:00Z">
        <w:r w:rsidR="00AC6B65">
          <w:t xml:space="preserve">inputs </w:t>
        </w:r>
      </w:ins>
      <w:ins w:id="527" w:author="Eutelsat-Rapporteur (v01)" w:date="2021-05-24T12:30:00Z">
        <w:r w:rsidRPr="00AC6B65">
          <w:t xml:space="preserve">on </w:t>
        </w:r>
      </w:ins>
      <w:ins w:id="528" w:author="Eutelsat-Rapporteur (v01)" w:date="2021-05-24T12:31:00Z">
        <w:r w:rsidR="00AC6B65">
          <w:t>p</w:t>
        </w:r>
      </w:ins>
      <w:ins w:id="529" w:author="Eutelsat-Rapporteur (v01)" w:date="2021-05-24T12:30:00Z">
        <w:r w:rsidRPr="00AC6B65">
          <w:t xml:space="preserve">aging </w:t>
        </w:r>
      </w:ins>
      <w:ins w:id="530" w:author="Eutelsat-Rapporteur (v01)" w:date="2021-05-24T12:31:00Z">
        <w:r w:rsidR="00AC6B65">
          <w:t>c</w:t>
        </w:r>
      </w:ins>
      <w:ins w:id="531" w:author="Eutelsat-Rapporteur (v01)" w:date="2021-05-24T12:30:00Z">
        <w:r w:rsidRPr="00AC6B65">
          <w:t>apacity</w:t>
        </w:r>
      </w:ins>
      <w:ins w:id="532" w:author="Eutelsat-Rapporteur (v01)" w:date="2021-05-24T12:32:00Z">
        <w:r w:rsidR="00AC6B65" w:rsidRPr="00AC6B65">
          <w:t xml:space="preserve"> evaluation</w:t>
        </w:r>
      </w:ins>
    </w:p>
    <w:p w14:paraId="4F0FF343" w14:textId="7F9BF093" w:rsidR="00AC6B65" w:rsidRDefault="00AC6B65" w:rsidP="00AC6B65">
      <w:pPr>
        <w:pStyle w:val="Heading2"/>
        <w:rPr>
          <w:ins w:id="533" w:author="Eutelsat-Rapporteur (v01)" w:date="2021-05-24T12:34:00Z"/>
        </w:rPr>
      </w:pPr>
      <w:ins w:id="534" w:author="Eutelsat-Rapporteur (v01)" w:date="2021-05-24T12:32:00Z">
        <w:r w:rsidRPr="00AC6B65">
          <w:t>D</w:t>
        </w:r>
      </w:ins>
      <w:ins w:id="535" w:author="Eutelsat-Rapporteur (v01)" w:date="2021-05-24T12:31:00Z">
        <w:r w:rsidRPr="00AC6B65">
          <w:t>.1</w:t>
        </w:r>
      </w:ins>
      <w:ins w:id="536" w:author="Eutelsat-Rapporteur (v01)" w:date="2021-05-24T12:33:00Z">
        <w:r>
          <w:tab/>
          <w:t>Ericsson</w:t>
        </w:r>
      </w:ins>
      <w:ins w:id="537" w:author="Eutelsat-Rapporteur (v01)" w:date="2021-05-24T12:31:00Z">
        <w:r w:rsidRPr="00AC6B65">
          <w:t xml:space="preserve"> </w:t>
        </w:r>
      </w:ins>
      <w:ins w:id="538" w:author="Eutelsat-Rapporteur (v01)" w:date="2021-05-24T12:35:00Z">
        <w:r>
          <w:t>- p</w:t>
        </w:r>
        <w:r w:rsidRPr="00AC6B65">
          <w:t xml:space="preserve">aging </w:t>
        </w:r>
        <w:r>
          <w:t>c</w:t>
        </w:r>
        <w:r w:rsidRPr="00AC6B65">
          <w:t>apacity evaluation</w:t>
        </w:r>
      </w:ins>
      <w:ins w:id="539" w:author="Eutelsat-Rapporteur (v01)" w:date="2021-05-24T12:31:00Z">
        <w:r w:rsidRPr="00AC6B65">
          <w:t xml:space="preserve"> (</w:t>
        </w:r>
      </w:ins>
      <w:ins w:id="540" w:author="Eutelsat-Rapporteur (v01)" w:date="2021-05-24T14:31:00Z">
        <w:r w:rsidR="00BC5985" w:rsidRPr="00CD78F5">
          <w:t>R2-2106169</w:t>
        </w:r>
      </w:ins>
      <w:ins w:id="541" w:author="Eutelsat-Rapporteur (v01)" w:date="2021-05-24T12:33:00Z">
        <w:r w:rsidRPr="00BC5985">
          <w:t xml:space="preserve"> [13]</w:t>
        </w:r>
      </w:ins>
      <w:ins w:id="542" w:author="Eutelsat-Rapporteur (v01)" w:date="2021-05-24T12:31:00Z">
        <w:r w:rsidRPr="00AC6B65">
          <w:t>)</w:t>
        </w:r>
      </w:ins>
    </w:p>
    <w:p w14:paraId="0A5FDAEF" w14:textId="79F02A7D" w:rsidR="00AC6B65" w:rsidRPr="00AC6B65" w:rsidRDefault="00AC6B65" w:rsidP="00AC6B65">
      <w:pPr>
        <w:rPr>
          <w:ins w:id="543" w:author="Eutelsat-Rapporteur (v01)" w:date="2021-05-24T12:34:00Z"/>
        </w:rPr>
      </w:pPr>
      <w:ins w:id="544" w:author="Eutelsat-Rapporteur (v01)" w:date="2021-05-24T12:34:00Z">
        <w:r w:rsidRPr="00AC6B65">
          <w:t xml:space="preserve">To evaluate the paging capacity, Table </w:t>
        </w:r>
      </w:ins>
      <w:ins w:id="545" w:author="Eutelsat-Rapporteur (v01)" w:date="2021-05-24T12:37:00Z">
        <w:r>
          <w:t>D.1</w:t>
        </w:r>
      </w:ins>
      <w:ins w:id="546" w:author="Eutelsat-Rapporteur (v01)" w:date="2021-05-24T12:34:00Z">
        <w:r w:rsidRPr="00AC6B65">
          <w:t xml:space="preserve">-1 gives a number of examples. The rationale </w:t>
        </w:r>
      </w:ins>
      <w:ins w:id="547" w:author="Eutelsat-Rapporteur (v01)" w:date="2021-05-24T12:38:00Z">
        <w:r>
          <w:t xml:space="preserve">for </w:t>
        </w:r>
      </w:ins>
      <w:ins w:id="548" w:author="Eutelsat-Rapporteur (v01)" w:date="2021-05-24T12:34:00Z">
        <w:r w:rsidRPr="00AC6B65">
          <w:t xml:space="preserve">the </w:t>
        </w:r>
      </w:ins>
      <w:ins w:id="549" w:author="Eutelsat-Rapporteur (v01)" w:date="2021-05-24T12:38:00Z">
        <w:r>
          <w:t xml:space="preserve">selected </w:t>
        </w:r>
      </w:ins>
      <w:ins w:id="550" w:author="Eutelsat-Rapporteur (v01)" w:date="2021-05-24T12:34:00Z">
        <w:r w:rsidRPr="00AC6B65">
          <w:t>cases are</w:t>
        </w:r>
      </w:ins>
      <w:ins w:id="551" w:author="Eutelsat-Rapporteur (v01)" w:date="2021-05-24T12:44:00Z">
        <w:r w:rsidR="00A05F3B">
          <w:t xml:space="preserve"> (the </w:t>
        </w:r>
      </w:ins>
      <w:ins w:id="552" w:author="Eutelsat-Rapporteur (v01)" w:date="2021-05-24T12:45:00Z">
        <w:r w:rsidR="00A05F3B">
          <w:t>corresponding sets parameters are given in section 6.1 of the present Technical Report)</w:t>
        </w:r>
      </w:ins>
      <w:ins w:id="553" w:author="Eutelsat-Rapporteur (v01)" w:date="2021-05-24T12:34:00Z">
        <w:r w:rsidRPr="00AC6B65">
          <w:t xml:space="preserve">: </w:t>
        </w:r>
      </w:ins>
    </w:p>
    <w:p w14:paraId="1A5EB46E" w14:textId="7AE6C586" w:rsidR="00AC6B65" w:rsidRPr="00A05F3B" w:rsidRDefault="00AC6B65" w:rsidP="00AC6B65">
      <w:pPr>
        <w:pStyle w:val="B1"/>
        <w:rPr>
          <w:ins w:id="554" w:author="Eutelsat-Rapporteur (v01)" w:date="2021-05-24T12:34:00Z"/>
        </w:rPr>
      </w:pPr>
      <w:ins w:id="555" w:author="Eutelsat-Rapporteur (v01)" w:date="2021-05-24T12:34:00Z">
        <w:r w:rsidRPr="00AC6B65">
          <w:t xml:space="preserve">  -</w:t>
        </w:r>
      </w:ins>
      <w:ins w:id="556" w:author="Eutelsat-Rapporteur (v01)" w:date="2021-05-24T12:36:00Z">
        <w:r>
          <w:tab/>
        </w:r>
      </w:ins>
      <w:ins w:id="557"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558" w:author="Eutelsat-Rapporteur (v01)" w:date="2021-05-24T12:34:00Z"/>
        </w:rPr>
      </w:pPr>
      <w:ins w:id="559" w:author="Eutelsat-Rapporteur (v01)" w:date="2021-05-24T12:34:00Z">
        <w:r w:rsidRPr="00A05F3B">
          <w:t xml:space="preserve">  -</w:t>
        </w:r>
      </w:ins>
      <w:ins w:id="560" w:author="Eutelsat-Rapporteur (v01)" w:date="2021-05-24T12:36:00Z">
        <w:r>
          <w:tab/>
        </w:r>
      </w:ins>
      <w:ins w:id="561" w:author="Eutelsat-Rapporteur (v01)" w:date="2021-05-24T12:34:00Z">
        <w:r w:rsidRPr="00AC6B65">
          <w:t>Case 2: IoT sparse paging configuration at 600 km altitude Set 1</w:t>
        </w:r>
      </w:ins>
      <w:ins w:id="562" w:author="Eutelsat-Rapporteur (v01)" w:date="2021-05-24T12:46:00Z">
        <w:r w:rsidR="00A05F3B">
          <w:t>,</w:t>
        </w:r>
      </w:ins>
      <w:ins w:id="563"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564" w:author="Eutelsat-Rapporteur (v01)" w:date="2021-05-24T12:34:00Z"/>
        </w:rPr>
      </w:pPr>
      <w:ins w:id="565" w:author="Eutelsat-Rapporteur (v01)" w:date="2021-05-24T12:34:00Z">
        <w:r w:rsidRPr="00A05F3B">
          <w:t xml:space="preserve">  -</w:t>
        </w:r>
      </w:ins>
      <w:ins w:id="566" w:author="Eutelsat-Rapporteur (v01)" w:date="2021-05-24T12:36:00Z">
        <w:r>
          <w:tab/>
        </w:r>
      </w:ins>
      <w:ins w:id="567"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568" w:author="Eutelsat-Rapporteur (v01)" w:date="2021-05-24T12:34:00Z"/>
        </w:rPr>
      </w:pPr>
      <w:ins w:id="569" w:author="Eutelsat-Rapporteur (v01)" w:date="2021-05-24T12:34:00Z">
        <w:r w:rsidRPr="00A05F3B">
          <w:t xml:space="preserve">  -</w:t>
        </w:r>
      </w:ins>
      <w:ins w:id="570" w:author="Eutelsat-Rapporteur (v01)" w:date="2021-05-24T12:36:00Z">
        <w:r>
          <w:tab/>
        </w:r>
      </w:ins>
      <w:ins w:id="571"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572" w:author="Eutelsat-Rapporteur (v01)" w:date="2021-05-24T12:47:00Z">
        <w:r w:rsidR="00A05F3B">
          <w:t xml:space="preserve"> condition</w:t>
        </w:r>
      </w:ins>
      <w:ins w:id="573" w:author="Eutelsat-Rapporteur (v01)" w:date="2021-05-24T12:34:00Z">
        <w:r w:rsidRPr="00A05F3B">
          <w:t>s thus requiring more sparse paging.</w:t>
        </w:r>
      </w:ins>
    </w:p>
    <w:p w14:paraId="456B1656" w14:textId="77777777" w:rsidR="00AC6B65" w:rsidRPr="00780F7B" w:rsidRDefault="00AC6B65" w:rsidP="00AC6B65">
      <w:pPr>
        <w:jc w:val="both"/>
        <w:rPr>
          <w:ins w:id="574" w:author="Eutelsat-Rapporteur (v01)" w:date="2021-05-24T12:34:00Z"/>
        </w:rPr>
      </w:pPr>
    </w:p>
    <w:p w14:paraId="3844BDA1" w14:textId="1F78C090" w:rsidR="00AC6B65" w:rsidRPr="00780F7B" w:rsidRDefault="00AC6B65" w:rsidP="00AC6B65">
      <w:pPr>
        <w:pStyle w:val="TH"/>
        <w:rPr>
          <w:ins w:id="575" w:author="Eutelsat-Rapporteur (v01)" w:date="2021-05-24T12:34:00Z"/>
          <w:rFonts w:ascii="Times New Roman" w:hAnsi="Times New Roman"/>
        </w:rPr>
      </w:pPr>
      <w:ins w:id="576" w:author="Eutelsat-Rapporteur (v01)" w:date="2021-05-24T12:34:00Z">
        <w:r w:rsidRPr="00780F7B">
          <w:rPr>
            <w:rFonts w:ascii="Times New Roman" w:hAnsi="Times New Roman"/>
          </w:rPr>
          <w:t xml:space="preserve">Table </w:t>
        </w:r>
      </w:ins>
      <w:ins w:id="577" w:author="Eutelsat-Rapporteur (v01)" w:date="2021-05-24T12:36:00Z">
        <w:r>
          <w:t>D.1</w:t>
        </w:r>
      </w:ins>
      <w:ins w:id="578" w:author="Eutelsat-Rapporteur (v01)" w:date="2021-05-24T12:34:00Z">
        <w:r w:rsidRPr="00AC6B65">
          <w:t>-1</w:t>
        </w:r>
        <w:r w:rsidRPr="00780F7B">
          <w:rPr>
            <w:rFonts w:ascii="Times New Roman" w:hAnsi="Times New Roman"/>
          </w:rPr>
          <w:t xml:space="preserve">: </w:t>
        </w:r>
      </w:ins>
      <w:ins w:id="579" w:author="Eutelsat-Rapporteur (v01)" w:date="2021-05-24T12:39:00Z">
        <w:r>
          <w:t xml:space="preserve">Parameters for </w:t>
        </w:r>
      </w:ins>
      <w:ins w:id="580" w:author="Eutelsat-Rapporteur (v01)" w:date="2021-05-24T12:34:00Z">
        <w:r w:rsidRPr="00780F7B">
          <w:rPr>
            <w:rFonts w:ascii="Times New Roman" w:hAnsi="Times New Roman"/>
          </w:rPr>
          <w:t xml:space="preserve">the </w:t>
        </w:r>
      </w:ins>
      <w:ins w:id="581" w:author="Eutelsat-Rapporteur (v01)" w:date="2021-05-24T12:39:00Z">
        <w:r>
          <w:t xml:space="preserve">selected </w:t>
        </w:r>
      </w:ins>
      <w:ins w:id="582"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4B025C">
        <w:trPr>
          <w:trHeight w:val="274"/>
          <w:ins w:id="583" w:author="Eutelsat-Rapporteur (v01)" w:date="2021-05-24T12:34:00Z"/>
        </w:trPr>
        <w:tc>
          <w:tcPr>
            <w:tcW w:w="1947" w:type="dxa"/>
            <w:vMerge w:val="restart"/>
          </w:tcPr>
          <w:p w14:paraId="402BA1E7" w14:textId="77777777" w:rsidR="00AC6B65" w:rsidRPr="002045C5" w:rsidRDefault="00AC6B65" w:rsidP="004B025C">
            <w:pPr>
              <w:spacing w:after="60"/>
              <w:rPr>
                <w:ins w:id="584" w:author="Eutelsat-Rapporteur (v01)" w:date="2021-05-24T12:34:00Z"/>
                <w:sz w:val="20"/>
              </w:rPr>
            </w:pPr>
            <w:ins w:id="585" w:author="Eutelsat-Rapporteur (v01)" w:date="2021-05-24T12:34:00Z">
              <w:r>
                <w:rPr>
                  <w:sz w:val="20"/>
                </w:rPr>
                <w:t>Case</w:t>
              </w:r>
            </w:ins>
          </w:p>
        </w:tc>
        <w:tc>
          <w:tcPr>
            <w:tcW w:w="3611" w:type="dxa"/>
            <w:gridSpan w:val="4"/>
          </w:tcPr>
          <w:p w14:paraId="64EF01A5" w14:textId="77777777" w:rsidR="00AC6B65" w:rsidRPr="00BF0ACB" w:rsidRDefault="00AC6B65" w:rsidP="004B025C">
            <w:pPr>
              <w:spacing w:after="0"/>
              <w:rPr>
                <w:ins w:id="586" w:author="Eutelsat-Rapporteur (v01)" w:date="2021-05-24T12:34:00Z"/>
                <w:sz w:val="20"/>
              </w:rPr>
            </w:pPr>
            <w:ins w:id="587" w:author="Eutelsat-Rapporteur (v01)" w:date="2021-05-24T12:34:00Z">
              <w:r>
                <w:rPr>
                  <w:sz w:val="20"/>
                </w:rPr>
                <w:t>Paging Parameters</w:t>
              </w:r>
            </w:ins>
          </w:p>
        </w:tc>
        <w:tc>
          <w:tcPr>
            <w:tcW w:w="3958" w:type="dxa"/>
            <w:vMerge w:val="restart"/>
          </w:tcPr>
          <w:p w14:paraId="401EF1E8" w14:textId="77777777" w:rsidR="00AC6B65" w:rsidRPr="00B36F71" w:rsidRDefault="00AC6B65" w:rsidP="004B025C">
            <w:pPr>
              <w:spacing w:after="0"/>
              <w:rPr>
                <w:ins w:id="588" w:author="Eutelsat-Rapporteur (v01)" w:date="2021-05-24T12:34:00Z"/>
                <w:rFonts w:ascii="Arial" w:eastAsia="DengXian" w:hAnsi="Arial" w:cs="Arial"/>
                <w:sz w:val="20"/>
              </w:rPr>
            </w:pPr>
            <w:ins w:id="589" w:author="Eutelsat-Rapporteur (v01)" w:date="2021-05-24T12:34:00Z">
              <w:r>
                <w:rPr>
                  <w:sz w:val="20"/>
                </w:rPr>
                <w:t>Paging area</w:t>
              </w:r>
            </w:ins>
          </w:p>
        </w:tc>
      </w:tr>
      <w:tr w:rsidR="00AC6B65" w:rsidRPr="002045C5" w14:paraId="37A2692C" w14:textId="77777777" w:rsidTr="004B025C">
        <w:trPr>
          <w:trHeight w:val="274"/>
          <w:ins w:id="590" w:author="Eutelsat-Rapporteur (v01)" w:date="2021-05-24T12:34:00Z"/>
        </w:trPr>
        <w:tc>
          <w:tcPr>
            <w:tcW w:w="1947" w:type="dxa"/>
            <w:vMerge/>
          </w:tcPr>
          <w:p w14:paraId="093B7645" w14:textId="77777777" w:rsidR="00AC6B65" w:rsidRPr="002045C5" w:rsidRDefault="00AC6B65" w:rsidP="004B025C">
            <w:pPr>
              <w:spacing w:after="60"/>
              <w:rPr>
                <w:ins w:id="591" w:author="Eutelsat-Rapporteur (v01)" w:date="2021-05-24T12:34:00Z"/>
                <w:sz w:val="20"/>
              </w:rPr>
            </w:pPr>
          </w:p>
        </w:tc>
        <w:tc>
          <w:tcPr>
            <w:tcW w:w="744" w:type="dxa"/>
          </w:tcPr>
          <w:p w14:paraId="4934E28C" w14:textId="77777777" w:rsidR="00AC6B65" w:rsidRPr="00BF0ACB" w:rsidRDefault="00B2667F" w:rsidP="004B025C">
            <w:pPr>
              <w:spacing w:after="0"/>
              <w:rPr>
                <w:ins w:id="592" w:author="Eutelsat-Rapporteur (v01)" w:date="2021-05-24T12:34:00Z"/>
                <w:sz w:val="20"/>
              </w:rPr>
            </w:pPr>
            <m:oMathPara>
              <m:oMath>
                <m:sSub>
                  <m:sSubPr>
                    <m:ctrlPr>
                      <w:ins w:id="593" w:author="Eutelsat-Rapporteur (v01)" w:date="2021-05-24T12:34:00Z">
                        <w:rPr>
                          <w:rFonts w:ascii="Cambria Math" w:hAnsi="Cambria Math"/>
                          <w:i/>
                          <w:sz w:val="20"/>
                        </w:rPr>
                      </w:ins>
                    </m:ctrlPr>
                  </m:sSubPr>
                  <m:e>
                    <m:r>
                      <w:ins w:id="594" w:author="Eutelsat-Rapporteur (v01)" w:date="2021-05-24T12:34:00Z">
                        <w:rPr>
                          <w:rFonts w:ascii="Cambria Math" w:hAnsi="Cambria Math"/>
                          <w:sz w:val="20"/>
                        </w:rPr>
                        <m:t>N</m:t>
                      </w:ins>
                    </m:r>
                  </m:e>
                  <m:sub>
                    <m:r>
                      <w:ins w:id="595"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B2667F" w:rsidP="004B025C">
            <w:pPr>
              <w:spacing w:after="0"/>
              <w:rPr>
                <w:ins w:id="596" w:author="Eutelsat-Rapporteur (v01)" w:date="2021-05-24T12:34:00Z"/>
                <w:sz w:val="20"/>
              </w:rPr>
            </w:pPr>
            <m:oMathPara>
              <m:oMath>
                <m:sSub>
                  <m:sSubPr>
                    <m:ctrlPr>
                      <w:ins w:id="597" w:author="Eutelsat-Rapporteur (v01)" w:date="2021-05-24T12:34:00Z">
                        <w:rPr>
                          <w:rFonts w:ascii="Cambria Math" w:hAnsi="Cambria Math"/>
                          <w:i/>
                          <w:sz w:val="20"/>
                        </w:rPr>
                      </w:ins>
                    </m:ctrlPr>
                  </m:sSubPr>
                  <m:e>
                    <m:r>
                      <w:ins w:id="598" w:author="Eutelsat-Rapporteur (v01)" w:date="2021-05-24T12:34:00Z">
                        <w:rPr>
                          <w:rFonts w:ascii="Cambria Math" w:hAnsi="Cambria Math"/>
                          <w:sz w:val="20"/>
                        </w:rPr>
                        <m:t>N</m:t>
                      </w:ins>
                    </m:r>
                  </m:e>
                  <m:sub>
                    <m:r>
                      <w:ins w:id="599"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B2667F" w:rsidP="004B025C">
            <w:pPr>
              <w:spacing w:after="0"/>
              <w:rPr>
                <w:ins w:id="600" w:author="Eutelsat-Rapporteur (v01)" w:date="2021-05-24T12:34:00Z"/>
                <w:sz w:val="20"/>
              </w:rPr>
            </w:pPr>
            <m:oMathPara>
              <m:oMath>
                <m:sSub>
                  <m:sSubPr>
                    <m:ctrlPr>
                      <w:ins w:id="601" w:author="Eutelsat-Rapporteur (v01)" w:date="2021-05-24T12:34:00Z">
                        <w:rPr>
                          <w:rFonts w:ascii="Cambria Math" w:hAnsi="Cambria Math"/>
                          <w:i/>
                          <w:sz w:val="20"/>
                        </w:rPr>
                      </w:ins>
                    </m:ctrlPr>
                  </m:sSubPr>
                  <m:e>
                    <m:r>
                      <w:ins w:id="602" w:author="Eutelsat-Rapporteur (v01)" w:date="2021-05-24T12:34:00Z">
                        <w:rPr>
                          <w:rFonts w:ascii="Cambria Math" w:hAnsi="Cambria Math"/>
                          <w:sz w:val="20"/>
                        </w:rPr>
                        <m:t>N</m:t>
                      </w:ins>
                    </m:r>
                  </m:e>
                  <m:sub>
                    <m:r>
                      <w:ins w:id="603"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B2667F" w:rsidP="004B025C">
            <w:pPr>
              <w:spacing w:after="0"/>
              <w:rPr>
                <w:ins w:id="604" w:author="Eutelsat-Rapporteur (v01)" w:date="2021-05-24T12:34:00Z"/>
                <w:sz w:val="20"/>
              </w:rPr>
            </w:pPr>
            <m:oMathPara>
              <m:oMath>
                <m:sSub>
                  <m:sSubPr>
                    <m:ctrlPr>
                      <w:ins w:id="605" w:author="Eutelsat-Rapporteur (v01)" w:date="2021-05-24T12:34:00Z">
                        <w:rPr>
                          <w:rFonts w:ascii="Cambria Math" w:hAnsi="Cambria Math"/>
                          <w:i/>
                          <w:sz w:val="20"/>
                        </w:rPr>
                      </w:ins>
                    </m:ctrlPr>
                  </m:sSubPr>
                  <m:e>
                    <m:r>
                      <w:ins w:id="606" w:author="Eutelsat-Rapporteur (v01)" w:date="2021-05-24T12:34:00Z">
                        <w:rPr>
                          <w:rFonts w:ascii="Cambria Math" w:hAnsi="Cambria Math"/>
                          <w:sz w:val="20"/>
                        </w:rPr>
                        <m:t>N</m:t>
                      </w:ins>
                    </m:r>
                  </m:e>
                  <m:sub>
                    <m:r>
                      <w:ins w:id="607"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4B025C">
            <w:pPr>
              <w:spacing w:after="0"/>
              <w:rPr>
                <w:ins w:id="608" w:author="Eutelsat-Rapporteur (v01)" w:date="2021-05-24T12:34:00Z"/>
                <w:rFonts w:ascii="Arial" w:eastAsia="DengXian" w:hAnsi="Arial" w:cs="Arial"/>
                <w:sz w:val="20"/>
              </w:rPr>
            </w:pPr>
          </w:p>
        </w:tc>
      </w:tr>
      <w:tr w:rsidR="00AC6B65" w:rsidRPr="00A1117D" w14:paraId="5B7B0ED5" w14:textId="77777777" w:rsidTr="004B025C">
        <w:trPr>
          <w:trHeight w:val="274"/>
          <w:ins w:id="609" w:author="Eutelsat-Rapporteur (v01)" w:date="2021-05-24T12:34:00Z"/>
        </w:trPr>
        <w:tc>
          <w:tcPr>
            <w:tcW w:w="1947" w:type="dxa"/>
          </w:tcPr>
          <w:p w14:paraId="6CA9A19C" w14:textId="77777777" w:rsidR="00AC6B65" w:rsidRPr="002045C5" w:rsidRDefault="00AC6B65" w:rsidP="004B025C">
            <w:pPr>
              <w:spacing w:after="60"/>
              <w:rPr>
                <w:ins w:id="610" w:author="Eutelsat-Rapporteur (v01)" w:date="2021-05-24T12:34:00Z"/>
                <w:sz w:val="20"/>
              </w:rPr>
            </w:pPr>
            <w:ins w:id="611"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4B025C">
            <w:pPr>
              <w:spacing w:after="0"/>
              <w:rPr>
                <w:ins w:id="612" w:author="Eutelsat-Rapporteur (v01)" w:date="2021-05-24T12:34:00Z"/>
                <w:sz w:val="20"/>
              </w:rPr>
            </w:pPr>
            <w:ins w:id="613" w:author="Eutelsat-Rapporteur (v01)" w:date="2021-05-24T12:34:00Z">
              <w:r>
                <w:rPr>
                  <w:sz w:val="20"/>
                </w:rPr>
                <w:t>1</w:t>
              </w:r>
            </w:ins>
          </w:p>
        </w:tc>
        <w:tc>
          <w:tcPr>
            <w:tcW w:w="716" w:type="dxa"/>
          </w:tcPr>
          <w:p w14:paraId="095E4FF3" w14:textId="77777777" w:rsidR="00AC6B65" w:rsidRPr="00BF0ACB" w:rsidRDefault="00AC6B65" w:rsidP="004B025C">
            <w:pPr>
              <w:spacing w:after="0"/>
              <w:rPr>
                <w:ins w:id="614" w:author="Eutelsat-Rapporteur (v01)" w:date="2021-05-24T12:34:00Z"/>
                <w:sz w:val="20"/>
              </w:rPr>
            </w:pPr>
            <w:ins w:id="615" w:author="Eutelsat-Rapporteur (v01)" w:date="2021-05-24T12:34:00Z">
              <w:r>
                <w:rPr>
                  <w:sz w:val="20"/>
                </w:rPr>
                <w:t>1</w:t>
              </w:r>
              <w:r>
                <w:t>00</w:t>
              </w:r>
            </w:ins>
          </w:p>
        </w:tc>
        <w:tc>
          <w:tcPr>
            <w:tcW w:w="931" w:type="dxa"/>
          </w:tcPr>
          <w:p w14:paraId="022DE2AA" w14:textId="77777777" w:rsidR="00AC6B65" w:rsidRPr="00BF0ACB" w:rsidRDefault="00AC6B65" w:rsidP="004B025C">
            <w:pPr>
              <w:spacing w:after="0"/>
              <w:rPr>
                <w:ins w:id="616" w:author="Eutelsat-Rapporteur (v01)" w:date="2021-05-24T12:34:00Z"/>
                <w:sz w:val="20"/>
              </w:rPr>
            </w:pPr>
            <w:ins w:id="617" w:author="Eutelsat-Rapporteur (v01)" w:date="2021-05-24T12:34:00Z">
              <w:r>
                <w:rPr>
                  <w:sz w:val="20"/>
                </w:rPr>
                <w:t>16</w:t>
              </w:r>
            </w:ins>
          </w:p>
        </w:tc>
        <w:tc>
          <w:tcPr>
            <w:tcW w:w="1220" w:type="dxa"/>
          </w:tcPr>
          <w:p w14:paraId="355D4EE1" w14:textId="77777777" w:rsidR="00AC6B65" w:rsidRPr="00BF0ACB" w:rsidRDefault="00AC6B65" w:rsidP="004B025C">
            <w:pPr>
              <w:spacing w:after="0"/>
              <w:rPr>
                <w:ins w:id="618" w:author="Eutelsat-Rapporteur (v01)" w:date="2021-05-24T12:34:00Z"/>
                <w:sz w:val="20"/>
              </w:rPr>
            </w:pPr>
            <w:ins w:id="619" w:author="Eutelsat-Rapporteur (v01)" w:date="2021-05-24T12:34:00Z">
              <w:r>
                <w:rPr>
                  <w:sz w:val="20"/>
                </w:rPr>
                <w:t>2</w:t>
              </w:r>
            </w:ins>
          </w:p>
        </w:tc>
        <w:tc>
          <w:tcPr>
            <w:tcW w:w="3958" w:type="dxa"/>
          </w:tcPr>
          <w:p w14:paraId="57A7CD47" w14:textId="77777777" w:rsidR="00AC6B65" w:rsidRPr="00A1117D" w:rsidRDefault="00AC6B65" w:rsidP="004B025C">
            <w:pPr>
              <w:spacing w:after="0"/>
              <w:rPr>
                <w:ins w:id="620" w:author="Eutelsat-Rapporteur (v01)" w:date="2021-05-24T12:34:00Z"/>
                <w:rFonts w:ascii="Arial" w:eastAsia="DengXian" w:hAnsi="Arial" w:cs="Arial"/>
                <w:sz w:val="20"/>
                <w:vertAlign w:val="superscript"/>
                <w:lang w:val="sv-SE"/>
              </w:rPr>
            </w:pPr>
            <w:ins w:id="62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622" w:author="Eutelsat-Rapporteur (v01)" w:date="2021-05-24T12:34:00Z">
                  <w:rPr>
                    <w:rFonts w:ascii="Cambria Math" w:eastAsia="DengXian" w:hAnsi="Cambria Math" w:cs="Arial"/>
                    <w:sz w:val="20"/>
                  </w:rPr>
                  <m:t>M</m:t>
                </w:ins>
              </m:r>
              <m:r>
                <w:ins w:id="623" w:author="Eutelsat-Rapporteur (v01)" w:date="2021-05-24T12:34:00Z">
                  <w:rPr>
                    <w:rFonts w:ascii="Cambria Math" w:eastAsia="DengXian" w:hAnsi="Cambria Math" w:cs="Arial"/>
                    <w:sz w:val="20"/>
                    <w:lang w:val="sv-SE"/>
                  </w:rPr>
                  <m:t xml:space="preserve">=1,  </m:t>
                </w:ins>
              </m:r>
              <m:sSub>
                <m:sSubPr>
                  <m:ctrlPr>
                    <w:ins w:id="624" w:author="Eutelsat-Rapporteur (v01)" w:date="2021-05-24T12:34:00Z">
                      <w:rPr>
                        <w:rFonts w:ascii="Cambria Math" w:hAnsi="Cambria Math"/>
                        <w:i/>
                        <w:sz w:val="20"/>
                      </w:rPr>
                    </w:ins>
                  </m:ctrlPr>
                </m:sSubPr>
                <m:e>
                  <m:r>
                    <w:ins w:id="625" w:author="Eutelsat-Rapporteur (v01)" w:date="2021-05-24T12:34:00Z">
                      <w:rPr>
                        <w:rFonts w:ascii="Cambria Math" w:hAnsi="Cambria Math"/>
                        <w:sz w:val="20"/>
                      </w:rPr>
                      <m:t>A</m:t>
                    </w:ins>
                  </m:r>
                </m:e>
                <m:sub>
                  <m:r>
                    <w:ins w:id="626" w:author="Eutelsat-Rapporteur (v01)" w:date="2021-05-24T12:34:00Z">
                      <w:rPr>
                        <w:rFonts w:ascii="Cambria Math" w:hAnsi="Cambria Math"/>
                        <w:sz w:val="20"/>
                      </w:rPr>
                      <m:t>paging</m:t>
                    </w:ins>
                  </m:r>
                </m:sub>
              </m:sSub>
              <m:r>
                <w:ins w:id="627" w:author="Eutelsat-Rapporteur (v01)" w:date="2021-05-24T12:34:00Z">
                  <w:rPr>
                    <w:rFonts w:ascii="Cambria Math" w:hAnsi="Cambria Math"/>
                    <w:sz w:val="20"/>
                    <w:lang w:val="sv-SE"/>
                  </w:rPr>
                  <m:t>=1623</m:t>
                </w:ins>
              </m:r>
            </m:oMath>
            <w:ins w:id="62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4B025C">
        <w:trPr>
          <w:trHeight w:val="274"/>
          <w:ins w:id="629" w:author="Eutelsat-Rapporteur (v01)" w:date="2021-05-24T12:34:00Z"/>
        </w:trPr>
        <w:tc>
          <w:tcPr>
            <w:tcW w:w="1947" w:type="dxa"/>
          </w:tcPr>
          <w:p w14:paraId="1AF4ECC1" w14:textId="77777777" w:rsidR="00AC6B65" w:rsidRPr="002045C5" w:rsidRDefault="00AC6B65" w:rsidP="004B025C">
            <w:pPr>
              <w:spacing w:after="60"/>
              <w:rPr>
                <w:ins w:id="630" w:author="Eutelsat-Rapporteur (v01)" w:date="2021-05-24T12:34:00Z"/>
                <w:sz w:val="20"/>
              </w:rPr>
            </w:pPr>
            <w:ins w:id="631"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4B025C">
            <w:pPr>
              <w:spacing w:after="0"/>
              <w:rPr>
                <w:ins w:id="632" w:author="Eutelsat-Rapporteur (v01)" w:date="2021-05-24T12:34:00Z"/>
                <w:sz w:val="20"/>
              </w:rPr>
            </w:pPr>
            <w:ins w:id="633" w:author="Eutelsat-Rapporteur (v01)" w:date="2021-05-24T12:34:00Z">
              <w:r>
                <w:rPr>
                  <w:sz w:val="20"/>
                </w:rPr>
                <w:t>1</w:t>
              </w:r>
            </w:ins>
          </w:p>
        </w:tc>
        <w:tc>
          <w:tcPr>
            <w:tcW w:w="716" w:type="dxa"/>
          </w:tcPr>
          <w:p w14:paraId="3911CE42" w14:textId="77777777" w:rsidR="00AC6B65" w:rsidRPr="00BF0ACB" w:rsidRDefault="00AC6B65" w:rsidP="004B025C">
            <w:pPr>
              <w:spacing w:after="0"/>
              <w:rPr>
                <w:ins w:id="634" w:author="Eutelsat-Rapporteur (v01)" w:date="2021-05-24T12:34:00Z"/>
                <w:sz w:val="20"/>
              </w:rPr>
            </w:pPr>
            <w:ins w:id="635" w:author="Eutelsat-Rapporteur (v01)" w:date="2021-05-24T12:34:00Z">
              <w:r>
                <w:rPr>
                  <w:sz w:val="20"/>
                </w:rPr>
                <w:t>50</w:t>
              </w:r>
            </w:ins>
          </w:p>
        </w:tc>
        <w:tc>
          <w:tcPr>
            <w:tcW w:w="931" w:type="dxa"/>
          </w:tcPr>
          <w:p w14:paraId="7B229323" w14:textId="77777777" w:rsidR="00AC6B65" w:rsidRPr="00BF0ACB" w:rsidRDefault="00AC6B65" w:rsidP="004B025C">
            <w:pPr>
              <w:spacing w:after="0"/>
              <w:rPr>
                <w:ins w:id="636" w:author="Eutelsat-Rapporteur (v01)" w:date="2021-05-24T12:34:00Z"/>
                <w:sz w:val="20"/>
              </w:rPr>
            </w:pPr>
            <w:ins w:id="637" w:author="Eutelsat-Rapporteur (v01)" w:date="2021-05-24T12:34:00Z">
              <w:r>
                <w:rPr>
                  <w:sz w:val="20"/>
                </w:rPr>
                <w:t>16</w:t>
              </w:r>
            </w:ins>
          </w:p>
        </w:tc>
        <w:tc>
          <w:tcPr>
            <w:tcW w:w="1220" w:type="dxa"/>
          </w:tcPr>
          <w:p w14:paraId="7873ABC2" w14:textId="77777777" w:rsidR="00AC6B65" w:rsidRPr="00BF0ACB" w:rsidRDefault="00AC6B65" w:rsidP="004B025C">
            <w:pPr>
              <w:spacing w:after="0"/>
              <w:rPr>
                <w:ins w:id="638" w:author="Eutelsat-Rapporteur (v01)" w:date="2021-05-24T12:34:00Z"/>
                <w:sz w:val="20"/>
              </w:rPr>
            </w:pPr>
            <w:ins w:id="639" w:author="Eutelsat-Rapporteur (v01)" w:date="2021-05-24T12:34:00Z">
              <w:r>
                <w:rPr>
                  <w:sz w:val="20"/>
                </w:rPr>
                <w:t>1</w:t>
              </w:r>
            </w:ins>
          </w:p>
        </w:tc>
        <w:tc>
          <w:tcPr>
            <w:tcW w:w="3958" w:type="dxa"/>
          </w:tcPr>
          <w:p w14:paraId="08913009" w14:textId="77777777" w:rsidR="00AC6B65" w:rsidRPr="00A1117D" w:rsidRDefault="00AC6B65" w:rsidP="004B025C">
            <w:pPr>
              <w:spacing w:after="0"/>
              <w:rPr>
                <w:ins w:id="640" w:author="Eutelsat-Rapporteur (v01)" w:date="2021-05-24T12:34:00Z"/>
                <w:rFonts w:ascii="Arial" w:eastAsia="DengXian" w:hAnsi="Arial" w:cs="Arial"/>
                <w:sz w:val="20"/>
                <w:vertAlign w:val="superscript"/>
                <w:lang w:val="sv-SE"/>
              </w:rPr>
            </w:pPr>
            <w:ins w:id="64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642" w:author="Eutelsat-Rapporteur (v01)" w:date="2021-05-24T12:34:00Z">
                      <w:rPr>
                        <w:rFonts w:ascii="Cambria Math" w:hAnsi="Cambria Math"/>
                        <w:i/>
                        <w:sz w:val="20"/>
                      </w:rPr>
                    </w:ins>
                  </m:ctrlPr>
                </m:sSubPr>
                <m:e>
                  <m:r>
                    <w:ins w:id="643" w:author="Eutelsat-Rapporteur (v01)" w:date="2021-05-24T12:34:00Z">
                      <w:rPr>
                        <w:rFonts w:ascii="Cambria Math" w:eastAsia="DengXian" w:hAnsi="Cambria Math" w:cs="Arial"/>
                        <w:sz w:val="20"/>
                      </w:rPr>
                      <m:t>M</m:t>
                    </w:ins>
                  </m:r>
                  <m:r>
                    <w:ins w:id="644" w:author="Eutelsat-Rapporteur (v01)" w:date="2021-05-24T12:34:00Z">
                      <w:rPr>
                        <w:rFonts w:ascii="Cambria Math" w:eastAsia="DengXian" w:hAnsi="Cambria Math" w:cs="Arial"/>
                        <w:sz w:val="20"/>
                        <w:lang w:val="sv-SE"/>
                      </w:rPr>
                      <m:t xml:space="preserve">=1,  </m:t>
                    </w:ins>
                  </m:r>
                  <m:r>
                    <w:ins w:id="645" w:author="Eutelsat-Rapporteur (v01)" w:date="2021-05-24T12:34:00Z">
                      <w:rPr>
                        <w:rFonts w:ascii="Cambria Math" w:hAnsi="Cambria Math"/>
                        <w:sz w:val="20"/>
                      </w:rPr>
                      <m:t>A</m:t>
                    </w:ins>
                  </m:r>
                </m:e>
                <m:sub>
                  <m:r>
                    <w:ins w:id="646" w:author="Eutelsat-Rapporteur (v01)" w:date="2021-05-24T12:34:00Z">
                      <w:rPr>
                        <w:rFonts w:ascii="Cambria Math" w:hAnsi="Cambria Math"/>
                        <w:sz w:val="20"/>
                      </w:rPr>
                      <m:t>paging</m:t>
                    </w:ins>
                  </m:r>
                </m:sub>
              </m:sSub>
              <m:r>
                <w:ins w:id="647" w:author="Eutelsat-Rapporteur (v01)" w:date="2021-05-24T12:34:00Z">
                  <w:rPr>
                    <w:rFonts w:ascii="Cambria Math" w:hAnsi="Cambria Math"/>
                    <w:sz w:val="20"/>
                    <w:lang w:val="sv-SE"/>
                  </w:rPr>
                  <m:t>=1623</m:t>
                </w:ins>
              </m:r>
            </m:oMath>
            <w:ins w:id="64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4B025C">
        <w:trPr>
          <w:trHeight w:val="274"/>
          <w:ins w:id="649" w:author="Eutelsat-Rapporteur (v01)" w:date="2021-05-24T12:34:00Z"/>
        </w:trPr>
        <w:tc>
          <w:tcPr>
            <w:tcW w:w="1947" w:type="dxa"/>
          </w:tcPr>
          <w:p w14:paraId="3E49CAC4" w14:textId="77777777" w:rsidR="00AC6B65" w:rsidRPr="002045C5" w:rsidRDefault="00AC6B65" w:rsidP="004B025C">
            <w:pPr>
              <w:spacing w:after="60"/>
              <w:rPr>
                <w:ins w:id="650" w:author="Eutelsat-Rapporteur (v01)" w:date="2021-05-24T12:34:00Z"/>
                <w:sz w:val="20"/>
              </w:rPr>
            </w:pPr>
            <w:ins w:id="651"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4B025C">
            <w:pPr>
              <w:spacing w:after="0"/>
              <w:rPr>
                <w:ins w:id="652" w:author="Eutelsat-Rapporteur (v01)" w:date="2021-05-24T12:34:00Z"/>
                <w:sz w:val="20"/>
              </w:rPr>
            </w:pPr>
            <w:ins w:id="653" w:author="Eutelsat-Rapporteur (v01)" w:date="2021-05-24T12:34:00Z">
              <w:r>
                <w:rPr>
                  <w:sz w:val="20"/>
                </w:rPr>
                <w:t>1</w:t>
              </w:r>
            </w:ins>
          </w:p>
        </w:tc>
        <w:tc>
          <w:tcPr>
            <w:tcW w:w="716" w:type="dxa"/>
          </w:tcPr>
          <w:p w14:paraId="5814ADD6" w14:textId="77777777" w:rsidR="00AC6B65" w:rsidRPr="00BF0ACB" w:rsidRDefault="00AC6B65" w:rsidP="004B025C">
            <w:pPr>
              <w:spacing w:after="0"/>
              <w:rPr>
                <w:ins w:id="654" w:author="Eutelsat-Rapporteur (v01)" w:date="2021-05-24T12:34:00Z"/>
                <w:sz w:val="20"/>
              </w:rPr>
            </w:pPr>
            <w:ins w:id="655" w:author="Eutelsat-Rapporteur (v01)" w:date="2021-05-24T12:34:00Z">
              <w:r>
                <w:rPr>
                  <w:sz w:val="20"/>
                </w:rPr>
                <w:t>100</w:t>
              </w:r>
            </w:ins>
          </w:p>
        </w:tc>
        <w:tc>
          <w:tcPr>
            <w:tcW w:w="931" w:type="dxa"/>
          </w:tcPr>
          <w:p w14:paraId="2C5DD285" w14:textId="77777777" w:rsidR="00AC6B65" w:rsidRPr="00BF0ACB" w:rsidRDefault="00AC6B65" w:rsidP="004B025C">
            <w:pPr>
              <w:spacing w:after="0"/>
              <w:rPr>
                <w:ins w:id="656" w:author="Eutelsat-Rapporteur (v01)" w:date="2021-05-24T12:34:00Z"/>
                <w:sz w:val="20"/>
              </w:rPr>
            </w:pPr>
            <w:ins w:id="657" w:author="Eutelsat-Rapporteur (v01)" w:date="2021-05-24T12:34:00Z">
              <w:r>
                <w:rPr>
                  <w:sz w:val="20"/>
                </w:rPr>
                <w:t>16</w:t>
              </w:r>
            </w:ins>
          </w:p>
        </w:tc>
        <w:tc>
          <w:tcPr>
            <w:tcW w:w="1220" w:type="dxa"/>
          </w:tcPr>
          <w:p w14:paraId="266201BF" w14:textId="77777777" w:rsidR="00AC6B65" w:rsidRPr="00BF0ACB" w:rsidRDefault="00AC6B65" w:rsidP="004B025C">
            <w:pPr>
              <w:spacing w:after="0"/>
              <w:rPr>
                <w:ins w:id="658" w:author="Eutelsat-Rapporteur (v01)" w:date="2021-05-24T12:34:00Z"/>
                <w:sz w:val="20"/>
              </w:rPr>
            </w:pPr>
            <w:ins w:id="659" w:author="Eutelsat-Rapporteur (v01)" w:date="2021-05-24T12:34:00Z">
              <w:r>
                <w:rPr>
                  <w:sz w:val="20"/>
                </w:rPr>
                <w:t>1</w:t>
              </w:r>
            </w:ins>
          </w:p>
        </w:tc>
        <w:tc>
          <w:tcPr>
            <w:tcW w:w="3958" w:type="dxa"/>
          </w:tcPr>
          <w:p w14:paraId="18E9D687" w14:textId="77777777" w:rsidR="00AC6B65" w:rsidRPr="00A1117D" w:rsidRDefault="00AC6B65" w:rsidP="004B025C">
            <w:pPr>
              <w:spacing w:after="0"/>
              <w:rPr>
                <w:ins w:id="660" w:author="Eutelsat-Rapporteur (v01)" w:date="2021-05-24T12:34:00Z"/>
                <w:rFonts w:ascii="Arial" w:eastAsia="DengXian" w:hAnsi="Arial" w:cs="Arial"/>
                <w:sz w:val="20"/>
                <w:vertAlign w:val="superscript"/>
                <w:lang w:val="sv-SE"/>
              </w:rPr>
            </w:pPr>
            <w:ins w:id="661"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662" w:author="Eutelsat-Rapporteur (v01)" w:date="2021-05-24T12:34:00Z">
                  <w:rPr>
                    <w:rFonts w:ascii="Cambria Math" w:eastAsia="DengXian" w:hAnsi="Cambria Math" w:cs="Arial"/>
                    <w:sz w:val="20"/>
                  </w:rPr>
                  <m:t>M</m:t>
                </w:ins>
              </m:r>
              <m:r>
                <w:ins w:id="663" w:author="Eutelsat-Rapporteur (v01)" w:date="2021-05-24T12:34:00Z">
                  <w:rPr>
                    <w:rFonts w:ascii="Cambria Math" w:eastAsia="DengXian" w:hAnsi="Cambria Math" w:cs="Arial"/>
                    <w:sz w:val="20"/>
                    <w:lang w:val="sv-SE"/>
                  </w:rPr>
                  <m:t xml:space="preserve">=1,  </m:t>
                </w:ins>
              </m:r>
              <m:sSub>
                <m:sSubPr>
                  <m:ctrlPr>
                    <w:ins w:id="664" w:author="Eutelsat-Rapporteur (v01)" w:date="2021-05-24T12:34:00Z">
                      <w:rPr>
                        <w:rFonts w:ascii="Cambria Math" w:hAnsi="Cambria Math"/>
                        <w:i/>
                        <w:sz w:val="20"/>
                      </w:rPr>
                    </w:ins>
                  </m:ctrlPr>
                </m:sSubPr>
                <m:e>
                  <m:r>
                    <w:ins w:id="665" w:author="Eutelsat-Rapporteur (v01)" w:date="2021-05-24T12:34:00Z">
                      <w:rPr>
                        <w:rFonts w:ascii="Cambria Math" w:hAnsi="Cambria Math"/>
                        <w:sz w:val="20"/>
                      </w:rPr>
                      <m:t>A</m:t>
                    </w:ins>
                  </m:r>
                </m:e>
                <m:sub>
                  <m:r>
                    <w:ins w:id="666" w:author="Eutelsat-Rapporteur (v01)" w:date="2021-05-24T12:34:00Z">
                      <w:rPr>
                        <w:rFonts w:ascii="Cambria Math" w:hAnsi="Cambria Math"/>
                        <w:sz w:val="20"/>
                      </w:rPr>
                      <m:t>paging</m:t>
                    </w:ins>
                  </m:r>
                </m:sub>
              </m:sSub>
              <m:r>
                <w:ins w:id="667" w:author="Eutelsat-Rapporteur (v01)" w:date="2021-05-24T12:34:00Z">
                  <w:rPr>
                    <w:rFonts w:ascii="Cambria Math" w:hAnsi="Cambria Math"/>
                    <w:sz w:val="20"/>
                    <w:lang w:val="sv-SE"/>
                  </w:rPr>
                  <m:t>=40595</m:t>
                </w:ins>
              </m:r>
            </m:oMath>
            <w:ins w:id="66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4B025C">
        <w:trPr>
          <w:trHeight w:val="274"/>
          <w:ins w:id="669" w:author="Eutelsat-Rapporteur (v01)" w:date="2021-05-24T12:34:00Z"/>
        </w:trPr>
        <w:tc>
          <w:tcPr>
            <w:tcW w:w="1947" w:type="dxa"/>
          </w:tcPr>
          <w:p w14:paraId="38F639FA" w14:textId="77777777" w:rsidR="00AC6B65" w:rsidRPr="002045C5" w:rsidRDefault="00AC6B65" w:rsidP="004B025C">
            <w:pPr>
              <w:spacing w:after="60"/>
              <w:rPr>
                <w:ins w:id="670" w:author="Eutelsat-Rapporteur (v01)" w:date="2021-05-24T12:34:00Z"/>
                <w:sz w:val="20"/>
              </w:rPr>
            </w:pPr>
            <w:ins w:id="671"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4B025C">
            <w:pPr>
              <w:spacing w:after="0"/>
              <w:rPr>
                <w:ins w:id="672" w:author="Eutelsat-Rapporteur (v01)" w:date="2021-05-24T12:34:00Z"/>
                <w:sz w:val="20"/>
              </w:rPr>
            </w:pPr>
            <w:ins w:id="673" w:author="Eutelsat-Rapporteur (v01)" w:date="2021-05-24T12:34:00Z">
              <w:r>
                <w:rPr>
                  <w:sz w:val="20"/>
                </w:rPr>
                <w:t>1</w:t>
              </w:r>
            </w:ins>
          </w:p>
        </w:tc>
        <w:tc>
          <w:tcPr>
            <w:tcW w:w="716" w:type="dxa"/>
          </w:tcPr>
          <w:p w14:paraId="7B30E786" w14:textId="77777777" w:rsidR="00AC6B65" w:rsidRPr="00BF0ACB" w:rsidRDefault="00AC6B65" w:rsidP="004B025C">
            <w:pPr>
              <w:spacing w:after="0"/>
              <w:rPr>
                <w:ins w:id="674" w:author="Eutelsat-Rapporteur (v01)" w:date="2021-05-24T12:34:00Z"/>
                <w:sz w:val="20"/>
              </w:rPr>
            </w:pPr>
            <w:ins w:id="675" w:author="Eutelsat-Rapporteur (v01)" w:date="2021-05-24T12:34:00Z">
              <w:r>
                <w:rPr>
                  <w:sz w:val="20"/>
                </w:rPr>
                <w:t>50</w:t>
              </w:r>
            </w:ins>
          </w:p>
        </w:tc>
        <w:tc>
          <w:tcPr>
            <w:tcW w:w="931" w:type="dxa"/>
          </w:tcPr>
          <w:p w14:paraId="1E2EEC54" w14:textId="77777777" w:rsidR="00AC6B65" w:rsidRPr="00BF0ACB" w:rsidRDefault="00AC6B65" w:rsidP="004B025C">
            <w:pPr>
              <w:spacing w:after="0"/>
              <w:rPr>
                <w:ins w:id="676" w:author="Eutelsat-Rapporteur (v01)" w:date="2021-05-24T12:34:00Z"/>
                <w:sz w:val="20"/>
              </w:rPr>
            </w:pPr>
            <w:ins w:id="677" w:author="Eutelsat-Rapporteur (v01)" w:date="2021-05-24T12:34:00Z">
              <w:r>
                <w:rPr>
                  <w:sz w:val="20"/>
                </w:rPr>
                <w:t>16</w:t>
              </w:r>
            </w:ins>
          </w:p>
        </w:tc>
        <w:tc>
          <w:tcPr>
            <w:tcW w:w="1220" w:type="dxa"/>
          </w:tcPr>
          <w:p w14:paraId="092D14AE" w14:textId="77777777" w:rsidR="00AC6B65" w:rsidRPr="00BF0ACB" w:rsidRDefault="00AC6B65" w:rsidP="004B025C">
            <w:pPr>
              <w:spacing w:after="0"/>
              <w:rPr>
                <w:ins w:id="678" w:author="Eutelsat-Rapporteur (v01)" w:date="2021-05-24T12:34:00Z"/>
                <w:sz w:val="20"/>
              </w:rPr>
            </w:pPr>
            <w:ins w:id="679" w:author="Eutelsat-Rapporteur (v01)" w:date="2021-05-24T12:34:00Z">
              <w:r>
                <w:rPr>
                  <w:sz w:val="20"/>
                </w:rPr>
                <w:t>1</w:t>
              </w:r>
            </w:ins>
          </w:p>
        </w:tc>
        <w:tc>
          <w:tcPr>
            <w:tcW w:w="3958" w:type="dxa"/>
          </w:tcPr>
          <w:p w14:paraId="217F1999" w14:textId="77777777" w:rsidR="00AC6B65" w:rsidRPr="00A1117D" w:rsidRDefault="00AC6B65" w:rsidP="004B025C">
            <w:pPr>
              <w:spacing w:after="0"/>
              <w:rPr>
                <w:ins w:id="680" w:author="Eutelsat-Rapporteur (v01)" w:date="2021-05-24T12:34:00Z"/>
                <w:rFonts w:ascii="Arial" w:eastAsia="DengXian" w:hAnsi="Arial" w:cs="Arial"/>
                <w:sz w:val="20"/>
                <w:vertAlign w:val="superscript"/>
                <w:lang w:val="sv-SE"/>
              </w:rPr>
            </w:pPr>
            <w:ins w:id="681"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682" w:author="Eutelsat-Rapporteur (v01)" w:date="2021-05-24T12:34:00Z">
                      <w:rPr>
                        <w:rFonts w:ascii="Cambria Math" w:hAnsi="Cambria Math"/>
                        <w:i/>
                        <w:sz w:val="20"/>
                      </w:rPr>
                    </w:ins>
                  </m:ctrlPr>
                </m:sSubPr>
                <m:e>
                  <m:r>
                    <w:ins w:id="683" w:author="Eutelsat-Rapporteur (v01)" w:date="2021-05-24T12:34:00Z">
                      <w:rPr>
                        <w:rFonts w:ascii="Cambria Math" w:eastAsia="DengXian" w:hAnsi="Cambria Math" w:cs="Arial"/>
                        <w:sz w:val="20"/>
                      </w:rPr>
                      <m:t>M</m:t>
                    </w:ins>
                  </m:r>
                  <m:r>
                    <w:ins w:id="684" w:author="Eutelsat-Rapporteur (v01)" w:date="2021-05-24T12:34:00Z">
                      <w:rPr>
                        <w:rFonts w:ascii="Cambria Math" w:eastAsia="DengXian" w:hAnsi="Cambria Math" w:cs="Arial"/>
                        <w:sz w:val="20"/>
                        <w:lang w:val="sv-SE"/>
                      </w:rPr>
                      <m:t xml:space="preserve">=1,  </m:t>
                    </w:ins>
                  </m:r>
                  <m:r>
                    <w:ins w:id="685" w:author="Eutelsat-Rapporteur (v01)" w:date="2021-05-24T12:34:00Z">
                      <w:rPr>
                        <w:rFonts w:ascii="Cambria Math" w:hAnsi="Cambria Math"/>
                        <w:sz w:val="20"/>
                      </w:rPr>
                      <m:t>A</m:t>
                    </w:ins>
                  </m:r>
                </m:e>
                <m:sub>
                  <m:r>
                    <w:ins w:id="686" w:author="Eutelsat-Rapporteur (v01)" w:date="2021-05-24T12:34:00Z">
                      <w:rPr>
                        <w:rFonts w:ascii="Cambria Math" w:hAnsi="Cambria Math"/>
                        <w:sz w:val="20"/>
                      </w:rPr>
                      <m:t>paging</m:t>
                    </w:ins>
                  </m:r>
                </m:sub>
              </m:sSub>
              <m:r>
                <w:ins w:id="687" w:author="Eutelsat-Rapporteur (v01)" w:date="2021-05-24T12:34:00Z">
                  <w:rPr>
                    <w:rFonts w:ascii="Cambria Math" w:hAnsi="Cambria Math"/>
                    <w:sz w:val="20"/>
                    <w:lang w:val="sv-SE"/>
                  </w:rPr>
                  <m:t>=1877110</m:t>
                </w:ins>
              </m:r>
            </m:oMath>
            <w:ins w:id="68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689" w:author="Eutelsat-Rapporteur (v01)" w:date="2021-05-24T12:34:00Z"/>
          <w:sz w:val="20"/>
          <w:lang w:val="sv-SE"/>
        </w:rPr>
      </w:pPr>
    </w:p>
    <w:p w14:paraId="5D644963" w14:textId="7C8688B0" w:rsidR="00AC6B65" w:rsidRPr="00780F7B" w:rsidRDefault="00AC6B65" w:rsidP="00AC6B65">
      <w:pPr>
        <w:rPr>
          <w:ins w:id="690" w:author="Eutelsat-Rapporteur (v01)" w:date="2021-05-24T12:34:00Z"/>
          <w:sz w:val="20"/>
        </w:rPr>
      </w:pPr>
      <w:ins w:id="691" w:author="Eutelsat-Rapporteur (v01)" w:date="2021-05-24T12:34:00Z">
        <w:r w:rsidRPr="00780F7B">
          <w:rPr>
            <w:sz w:val="20"/>
          </w:rPr>
          <w:t xml:space="preserve">The results can be found in the following Table </w:t>
        </w:r>
      </w:ins>
      <w:ins w:id="692" w:author="Eutelsat-Rapporteur (v01)" w:date="2021-05-24T12:39:00Z">
        <w:r>
          <w:rPr>
            <w:sz w:val="20"/>
          </w:rPr>
          <w:t>D.1</w:t>
        </w:r>
      </w:ins>
      <w:ins w:id="693" w:author="Eutelsat-Rapporteur (v01)" w:date="2021-05-24T12:34:00Z">
        <w:r>
          <w:rPr>
            <w:sz w:val="20"/>
          </w:rPr>
          <w:t>-</w:t>
        </w:r>
        <w:r w:rsidRPr="00780F7B">
          <w:rPr>
            <w:sz w:val="20"/>
          </w:rPr>
          <w:t xml:space="preserve">2 and Table </w:t>
        </w:r>
      </w:ins>
      <w:ins w:id="694" w:author="Eutelsat-Rapporteur (v01)" w:date="2021-05-24T12:39:00Z">
        <w:r>
          <w:rPr>
            <w:sz w:val="20"/>
          </w:rPr>
          <w:t>D.1</w:t>
        </w:r>
      </w:ins>
      <w:ins w:id="695" w:author="Eutelsat-Rapporteur (v01)" w:date="2021-05-24T12:34:00Z">
        <w:r>
          <w:rPr>
            <w:sz w:val="20"/>
          </w:rPr>
          <w:t>-</w:t>
        </w:r>
        <w:r w:rsidRPr="00780F7B">
          <w:rPr>
            <w:sz w:val="20"/>
          </w:rPr>
          <w:t xml:space="preserve">3. For Table </w:t>
        </w:r>
      </w:ins>
      <w:ins w:id="696" w:author="Eutelsat-Rapporteur (v01)" w:date="2021-05-24T12:39:00Z">
        <w:r>
          <w:rPr>
            <w:sz w:val="20"/>
          </w:rPr>
          <w:t>D.1</w:t>
        </w:r>
      </w:ins>
      <w:ins w:id="697" w:author="Eutelsat-Rapporteur (v01)" w:date="2021-05-24T12:34:00Z">
        <w:r>
          <w:rPr>
            <w:sz w:val="20"/>
          </w:rPr>
          <w:t>-</w:t>
        </w:r>
        <w:r w:rsidRPr="00780F7B">
          <w:rPr>
            <w:sz w:val="20"/>
          </w:rPr>
          <w:t>2 we have assumed a UE</w:t>
        </w:r>
      </w:ins>
      <w:ins w:id="698" w:author="Eutelsat-Rapporteur (v01)" w:date="2021-05-24T12:54:00Z">
        <w:r w:rsidR="00684E21">
          <w:rPr>
            <w:sz w:val="20"/>
          </w:rPr>
          <w:t>s</w:t>
        </w:r>
      </w:ins>
      <w:ins w:id="699" w:author="Eutelsat-Rapporteur (v01)" w:date="2021-05-24T12:34:00Z">
        <w:r w:rsidRPr="00780F7B">
          <w:rPr>
            <w:sz w:val="20"/>
          </w:rPr>
          <w:t xml:space="preserve"> density of 400 UE/</w:t>
        </w:r>
      </w:ins>
      <w:ins w:id="700" w:author="Eutelsat-Rapporteur (v01)" w:date="2021-05-24T12:40:00Z">
        <w:r>
          <w:rPr>
            <w:rFonts w:eastAsia="Calibri"/>
            <w:sz w:val="20"/>
          </w:rPr>
          <w:t>km</w:t>
        </w:r>
        <w:r w:rsidRPr="0089636E">
          <w:rPr>
            <w:rFonts w:eastAsia="Calibri"/>
            <w:sz w:val="20"/>
            <w:vertAlign w:val="superscript"/>
          </w:rPr>
          <w:t>2</w:t>
        </w:r>
      </w:ins>
      <w:ins w:id="701" w:author="Eutelsat-Rapporteur (v01)" w:date="2021-05-24T12:34:00Z">
        <w:r w:rsidRPr="00780F7B">
          <w:rPr>
            <w:sz w:val="20"/>
          </w:rPr>
          <w:t xml:space="preserve"> following</w:t>
        </w:r>
        <w:r>
          <w:rPr>
            <w:sz w:val="20"/>
          </w:rPr>
          <w:t xml:space="preserve"> [3]</w:t>
        </w:r>
        <w:r w:rsidRPr="00780F7B">
          <w:rPr>
            <w:sz w:val="20"/>
          </w:rPr>
          <w:t xml:space="preserve">. In Table </w:t>
        </w:r>
      </w:ins>
      <w:ins w:id="702" w:author="Eutelsat-Rapporteur (v01)" w:date="2021-05-24T12:39:00Z">
        <w:r>
          <w:rPr>
            <w:sz w:val="20"/>
          </w:rPr>
          <w:t>D.1</w:t>
        </w:r>
      </w:ins>
      <w:ins w:id="703" w:author="Eutelsat-Rapporteur (v01)" w:date="2021-05-24T12:34:00Z">
        <w:r>
          <w:rPr>
            <w:sz w:val="20"/>
          </w:rPr>
          <w:t>-</w:t>
        </w:r>
        <w:r w:rsidRPr="00780F7B">
          <w:rPr>
            <w:sz w:val="20"/>
          </w:rPr>
          <w:t>3 we evaluate the achievable UE</w:t>
        </w:r>
      </w:ins>
      <w:ins w:id="704" w:author="Eutelsat-Rapporteur (v01)" w:date="2021-05-24T12:54:00Z">
        <w:r w:rsidR="00684E21">
          <w:rPr>
            <w:sz w:val="20"/>
          </w:rPr>
          <w:t>s</w:t>
        </w:r>
      </w:ins>
      <w:ins w:id="705" w:author="Eutelsat-Rapporteur (v01)" w:date="2021-05-24T12:34:00Z">
        <w:r w:rsidRPr="00780F7B">
          <w:rPr>
            <w:sz w:val="20"/>
          </w:rPr>
          <w:t xml:space="preserve"> density.</w:t>
        </w:r>
      </w:ins>
    </w:p>
    <w:p w14:paraId="6B6042D0" w14:textId="2B8B0B62" w:rsidR="00AC6B65" w:rsidRPr="00AC6B65" w:rsidRDefault="00AC6B65" w:rsidP="00AC6B65">
      <w:pPr>
        <w:pStyle w:val="TH"/>
        <w:rPr>
          <w:ins w:id="706" w:author="Eutelsat-Rapporteur (v01)" w:date="2021-05-24T12:34:00Z"/>
        </w:rPr>
      </w:pPr>
      <w:ins w:id="707" w:author="Eutelsat-Rapporteur (v01)" w:date="2021-05-24T12:34:00Z">
        <w:r w:rsidRPr="00AC6B65">
          <w:t xml:space="preserve">Table </w:t>
        </w:r>
      </w:ins>
      <w:ins w:id="708" w:author="Eutelsat-Rapporteur (v01)" w:date="2021-05-24T12:36:00Z">
        <w:r w:rsidRPr="00AC6B65">
          <w:t>D.1</w:t>
        </w:r>
      </w:ins>
      <w:ins w:id="709" w:author="Eutelsat-Rapporteur (v01)" w:date="2021-05-24T12:34:00Z">
        <w:r w:rsidRPr="00AC6B65">
          <w:t>-2: Paging channel load for a given UE</w:t>
        </w:r>
      </w:ins>
      <w:ins w:id="710" w:author="Eutelsat-Rapporteur (v01)" w:date="2021-05-24T12:42:00Z">
        <w:r>
          <w:t>s</w:t>
        </w:r>
      </w:ins>
      <w:ins w:id="711"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4B025C">
        <w:trPr>
          <w:trHeight w:val="566"/>
          <w:jc w:val="center"/>
          <w:ins w:id="71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4B025C">
            <w:pPr>
              <w:pStyle w:val="TAH"/>
              <w:rPr>
                <w:ins w:id="713" w:author="Eutelsat-Rapporteur (v01)" w:date="2021-05-24T12:34:00Z"/>
                <w:rFonts w:ascii="Times New Roman" w:eastAsia="Calibri" w:hAnsi="Times New Roman"/>
                <w:b w:val="0"/>
                <w:sz w:val="20"/>
              </w:rPr>
            </w:pPr>
            <w:ins w:id="714"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4B025C">
            <w:pPr>
              <w:pStyle w:val="TAH"/>
              <w:rPr>
                <w:ins w:id="715" w:author="Eutelsat-Rapporteur (v01)" w:date="2021-05-24T12:34:00Z"/>
                <w:rFonts w:ascii="Times New Roman" w:eastAsia="Calibri" w:hAnsi="Times New Roman"/>
                <w:b w:val="0"/>
                <w:sz w:val="20"/>
              </w:rPr>
            </w:pPr>
            <w:ins w:id="716"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4B025C">
            <w:pPr>
              <w:pStyle w:val="TAH"/>
              <w:rPr>
                <w:ins w:id="717" w:author="Eutelsat-Rapporteur (v01)" w:date="2021-05-24T12:34:00Z"/>
                <w:rFonts w:ascii="Times New Roman" w:eastAsia="SimSun" w:hAnsi="Times New Roman"/>
                <w:b w:val="0"/>
                <w:sz w:val="20"/>
              </w:rPr>
            </w:pPr>
            <w:ins w:id="718" w:author="Eutelsat-Rapporteur (v01)" w:date="2021-05-24T12:34:00Z">
              <w:r>
                <w:rPr>
                  <w:rFonts w:ascii="Times New Roman" w:eastAsia="Calibri" w:hAnsi="Times New Roman"/>
                  <w:b w:val="0"/>
                  <w:sz w:val="20"/>
                </w:rPr>
                <w:t>Paging channel load</w:t>
              </w:r>
            </w:ins>
          </w:p>
        </w:tc>
      </w:tr>
      <w:tr w:rsidR="00AC6B65" w14:paraId="36A86654" w14:textId="77777777" w:rsidTr="004B025C">
        <w:trPr>
          <w:trHeight w:val="340"/>
          <w:jc w:val="center"/>
          <w:ins w:id="71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4B025C">
            <w:pPr>
              <w:pStyle w:val="TAL"/>
              <w:rPr>
                <w:ins w:id="720" w:author="Eutelsat-Rapporteur (v01)" w:date="2021-05-24T12:34:00Z"/>
                <w:rFonts w:ascii="Times New Roman" w:hAnsi="Times New Roman"/>
                <w:sz w:val="20"/>
              </w:rPr>
            </w:pPr>
            <w:ins w:id="721"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4B025C">
            <w:pPr>
              <w:pStyle w:val="TAL"/>
              <w:spacing w:after="60"/>
              <w:rPr>
                <w:ins w:id="722" w:author="Eutelsat-Rapporteur (v01)" w:date="2021-05-24T12:34:00Z"/>
                <w:rFonts w:ascii="Times New Roman" w:eastAsia="Calibri" w:hAnsi="Times New Roman"/>
                <w:sz w:val="20"/>
              </w:rPr>
            </w:pPr>
            <w:ins w:id="72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4B025C">
            <w:pPr>
              <w:spacing w:after="60"/>
              <w:textAlignment w:val="bottom"/>
              <w:rPr>
                <w:ins w:id="724" w:author="Eutelsat-Rapporteur (v01)" w:date="2021-05-24T12:34:00Z"/>
                <w:sz w:val="20"/>
              </w:rPr>
            </w:pPr>
            <w:ins w:id="725" w:author="Eutelsat-Rapporteur (v01)" w:date="2021-05-24T12:34:00Z">
              <w:r>
                <w:rPr>
                  <w:color w:val="000000"/>
                  <w:sz w:val="20"/>
                  <w:lang w:bidi="ar"/>
                </w:rPr>
                <w:t>2.63</w:t>
              </w:r>
            </w:ins>
            <w:ins w:id="726" w:author="Eutelsat-Rapporteur (v01)" w:date="2021-05-24T12:42:00Z">
              <w:r w:rsidR="00A05F3B">
                <w:rPr>
                  <w:color w:val="000000"/>
                  <w:sz w:val="20"/>
                  <w:lang w:bidi="ar"/>
                </w:rPr>
                <w:t xml:space="preserve"> </w:t>
              </w:r>
            </w:ins>
            <w:ins w:id="727" w:author="Eutelsat-Rapporteur (v01)" w:date="2021-05-24T12:34:00Z">
              <w:r>
                <w:rPr>
                  <w:color w:val="000000"/>
                  <w:sz w:val="20"/>
                  <w:lang w:bidi="ar"/>
                </w:rPr>
                <w:t>%</w:t>
              </w:r>
            </w:ins>
          </w:p>
        </w:tc>
      </w:tr>
      <w:tr w:rsidR="00AC6B65" w14:paraId="7D124794" w14:textId="77777777" w:rsidTr="004B025C">
        <w:trPr>
          <w:trHeight w:val="340"/>
          <w:jc w:val="center"/>
          <w:ins w:id="72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4B025C">
            <w:pPr>
              <w:spacing w:after="0"/>
              <w:rPr>
                <w:ins w:id="729" w:author="Eutelsat-Rapporteur (v01)" w:date="2021-05-24T12:34:00Z"/>
                <w:sz w:val="20"/>
              </w:rPr>
            </w:pPr>
            <w:ins w:id="730"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4B025C">
            <w:pPr>
              <w:pStyle w:val="TAL"/>
              <w:spacing w:after="60"/>
              <w:rPr>
                <w:ins w:id="731" w:author="Eutelsat-Rapporteur (v01)" w:date="2021-05-24T12:34:00Z"/>
                <w:rFonts w:ascii="Times New Roman" w:eastAsia="Calibri" w:hAnsi="Times New Roman"/>
                <w:sz w:val="20"/>
              </w:rPr>
            </w:pPr>
            <w:ins w:id="73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4B025C">
            <w:pPr>
              <w:spacing w:after="60"/>
              <w:textAlignment w:val="bottom"/>
              <w:rPr>
                <w:ins w:id="733" w:author="Eutelsat-Rapporteur (v01)" w:date="2021-05-24T12:34:00Z"/>
                <w:sz w:val="20"/>
              </w:rPr>
            </w:pPr>
            <w:ins w:id="734" w:author="Eutelsat-Rapporteur (v01)" w:date="2021-05-24T12:34:00Z">
              <w:r>
                <w:rPr>
                  <w:color w:val="000000"/>
                  <w:sz w:val="20"/>
                  <w:lang w:bidi="ar"/>
                </w:rPr>
                <w:t>10.52</w:t>
              </w:r>
            </w:ins>
            <w:ins w:id="735" w:author="Eutelsat-Rapporteur (v01)" w:date="2021-05-24T12:42:00Z">
              <w:r w:rsidR="00A05F3B">
                <w:rPr>
                  <w:color w:val="000000"/>
                  <w:sz w:val="20"/>
                  <w:lang w:bidi="ar"/>
                </w:rPr>
                <w:t xml:space="preserve"> </w:t>
              </w:r>
            </w:ins>
            <w:ins w:id="736" w:author="Eutelsat-Rapporteur (v01)" w:date="2021-05-24T12:34:00Z">
              <w:r>
                <w:rPr>
                  <w:color w:val="000000"/>
                  <w:sz w:val="20"/>
                  <w:lang w:bidi="ar"/>
                </w:rPr>
                <w:t>%</w:t>
              </w:r>
            </w:ins>
          </w:p>
        </w:tc>
      </w:tr>
      <w:tr w:rsidR="00AC6B65" w14:paraId="5EE6C720" w14:textId="77777777" w:rsidTr="004B025C">
        <w:trPr>
          <w:trHeight w:val="340"/>
          <w:jc w:val="center"/>
          <w:ins w:id="73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4B025C">
            <w:pPr>
              <w:spacing w:after="0"/>
              <w:rPr>
                <w:ins w:id="738" w:author="Eutelsat-Rapporteur (v01)" w:date="2021-05-24T12:34:00Z"/>
                <w:sz w:val="20"/>
              </w:rPr>
            </w:pPr>
            <w:ins w:id="739"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4B025C">
            <w:pPr>
              <w:pStyle w:val="TAL"/>
              <w:spacing w:after="60"/>
              <w:rPr>
                <w:ins w:id="740" w:author="Eutelsat-Rapporteur (v01)" w:date="2021-05-24T12:34:00Z"/>
                <w:rFonts w:ascii="Times New Roman" w:eastAsia="Calibri" w:hAnsi="Times New Roman"/>
                <w:sz w:val="20"/>
              </w:rPr>
            </w:pPr>
            <w:ins w:id="74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4B025C">
            <w:pPr>
              <w:spacing w:after="60"/>
              <w:textAlignment w:val="bottom"/>
              <w:rPr>
                <w:ins w:id="742" w:author="Eutelsat-Rapporteur (v01)" w:date="2021-05-24T12:34:00Z"/>
                <w:sz w:val="20"/>
              </w:rPr>
            </w:pPr>
            <w:ins w:id="743" w:author="Eutelsat-Rapporteur (v01)" w:date="2021-05-24T12:34:00Z">
              <w:r>
                <w:rPr>
                  <w:color w:val="000000"/>
                  <w:sz w:val="20"/>
                  <w:lang w:bidi="ar"/>
                </w:rPr>
                <w:t>131.6</w:t>
              </w:r>
            </w:ins>
            <w:ins w:id="744" w:author="Eutelsat-Rapporteur (v01)" w:date="2021-05-24T12:42:00Z">
              <w:r w:rsidR="00A05F3B">
                <w:rPr>
                  <w:color w:val="000000"/>
                  <w:sz w:val="20"/>
                  <w:lang w:bidi="ar"/>
                </w:rPr>
                <w:t xml:space="preserve"> </w:t>
              </w:r>
            </w:ins>
            <w:ins w:id="745" w:author="Eutelsat-Rapporteur (v01)" w:date="2021-05-24T12:34:00Z">
              <w:r>
                <w:rPr>
                  <w:color w:val="000000"/>
                  <w:sz w:val="20"/>
                  <w:lang w:bidi="ar"/>
                </w:rPr>
                <w:t>%</w:t>
              </w:r>
            </w:ins>
          </w:p>
        </w:tc>
      </w:tr>
      <w:tr w:rsidR="00AC6B65" w14:paraId="439CA482" w14:textId="77777777" w:rsidTr="004B025C">
        <w:trPr>
          <w:trHeight w:val="340"/>
          <w:jc w:val="center"/>
          <w:ins w:id="74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4B025C">
            <w:pPr>
              <w:spacing w:after="0"/>
              <w:rPr>
                <w:ins w:id="747" w:author="Eutelsat-Rapporteur (v01)" w:date="2021-05-24T12:34:00Z"/>
                <w:sz w:val="20"/>
              </w:rPr>
            </w:pPr>
            <w:ins w:id="748"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4B025C">
            <w:pPr>
              <w:pStyle w:val="TAL"/>
              <w:spacing w:after="60"/>
              <w:rPr>
                <w:ins w:id="749" w:author="Eutelsat-Rapporteur (v01)" w:date="2021-05-24T12:34:00Z"/>
                <w:rFonts w:ascii="Times New Roman" w:eastAsia="Calibri" w:hAnsi="Times New Roman"/>
                <w:sz w:val="20"/>
              </w:rPr>
            </w:pPr>
            <w:ins w:id="75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4B025C">
            <w:pPr>
              <w:spacing w:after="60"/>
              <w:textAlignment w:val="bottom"/>
              <w:rPr>
                <w:ins w:id="751" w:author="Eutelsat-Rapporteur (v01)" w:date="2021-05-24T12:34:00Z"/>
                <w:sz w:val="20"/>
              </w:rPr>
            </w:pPr>
            <w:ins w:id="752" w:author="Eutelsat-Rapporteur (v01)" w:date="2021-05-24T12:34:00Z">
              <w:r>
                <w:rPr>
                  <w:color w:val="000000"/>
                  <w:sz w:val="20"/>
                  <w:lang w:bidi="ar"/>
                </w:rPr>
                <w:t>12166</w:t>
              </w:r>
            </w:ins>
            <w:ins w:id="753" w:author="Eutelsat-Rapporteur (v01)" w:date="2021-05-24T12:42:00Z">
              <w:r w:rsidR="00A05F3B">
                <w:rPr>
                  <w:color w:val="000000"/>
                  <w:sz w:val="20"/>
                  <w:lang w:bidi="ar"/>
                </w:rPr>
                <w:t xml:space="preserve"> </w:t>
              </w:r>
            </w:ins>
            <w:ins w:id="754" w:author="Eutelsat-Rapporteur (v01)" w:date="2021-05-24T12:34:00Z">
              <w:r>
                <w:rPr>
                  <w:color w:val="000000"/>
                  <w:sz w:val="20"/>
                  <w:lang w:bidi="ar"/>
                </w:rPr>
                <w:t>%</w:t>
              </w:r>
            </w:ins>
          </w:p>
        </w:tc>
      </w:tr>
    </w:tbl>
    <w:p w14:paraId="6B5FE817" w14:textId="77777777" w:rsidR="00AC6B65" w:rsidRPr="002045C5" w:rsidRDefault="00AC6B65" w:rsidP="00AC6B65">
      <w:pPr>
        <w:rPr>
          <w:ins w:id="755" w:author="Eutelsat-Rapporteur (v01)" w:date="2021-05-24T12:34:00Z"/>
          <w:sz w:val="20"/>
        </w:rPr>
      </w:pPr>
    </w:p>
    <w:p w14:paraId="5957A487" w14:textId="49579AFC" w:rsidR="00AC6B65" w:rsidRPr="00AC6B65" w:rsidRDefault="00AC6B65" w:rsidP="00AC6B65">
      <w:pPr>
        <w:pStyle w:val="TH"/>
        <w:rPr>
          <w:ins w:id="756" w:author="Eutelsat-Rapporteur (v01)" w:date="2021-05-24T12:34:00Z"/>
        </w:rPr>
      </w:pPr>
      <w:ins w:id="757" w:author="Eutelsat-Rapporteur (v01)" w:date="2021-05-24T12:34:00Z">
        <w:r w:rsidRPr="00AC6B65">
          <w:t xml:space="preserve">Table </w:t>
        </w:r>
      </w:ins>
      <w:ins w:id="758" w:author="Eutelsat-Rapporteur (v01)" w:date="2021-05-24T12:37:00Z">
        <w:r w:rsidRPr="00AC6B65">
          <w:t>D.1</w:t>
        </w:r>
      </w:ins>
      <w:ins w:id="759" w:author="Eutelsat-Rapporteur (v01)" w:date="2021-05-24T12:34:00Z">
        <w:r w:rsidRPr="00AC6B65">
          <w:t>-3: Supported UE</w:t>
        </w:r>
      </w:ins>
      <w:ins w:id="760" w:author="Eutelsat-Rapporteur (v01)" w:date="2021-05-24T12:54:00Z">
        <w:r w:rsidR="00684E21">
          <w:t>s</w:t>
        </w:r>
      </w:ins>
      <w:ins w:id="761"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4B025C">
        <w:trPr>
          <w:trHeight w:val="526"/>
          <w:jc w:val="center"/>
          <w:ins w:id="762" w:author="Eutelsat-Rapporteur (v01)" w:date="2021-05-24T12:34:00Z"/>
        </w:trPr>
        <w:tc>
          <w:tcPr>
            <w:tcW w:w="2410" w:type="dxa"/>
          </w:tcPr>
          <w:p w14:paraId="124FB7B9" w14:textId="77777777" w:rsidR="00AC6B65" w:rsidRPr="002045C5" w:rsidRDefault="00AC6B65" w:rsidP="004B025C">
            <w:pPr>
              <w:pStyle w:val="TAH"/>
              <w:rPr>
                <w:ins w:id="763" w:author="Eutelsat-Rapporteur (v01)" w:date="2021-05-24T12:34:00Z"/>
                <w:rFonts w:ascii="Times New Roman" w:eastAsia="Calibri" w:hAnsi="Times New Roman"/>
                <w:b w:val="0"/>
                <w:sz w:val="20"/>
              </w:rPr>
            </w:pPr>
            <w:ins w:id="764"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4B025C">
            <w:pPr>
              <w:pStyle w:val="TAH"/>
              <w:rPr>
                <w:ins w:id="765" w:author="Eutelsat-Rapporteur (v01)" w:date="2021-05-24T12:34:00Z"/>
                <w:rFonts w:ascii="Times New Roman" w:eastAsia="Calibri" w:hAnsi="Times New Roman"/>
                <w:b w:val="0"/>
                <w:sz w:val="20"/>
              </w:rPr>
            </w:pPr>
            <w:ins w:id="766"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767" w:author="Eutelsat-Rapporteur (v01)" w:date="2021-05-24T12:41:00Z">
              <w:r>
                <w:rPr>
                  <w:rFonts w:ascii="Times New Roman" w:eastAsia="Calibri" w:hAnsi="Times New Roman"/>
                  <w:b w:val="0"/>
                  <w:sz w:val="20"/>
                </w:rPr>
                <w:t>s</w:t>
              </w:r>
            </w:ins>
            <w:ins w:id="768"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4B025C">
        <w:trPr>
          <w:trHeight w:val="278"/>
          <w:jc w:val="center"/>
          <w:ins w:id="769" w:author="Eutelsat-Rapporteur (v01)" w:date="2021-05-24T12:34:00Z"/>
        </w:trPr>
        <w:tc>
          <w:tcPr>
            <w:tcW w:w="2410" w:type="dxa"/>
          </w:tcPr>
          <w:p w14:paraId="44F82029" w14:textId="77777777" w:rsidR="00AC6B65" w:rsidRPr="002045C5" w:rsidRDefault="00AC6B65" w:rsidP="004B025C">
            <w:pPr>
              <w:spacing w:after="60"/>
              <w:textAlignment w:val="bottom"/>
              <w:rPr>
                <w:ins w:id="770" w:author="Eutelsat-Rapporteur (v01)" w:date="2021-05-24T12:34:00Z"/>
                <w:color w:val="000000"/>
                <w:sz w:val="20"/>
                <w:lang w:bidi="ar"/>
              </w:rPr>
            </w:pPr>
            <w:ins w:id="771"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4B025C">
            <w:pPr>
              <w:spacing w:after="60"/>
              <w:textAlignment w:val="bottom"/>
              <w:rPr>
                <w:ins w:id="772" w:author="Eutelsat-Rapporteur (v01)" w:date="2021-05-24T12:34:00Z"/>
                <w:rFonts w:eastAsia="Calibri"/>
                <w:sz w:val="20"/>
              </w:rPr>
            </w:pPr>
            <w:ins w:id="773" w:author="Eutelsat-Rapporteur (v01)" w:date="2021-05-24T12:34:00Z">
              <w:r>
                <w:rPr>
                  <w:color w:val="000000"/>
                  <w:sz w:val="20"/>
                  <w:lang w:bidi="ar"/>
                </w:rPr>
                <w:t>15210</w:t>
              </w:r>
            </w:ins>
          </w:p>
        </w:tc>
      </w:tr>
      <w:tr w:rsidR="00AC6B65" w:rsidRPr="002045C5" w14:paraId="15114667" w14:textId="77777777" w:rsidTr="004B025C">
        <w:trPr>
          <w:trHeight w:val="308"/>
          <w:jc w:val="center"/>
          <w:ins w:id="774" w:author="Eutelsat-Rapporteur (v01)" w:date="2021-05-24T12:34:00Z"/>
        </w:trPr>
        <w:tc>
          <w:tcPr>
            <w:tcW w:w="2410" w:type="dxa"/>
          </w:tcPr>
          <w:p w14:paraId="3648C4E6" w14:textId="77777777" w:rsidR="00AC6B65" w:rsidRPr="002045C5" w:rsidRDefault="00AC6B65" w:rsidP="004B025C">
            <w:pPr>
              <w:spacing w:after="60"/>
              <w:textAlignment w:val="bottom"/>
              <w:rPr>
                <w:ins w:id="775" w:author="Eutelsat-Rapporteur (v01)" w:date="2021-05-24T12:34:00Z"/>
                <w:color w:val="000000"/>
                <w:sz w:val="20"/>
                <w:lang w:bidi="ar"/>
              </w:rPr>
            </w:pPr>
            <w:ins w:id="776"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4B025C">
            <w:pPr>
              <w:spacing w:after="60"/>
              <w:textAlignment w:val="bottom"/>
              <w:rPr>
                <w:ins w:id="777" w:author="Eutelsat-Rapporteur (v01)" w:date="2021-05-24T12:34:00Z"/>
                <w:sz w:val="20"/>
              </w:rPr>
            </w:pPr>
            <w:ins w:id="778" w:author="Eutelsat-Rapporteur (v01)" w:date="2021-05-24T12:34:00Z">
              <w:r>
                <w:rPr>
                  <w:color w:val="000000"/>
                  <w:sz w:val="20"/>
                  <w:lang w:bidi="ar"/>
                </w:rPr>
                <w:t>3803</w:t>
              </w:r>
            </w:ins>
          </w:p>
        </w:tc>
      </w:tr>
      <w:tr w:rsidR="00AC6B65" w:rsidRPr="002045C5" w14:paraId="671C1E33" w14:textId="77777777" w:rsidTr="004B025C">
        <w:trPr>
          <w:trHeight w:val="308"/>
          <w:jc w:val="center"/>
          <w:ins w:id="779" w:author="Eutelsat-Rapporteur (v01)" w:date="2021-05-24T12:34:00Z"/>
        </w:trPr>
        <w:tc>
          <w:tcPr>
            <w:tcW w:w="2410" w:type="dxa"/>
          </w:tcPr>
          <w:p w14:paraId="52C68B0C" w14:textId="77777777" w:rsidR="00AC6B65" w:rsidRPr="002045C5" w:rsidRDefault="00AC6B65" w:rsidP="004B025C">
            <w:pPr>
              <w:spacing w:after="60"/>
              <w:textAlignment w:val="bottom"/>
              <w:rPr>
                <w:ins w:id="780" w:author="Eutelsat-Rapporteur (v01)" w:date="2021-05-24T12:34:00Z"/>
                <w:color w:val="000000"/>
                <w:sz w:val="20"/>
                <w:lang w:bidi="ar"/>
              </w:rPr>
            </w:pPr>
            <w:ins w:id="781"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4B025C">
            <w:pPr>
              <w:spacing w:after="60"/>
              <w:textAlignment w:val="bottom"/>
              <w:rPr>
                <w:ins w:id="782" w:author="Eutelsat-Rapporteur (v01)" w:date="2021-05-24T12:34:00Z"/>
                <w:rFonts w:eastAsia="Calibri"/>
                <w:sz w:val="20"/>
              </w:rPr>
            </w:pPr>
            <w:ins w:id="783" w:author="Eutelsat-Rapporteur (v01)" w:date="2021-05-24T12:34:00Z">
              <w:r>
                <w:rPr>
                  <w:color w:val="000000"/>
                  <w:sz w:val="20"/>
                  <w:lang w:bidi="ar"/>
                </w:rPr>
                <w:t>304</w:t>
              </w:r>
            </w:ins>
          </w:p>
        </w:tc>
      </w:tr>
      <w:tr w:rsidR="00AC6B65" w:rsidRPr="002045C5" w14:paraId="6315E24E" w14:textId="77777777" w:rsidTr="004B025C">
        <w:trPr>
          <w:trHeight w:val="308"/>
          <w:jc w:val="center"/>
          <w:ins w:id="784" w:author="Eutelsat-Rapporteur (v01)" w:date="2021-05-24T12:34:00Z"/>
        </w:trPr>
        <w:tc>
          <w:tcPr>
            <w:tcW w:w="2410" w:type="dxa"/>
          </w:tcPr>
          <w:p w14:paraId="3CBF8842" w14:textId="77777777" w:rsidR="00AC6B65" w:rsidRPr="002045C5" w:rsidRDefault="00AC6B65" w:rsidP="004B025C">
            <w:pPr>
              <w:spacing w:after="60"/>
              <w:textAlignment w:val="bottom"/>
              <w:rPr>
                <w:ins w:id="785" w:author="Eutelsat-Rapporteur (v01)" w:date="2021-05-24T12:34:00Z"/>
                <w:color w:val="000000"/>
                <w:sz w:val="20"/>
                <w:lang w:bidi="ar"/>
              </w:rPr>
            </w:pPr>
            <w:ins w:id="786"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4B025C">
            <w:pPr>
              <w:spacing w:after="60"/>
              <w:textAlignment w:val="bottom"/>
              <w:rPr>
                <w:ins w:id="787" w:author="Eutelsat-Rapporteur (v01)" w:date="2021-05-24T12:34:00Z"/>
                <w:sz w:val="20"/>
              </w:rPr>
            </w:pPr>
            <w:ins w:id="788" w:author="Eutelsat-Rapporteur (v01)" w:date="2021-05-24T12:34:00Z">
              <w:r>
                <w:rPr>
                  <w:color w:val="000000"/>
                  <w:sz w:val="20"/>
                  <w:lang w:bidi="ar"/>
                </w:rPr>
                <w:t>3.29</w:t>
              </w:r>
            </w:ins>
          </w:p>
        </w:tc>
      </w:tr>
    </w:tbl>
    <w:p w14:paraId="5997B28F" w14:textId="77777777" w:rsidR="00AC6B65" w:rsidRDefault="00AC6B65" w:rsidP="00AC6B65">
      <w:pPr>
        <w:rPr>
          <w:ins w:id="789" w:author="Eutelsat-Rapporteur (v01)" w:date="2021-05-24T12:34:00Z"/>
        </w:rPr>
      </w:pPr>
    </w:p>
    <w:p w14:paraId="19D9DA57" w14:textId="72AD5DC0" w:rsidR="00A05F3B" w:rsidRDefault="00A05F3B" w:rsidP="00A05F3B">
      <w:pPr>
        <w:pStyle w:val="Heading2"/>
        <w:rPr>
          <w:ins w:id="790" w:author="Eutelsat-Rapporteur (v01)" w:date="2021-05-24T12:47:00Z"/>
        </w:rPr>
      </w:pPr>
      <w:ins w:id="791" w:author="Eutelsat-Rapporteur (v01)" w:date="2021-05-24T12:47:00Z">
        <w:r w:rsidRPr="00AC6B65">
          <w:lastRenderedPageBreak/>
          <w:t>D.</w:t>
        </w:r>
      </w:ins>
      <w:ins w:id="792" w:author="Eutelsat-Rapporteur (v01)" w:date="2021-05-24T12:54:00Z">
        <w:r w:rsidR="00684E21">
          <w:t>2</w:t>
        </w:r>
      </w:ins>
      <w:ins w:id="793" w:author="Eutelsat-Rapporteur (v01)" w:date="2021-05-24T12:47:00Z">
        <w:r>
          <w:tab/>
        </w:r>
      </w:ins>
      <w:ins w:id="794" w:author="Eutelsat-Rapporteur (v01)" w:date="2021-05-24T12:55:00Z">
        <w:r w:rsidR="00684E21">
          <w:t>Hu</w:t>
        </w:r>
      </w:ins>
      <w:ins w:id="795" w:author="Eutelsat-Rapporteur (v01)" w:date="2021-05-24T12:54:00Z">
        <w:r w:rsidR="00684E21">
          <w:t>awei</w:t>
        </w:r>
      </w:ins>
      <w:ins w:id="796" w:author="Eutelsat-Rapporteur (v01)" w:date="2021-05-24T12:59:00Z">
        <w:r w:rsidR="00216AA4">
          <w:t xml:space="preserve">, </w:t>
        </w:r>
      </w:ins>
      <w:proofErr w:type="spellStart"/>
      <w:ins w:id="797" w:author="Eutelsat-Rapporteur (v01)" w:date="2021-05-24T12:56:00Z">
        <w:r w:rsidR="00684E21">
          <w:t>HiSilicon</w:t>
        </w:r>
      </w:ins>
      <w:proofErr w:type="spellEnd"/>
      <w:ins w:id="798" w:author="Eutelsat-Rapporteur (v01)" w:date="2021-05-24T12:47:00Z">
        <w:r w:rsidRPr="00AC6B65">
          <w:t xml:space="preserve"> </w:t>
        </w:r>
        <w:r>
          <w:t>- p</w:t>
        </w:r>
        <w:r w:rsidRPr="00AC6B65">
          <w:t xml:space="preserve">aging </w:t>
        </w:r>
        <w:r>
          <w:t>c</w:t>
        </w:r>
        <w:r w:rsidRPr="00AC6B65">
          <w:t>apacity evaluation (</w:t>
        </w:r>
        <w:r w:rsidRPr="00684E21">
          <w:t>R2-210</w:t>
        </w:r>
      </w:ins>
      <w:ins w:id="799" w:author="Eutelsat-Rapporteur (v01)" w:date="2021-05-24T12:56:00Z">
        <w:r w:rsidR="00684E21" w:rsidRPr="00684E21">
          <w:t>566</w:t>
        </w:r>
      </w:ins>
      <w:ins w:id="800" w:author="Eutelsat-Rapporteur (v01)" w:date="2021-05-24T12:57:00Z">
        <w:r w:rsidR="00684E21" w:rsidRPr="00684E21">
          <w:t>2</w:t>
        </w:r>
      </w:ins>
      <w:ins w:id="801" w:author="Eutelsat-Rapporteur (v01)" w:date="2021-05-24T12:47:00Z">
        <w:r>
          <w:rPr>
            <w:rStyle w:val="Hyperlink"/>
          </w:rPr>
          <w:t xml:space="preserve"> </w:t>
        </w:r>
        <w:r w:rsidRPr="00216AA4">
          <w:t>[1</w:t>
        </w:r>
      </w:ins>
      <w:ins w:id="802" w:author="Eutelsat-Rapporteur (v01)" w:date="2021-05-24T12:55:00Z">
        <w:r w:rsidR="00684E21" w:rsidRPr="00216AA4">
          <w:t>4</w:t>
        </w:r>
      </w:ins>
      <w:ins w:id="803" w:author="Eutelsat-Rapporteur (v01)" w:date="2021-05-24T12:47:00Z">
        <w:r w:rsidRPr="00216AA4">
          <w:t>])</w:t>
        </w:r>
      </w:ins>
    </w:p>
    <w:p w14:paraId="15FC547E" w14:textId="7396BE69" w:rsidR="000C438C" w:rsidRPr="00023CBD" w:rsidRDefault="000C438C" w:rsidP="000C438C">
      <w:pPr>
        <w:pStyle w:val="Heading3"/>
        <w:rPr>
          <w:ins w:id="804" w:author="Eutelsat-Rapporteur (v01)" w:date="2021-05-24T13:06:00Z"/>
        </w:rPr>
      </w:pPr>
      <w:ins w:id="805" w:author="Eutelsat-Rapporteur (v01)" w:date="2021-05-24T13:07:00Z">
        <w:r w:rsidRPr="00AC6B65">
          <w:t>D.</w:t>
        </w:r>
        <w:r>
          <w:t>2.1</w:t>
        </w:r>
        <w:r>
          <w:tab/>
        </w:r>
      </w:ins>
      <w:ins w:id="806" w:author="Eutelsat-Rapporteur (v01)" w:date="2021-05-24T13:06:00Z">
        <w:r>
          <w:t>Calculation for paging capacity and paging load</w:t>
        </w:r>
      </w:ins>
    </w:p>
    <w:p w14:paraId="1E943709" w14:textId="77777777" w:rsidR="000C438C" w:rsidRPr="00DD73FD" w:rsidRDefault="000C438C" w:rsidP="000C438C">
      <w:pPr>
        <w:rPr>
          <w:ins w:id="807" w:author="Eutelsat-Rapporteur (v01)" w:date="2021-05-24T13:16:00Z"/>
          <w:b/>
        </w:rPr>
      </w:pPr>
      <w:ins w:id="808"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809" w:author="Eutelsat-Rapporteur (v01)" w:date="2021-05-24T13:16:00Z"/>
        </w:rPr>
      </w:pPr>
      <w:ins w:id="810"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811" w:author="Eutelsat-Rapporteur (v01)" w:date="2021-05-24T13:16:00Z"/>
        </w:rPr>
      </w:pPr>
      <w:ins w:id="812" w:author="Eutelsat-Rapporteur (v01)" w:date="2021-05-24T13:16:00Z">
        <w:r w:rsidRPr="00205E83">
          <w:t>-</w:t>
        </w:r>
        <w:r w:rsidRPr="00205E83">
          <w:tab/>
          <w:t xml:space="preserve">Paging Frames (PF) per second: </w:t>
        </w:r>
      </w:ins>
      <w:ins w:id="813"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814" w:author="Eutelsat-Rapporteur (v01)" w:date="2021-05-24T13:16:00Z"/>
        </w:rPr>
      </w:pPr>
      <w:ins w:id="815" w:author="Eutelsat-Rapporteur (v01)" w:date="2021-05-24T13:16:00Z">
        <w:r w:rsidRPr="00205E83">
          <w:t>-</w:t>
        </w:r>
        <w:r w:rsidRPr="00205E83">
          <w:tab/>
          <w:t xml:space="preserve">Paging Occasions (PO) per PF: </w:t>
        </w:r>
      </w:ins>
      <w:proofErr w:type="spellStart"/>
      <w:ins w:id="816" w:author="Eutelsat-Rapporteur (v01)" w:date="2021-05-24T13:17:00Z">
        <w:r w:rsidR="00205E83">
          <w:t>N</w:t>
        </w:r>
        <w:r w:rsidR="00205E83" w:rsidRPr="009A60CB">
          <w:rPr>
            <w:vertAlign w:val="subscript"/>
          </w:rPr>
          <w:t>P</w:t>
        </w:r>
        <w:r w:rsidR="00205E83">
          <w:rPr>
            <w:vertAlign w:val="subscript"/>
          </w:rPr>
          <w:t>OperPF</w:t>
        </w:r>
      </w:ins>
      <w:proofErr w:type="spellEnd"/>
      <w:ins w:id="817" w:author="Eutelsat-Rapporteur (v01)" w:date="2021-05-24T13:16:00Z">
        <w:r w:rsidRPr="00205E83">
          <w:fldChar w:fldCharType="begin"/>
        </w:r>
        <w:r w:rsidRPr="00205E83">
          <w:instrText xml:space="preserve"> QUOTE </w:instrText>
        </w:r>
      </w:ins>
      <m:oMath>
        <m:sSub>
          <m:sSubPr>
            <m:ctrlPr>
              <w:ins w:id="818" w:author="Nicolas" w:date="2019-05-21T19:05:00Z">
                <w:rPr>
                  <w:rFonts w:ascii="Cambria Math" w:hAnsi="Cambria Math"/>
                  <w:i/>
                </w:rPr>
              </w:ins>
            </m:ctrlPr>
          </m:sSubPr>
          <m:e>
            <m:r>
              <w:ins w:id="819" w:author="Nicolas" w:date="2019-05-21T19:05:00Z">
                <m:rPr>
                  <m:sty m:val="p"/>
                </m:rPr>
                <w:rPr>
                  <w:rFonts w:ascii="Cambria Math" w:hAnsi="Cambria Math"/>
                </w:rPr>
                <m:t>N</m:t>
              </w:ins>
            </m:r>
          </m:e>
          <m:sub>
            <m:r>
              <w:ins w:id="820" w:author="Nicolas" w:date="2019-05-21T19:05:00Z">
                <m:rPr>
                  <m:sty m:val="p"/>
                </m:rPr>
                <w:rPr>
                  <w:rFonts w:ascii="Cambria Math" w:hAnsi="Cambria Math"/>
                </w:rPr>
                <m:t>POperPF</m:t>
              </w:ins>
            </m:r>
          </m:sub>
        </m:sSub>
      </m:oMath>
      <w:ins w:id="821" w:author="Eutelsat-Rapporteur (v01)" w:date="2021-05-24T13:16:00Z">
        <w:r w:rsidRPr="00205E83">
          <w:instrText xml:space="preserve"> </w:instrText>
        </w:r>
        <w:r w:rsidR="00B2667F">
          <w:fldChar w:fldCharType="separate"/>
        </w:r>
        <w:r w:rsidRPr="00205E83">
          <w:fldChar w:fldCharType="end"/>
        </w:r>
      </w:ins>
    </w:p>
    <w:p w14:paraId="1E0D6693" w14:textId="02F106C1" w:rsidR="000C438C" w:rsidRPr="00205E83" w:rsidRDefault="000C438C" w:rsidP="00205E83">
      <w:pPr>
        <w:rPr>
          <w:ins w:id="822" w:author="Eutelsat-Rapporteur (v01)" w:date="2021-05-24T13:16:00Z"/>
        </w:rPr>
      </w:pPr>
      <w:ins w:id="823" w:author="Eutelsat-Rapporteur (v01)" w:date="2021-05-24T13:16:00Z">
        <w:r w:rsidRPr="00205E83">
          <w:t>-</w:t>
        </w:r>
        <w:r w:rsidRPr="00205E83">
          <w:tab/>
          <w:t xml:space="preserve">Maximum number of paging records in paging message: </w:t>
        </w:r>
      </w:ins>
      <w:proofErr w:type="spellStart"/>
      <w:ins w:id="824" w:author="Eutelsat-Rapporteur (v01)" w:date="2021-05-24T13:17:00Z">
        <w:r w:rsidR="00205E83">
          <w:t>N</w:t>
        </w:r>
        <w:r w:rsidR="00205E83" w:rsidRPr="004F1395">
          <w:rPr>
            <w:vertAlign w:val="subscript"/>
          </w:rPr>
          <w:t>UEperPO</w:t>
        </w:r>
      </w:ins>
      <w:proofErr w:type="spellEnd"/>
      <w:ins w:id="825" w:author="Eutelsat-Rapporteur (v01)" w:date="2021-05-24T13:16:00Z">
        <w:r w:rsidRPr="00205E83">
          <w:fldChar w:fldCharType="begin"/>
        </w:r>
        <w:r w:rsidRPr="00205E83">
          <w:instrText xml:space="preserve"> QUOTE </w:instrText>
        </w:r>
      </w:ins>
      <m:oMath>
        <m:sSub>
          <m:sSubPr>
            <m:ctrlPr>
              <w:ins w:id="826" w:author="Nicolas" w:date="2019-05-21T19:05:00Z">
                <w:rPr>
                  <w:rFonts w:ascii="Cambria Math" w:hAnsi="Cambria Math"/>
                  <w:i/>
                </w:rPr>
              </w:ins>
            </m:ctrlPr>
          </m:sSubPr>
          <m:e>
            <m:r>
              <w:ins w:id="827" w:author="Nicolas" w:date="2019-05-21T19:05:00Z">
                <m:rPr>
                  <m:sty m:val="p"/>
                </m:rPr>
                <w:rPr>
                  <w:rFonts w:ascii="Cambria Math" w:hAnsi="Cambria Math"/>
                </w:rPr>
                <m:t>N</m:t>
              </w:ins>
            </m:r>
          </m:e>
          <m:sub>
            <m:r>
              <w:ins w:id="828" w:author="Nicolas" w:date="2019-05-21T19:05:00Z">
                <m:rPr>
                  <m:sty m:val="p"/>
                </m:rPr>
                <w:rPr>
                  <w:rFonts w:ascii="Cambria Math" w:hAnsi="Cambria Math"/>
                </w:rPr>
                <m:t>UEperPO</m:t>
              </w:ins>
            </m:r>
          </m:sub>
        </m:sSub>
      </m:oMath>
      <w:ins w:id="829" w:author="Eutelsat-Rapporteur (v01)" w:date="2021-05-24T13:16:00Z">
        <w:r w:rsidRPr="00205E83">
          <w:instrText xml:space="preserve"> </w:instrText>
        </w:r>
        <w:r w:rsidR="00B2667F">
          <w:fldChar w:fldCharType="separate"/>
        </w:r>
        <w:r w:rsidRPr="00205E83">
          <w:fldChar w:fldCharType="end"/>
        </w:r>
      </w:ins>
    </w:p>
    <w:p w14:paraId="0324D8D8" w14:textId="77777777" w:rsidR="000C438C" w:rsidRPr="00205E83" w:rsidRDefault="000C438C" w:rsidP="00205E83">
      <w:pPr>
        <w:rPr>
          <w:ins w:id="830" w:author="Eutelsat-Rapporteur (v01)" w:date="2021-05-24T13:16:00Z"/>
        </w:rPr>
      </w:pPr>
      <w:ins w:id="831" w:author="Eutelsat-Rapporteur (v01)" w:date="2021-05-24T13:16:00Z">
        <w:r w:rsidRPr="00205E83">
          <w:t>-</w:t>
        </w:r>
        <w:r w:rsidRPr="00205E83">
          <w:tab/>
          <w:t>User density (UEs/km2)</w:t>
        </w:r>
      </w:ins>
    </w:p>
    <w:p w14:paraId="379F75DD" w14:textId="0C5FD88E" w:rsidR="000C438C" w:rsidRPr="00205E83" w:rsidRDefault="000C438C" w:rsidP="00205E83">
      <w:pPr>
        <w:rPr>
          <w:ins w:id="832" w:author="Eutelsat-Rapporteur (v01)" w:date="2021-05-24T13:16:00Z"/>
        </w:rPr>
      </w:pPr>
      <w:ins w:id="833" w:author="Eutelsat-Rapporteur (v01)" w:date="2021-05-24T13:16:00Z">
        <w:r w:rsidRPr="00205E83">
          <w:t>-</w:t>
        </w:r>
        <w:r w:rsidRPr="00205E83">
          <w:tab/>
          <w:t>Satellite beam diameter: in km</w:t>
        </w:r>
      </w:ins>
    </w:p>
    <w:p w14:paraId="7B797D3F" w14:textId="63B8A2BC" w:rsidR="000C438C" w:rsidRPr="00205E83" w:rsidRDefault="000C438C" w:rsidP="00205E83">
      <w:pPr>
        <w:rPr>
          <w:ins w:id="834" w:author="Eutelsat-Rapporteur (v01)" w:date="2021-05-24T13:16:00Z"/>
        </w:rPr>
      </w:pPr>
      <w:ins w:id="835"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836" w:author="Eutelsat-Rapporteur (v01)" w:date="2021-05-24T13:16:00Z"/>
        </w:rPr>
      </w:pPr>
      <w:ins w:id="837"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838" w:author="Eutelsat-Rapporteur (v01)" w:date="2021-05-24T13:16:00Z"/>
        </w:rPr>
      </w:pPr>
      <w:ins w:id="839"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840" w:author="Eutelsat-Rapporteur (v01)" w:date="2021-05-24T13:16:00Z"/>
        </w:rPr>
      </w:pPr>
      <w:ins w:id="841" w:author="Eutelsat-Rapporteur (v01)" w:date="2021-05-24T13:16:00Z">
        <w:r w:rsidRPr="00205E83">
          <w:t>-</w:t>
        </w:r>
        <w:r w:rsidRPr="00205E83">
          <w:tab/>
          <w:t>Number of paging carriers (NB-IoT) or paging narrow bands (</w:t>
        </w:r>
        <w:proofErr w:type="spellStart"/>
        <w:r w:rsidRPr="00205E83">
          <w:t>eMTC</w:t>
        </w:r>
        <w:proofErr w:type="spellEnd"/>
        <w:r w:rsidRPr="00205E83">
          <w:t xml:space="preserve">): </w:t>
        </w:r>
      </w:ins>
      <w:proofErr w:type="spellStart"/>
      <w:ins w:id="842"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843" w:author="Eutelsat-Rapporteur (v01)" w:date="2021-05-24T13:16:00Z"/>
        </w:rPr>
      </w:pPr>
      <w:ins w:id="844" w:author="Eutelsat-Rapporteur (v01)" w:date="2021-05-24T13:16:00Z">
        <w:r w:rsidRPr="00205E83">
          <w:t>-</w:t>
        </w:r>
        <w:r w:rsidRPr="00205E83">
          <w:tab/>
        </w:r>
      </w:ins>
      <w:ins w:id="845" w:author="Eutelsat-Rapporteur (v01)" w:date="2021-05-24T13:18:00Z">
        <w:r w:rsidR="00205E83">
          <w:t>P</w:t>
        </w:r>
      </w:ins>
      <w:ins w:id="846" w:author="Eutelsat-Rapporteur (v01)" w:date="2021-05-24T13:16:00Z">
        <w:r w:rsidRPr="00205E83">
          <w:t>aging carrier weight in NB-IoT</w:t>
        </w:r>
      </w:ins>
    </w:p>
    <w:p w14:paraId="4B9713F1" w14:textId="77777777" w:rsidR="000C438C" w:rsidRPr="00DD73FD" w:rsidRDefault="000C438C" w:rsidP="000C438C">
      <w:pPr>
        <w:rPr>
          <w:ins w:id="847" w:author="Eutelsat-Rapporteur (v01)" w:date="2021-05-24T13:06:00Z"/>
          <w:b/>
        </w:rPr>
      </w:pPr>
      <w:ins w:id="848"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849" w:author="Eutelsat-Rapporteur (v01)" w:date="2021-05-24T13:06:00Z"/>
        </w:rPr>
      </w:pPr>
      <w:ins w:id="850" w:author="Eutelsat-Rapporteur (v01)" w:date="2021-05-24T13:06:00Z">
        <w:r w:rsidRPr="000C438C">
          <w:t>In</w:t>
        </w:r>
      </w:ins>
      <w:ins w:id="851" w:author="Eutelsat-Rapporteur (v01)" w:date="2021-05-24T13:14:00Z">
        <w:r>
          <w:t xml:space="preserve"> [17]</w:t>
        </w:r>
      </w:ins>
      <w:ins w:id="852" w:author="Eutelsat-Rapporteur (v01)" w:date="2021-05-24T13:06:00Z">
        <w:r w:rsidRPr="000C438C">
          <w:t>, it was agreed to consider equal weight for all paging carriers in NB-IoT and to use the following formula derived from</w:t>
        </w:r>
      </w:ins>
      <w:ins w:id="853" w:author="Eutelsat-Rapporteur (v01)" w:date="2021-05-24T13:15:00Z">
        <w:r>
          <w:t xml:space="preserve"> [3]</w:t>
        </w:r>
      </w:ins>
      <w:ins w:id="854"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855" w:author="Eutelsat-Rapporteur (v01)" w:date="2021-05-24T13:06:00Z"/>
        </w:rPr>
      </w:pPr>
      <w:r>
        <w:tab/>
      </w:r>
      <w:ins w:id="856" w:author="Eutelsat-Rapporteur (v01)" w:date="2021-05-24T13:06:00Z">
        <w:r w:rsidR="000C438C" w:rsidRPr="000C438C">
          <w:t xml:space="preserve">Supported paging capacity per second: </w:t>
        </w:r>
      </w:ins>
      <w:proofErr w:type="spellStart"/>
      <w:ins w:id="857"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858" w:author="Eutelsat-Rapporteur (v01)" w:date="2021-05-24T13:06:00Z"/>
        </w:rPr>
      </w:pPr>
    </w:p>
    <w:p w14:paraId="7D50B986" w14:textId="77777777" w:rsidR="000C438C" w:rsidRPr="000C438C" w:rsidRDefault="000C438C" w:rsidP="000C438C">
      <w:pPr>
        <w:rPr>
          <w:ins w:id="859" w:author="Eutelsat-Rapporteur (v01)" w:date="2021-05-24T13:06:00Z"/>
        </w:rPr>
      </w:pPr>
      <w:ins w:id="860" w:author="Eutelsat-Rapporteur (v01)" w:date="2021-05-24T13:06:00Z">
        <w:r w:rsidRPr="000C438C">
          <w:t xml:space="preserve">In NB-IoT and </w:t>
        </w:r>
        <w:proofErr w:type="spellStart"/>
        <w:r w:rsidRPr="000C438C">
          <w:t>eMTC</w:t>
        </w:r>
        <w:proofErr w:type="spellEnd"/>
        <w:r w:rsidRPr="000C438C">
          <w:t xml:space="preserve">, there may not be a PF/PO in each radio frame (e.g.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861" w:author="Eutelsat-Rapporteur (v01)" w:date="2021-05-24T13:06:00Z"/>
        </w:rPr>
      </w:pPr>
      <w:ins w:id="862"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863" w:author="Eutelsat-Rapporteur (v01)" w:date="2021-05-24T13:06:00Z"/>
          <w:szCs w:val="18"/>
          <w:vertAlign w:val="subscript"/>
        </w:rPr>
      </w:pPr>
      <w:r>
        <w:rPr>
          <w:b/>
          <w:szCs w:val="18"/>
        </w:rPr>
        <w:tab/>
      </w:r>
      <w:r>
        <w:rPr>
          <w:b/>
          <w:szCs w:val="18"/>
        </w:rPr>
        <w:tab/>
      </w:r>
      <w:ins w:id="864"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r w:rsidR="000C438C" w:rsidRPr="00205E83">
          <w:rPr>
            <w:szCs w:val="18"/>
          </w:rPr>
          <w:t>N</w:t>
        </w:r>
        <w:r w:rsidR="000C438C" w:rsidRPr="00205E83">
          <w:rPr>
            <w:szCs w:val="18"/>
            <w:vertAlign w:val="subscript"/>
          </w:rPr>
          <w:t>UEperP</w:t>
        </w:r>
        <w:proofErr w:type="spellEnd"/>
      </w:ins>
    </w:p>
    <w:p w14:paraId="70D85BDE" w14:textId="77777777" w:rsidR="000C438C" w:rsidRPr="00205E83" w:rsidRDefault="000C438C" w:rsidP="000C438C">
      <w:pPr>
        <w:rPr>
          <w:ins w:id="865" w:author="Eutelsat-Rapporteur (v01)" w:date="2021-05-24T13:06:00Z"/>
        </w:rPr>
      </w:pPr>
    </w:p>
    <w:p w14:paraId="3749356E" w14:textId="77777777" w:rsidR="000C438C" w:rsidRPr="00DD73FD" w:rsidRDefault="000C438C" w:rsidP="000C438C">
      <w:pPr>
        <w:rPr>
          <w:ins w:id="866" w:author="Eutelsat-Rapporteur (v01)" w:date="2021-05-24T13:06:00Z"/>
          <w:b/>
        </w:rPr>
      </w:pPr>
      <w:ins w:id="867"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868" w:author="Eutelsat-Rapporteur (v01)" w:date="2021-05-24T13:06:00Z"/>
        </w:rPr>
      </w:pPr>
      <w:ins w:id="869" w:author="Eutelsat-Rapporteur (v01)" w:date="2021-05-24T13:06:00Z">
        <w:r w:rsidRPr="000C438C">
          <w:t>The required paging load per cell in</w:t>
        </w:r>
      </w:ins>
      <w:ins w:id="870" w:author="Eutelsat-Rapporteur (v01)" w:date="2021-05-24T13:20:00Z">
        <w:r w:rsidR="00205E83">
          <w:t xml:space="preserve"> </w:t>
        </w:r>
      </w:ins>
      <w:ins w:id="871" w:author="Eutelsat-Rapporteur (v01)" w:date="2021-05-24T13:21:00Z">
        <w:r w:rsidR="00205E83">
          <w:t xml:space="preserve">[3] </w:t>
        </w:r>
      </w:ins>
      <w:ins w:id="872" w:author="Eutelsat-Rapporteur (v01)" w:date="2021-05-24T13:06:00Z">
        <w:r w:rsidRPr="000C438C">
          <w:t>is calculated as:</w:t>
        </w:r>
      </w:ins>
    </w:p>
    <w:p w14:paraId="4F4C454C" w14:textId="64FC8045" w:rsidR="000C438C" w:rsidRPr="000C438C" w:rsidRDefault="00205E83" w:rsidP="00205E83">
      <w:pPr>
        <w:rPr>
          <w:ins w:id="873" w:author="Eutelsat-Rapporteur (v01)" w:date="2021-05-24T13:06:00Z"/>
        </w:rPr>
      </w:pPr>
      <w:r>
        <w:tab/>
      </w:r>
      <w:r>
        <w:tab/>
      </w:r>
      <w:ins w:id="874"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875" w:author="Eutelsat-Rapporteur (v01)" w:date="2021-05-24T13:06:00Z"/>
        </w:rPr>
      </w:pPr>
      <w:ins w:id="876" w:author="Eutelsat-Rapporteur (v01)" w:date="2021-05-24T13:06:00Z">
        <w:r w:rsidRPr="00205E83">
          <w:t>In the traffic model defined for IoT</w:t>
        </w:r>
      </w:ins>
      <w:ins w:id="877" w:author="Eutelsat-Rapporteur (v01)" w:date="2021-05-24T13:21:00Z">
        <w:r w:rsidR="00205E83">
          <w:t xml:space="preserve"> </w:t>
        </w:r>
        <w:r w:rsidR="00205E83" w:rsidRPr="00DC74D9">
          <w:t>[4]</w:t>
        </w:r>
      </w:ins>
      <w:ins w:id="878" w:author="Eutelsat-Rapporteur (v01)" w:date="2021-05-24T13:06:00Z">
        <w:r w:rsidRPr="00205E83">
          <w:t>, it is specified in section 5.2.2 that only 20% (</w:t>
        </w:r>
        <w:proofErr w:type="spellStart"/>
        <w:r w:rsidRPr="00205E83">
          <w:t>NO_traffic</w:t>
        </w:r>
        <w:proofErr w:type="spellEnd"/>
        <w:r w:rsidRPr="00205E83">
          <w:t>) of the UEs in the cell are pageable.</w:t>
        </w:r>
      </w:ins>
    </w:p>
    <w:p w14:paraId="592882F5" w14:textId="6960BDA7" w:rsidR="000C438C" w:rsidRPr="002E674A" w:rsidRDefault="000C438C" w:rsidP="000C438C">
      <w:pPr>
        <w:rPr>
          <w:ins w:id="879" w:author="Eutelsat-Rapporteur (v01)" w:date="2021-05-24T13:06:00Z"/>
        </w:rPr>
      </w:pPr>
      <w:ins w:id="880" w:author="Eutelsat-Rapporteur (v01)" w:date="2021-05-24T13:06:00Z">
        <w:r w:rsidRPr="002E674A">
          <w:t xml:space="preserve">In the traffic model defined for IoT </w:t>
        </w:r>
      </w:ins>
      <w:ins w:id="881" w:author="Eutelsat-Rapporteur (v01)" w:date="2021-05-24T13:22:00Z">
        <w:r w:rsidR="00205E83" w:rsidRPr="00DC74D9">
          <w:t>[4]</w:t>
        </w:r>
      </w:ins>
      <w:ins w:id="882"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883" w:author="Eutelsat-Rapporteur (v01)" w:date="2021-05-24T13:06:00Z"/>
        </w:rPr>
      </w:pPr>
      <w:ins w:id="884" w:author="Eutelsat-Rapporteur (v01)" w:date="2021-05-24T13:06:00Z">
        <w:r w:rsidRPr="00205E83">
          <w:t>Thus we propose to update the formula as below:</w:t>
        </w:r>
      </w:ins>
    </w:p>
    <w:p w14:paraId="544E32E5" w14:textId="4B66726F" w:rsidR="000C438C" w:rsidRPr="00205E83" w:rsidRDefault="00205E83" w:rsidP="000C438C">
      <w:pPr>
        <w:rPr>
          <w:ins w:id="885" w:author="Eutelsat-Rapporteur (v01)" w:date="2021-05-24T13:06:00Z"/>
          <w:szCs w:val="18"/>
        </w:rPr>
      </w:pPr>
      <w:r>
        <w:rPr>
          <w:b/>
          <w:szCs w:val="18"/>
        </w:rPr>
        <w:tab/>
      </w:r>
      <w:r>
        <w:rPr>
          <w:b/>
          <w:szCs w:val="18"/>
        </w:rPr>
        <w:tab/>
      </w:r>
      <w:ins w:id="886"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887" w:author="Eutelsat-Rapporteur (v01)" w:date="2021-05-24T13:06:00Z"/>
        </w:rPr>
      </w:pPr>
      <w:ins w:id="888" w:author="Eutelsat-Rapporteur (v01)" w:date="2021-05-24T13:07:00Z">
        <w:r w:rsidRPr="00AC6B65">
          <w:t>D.</w:t>
        </w:r>
        <w:r>
          <w:t>2.</w:t>
        </w:r>
      </w:ins>
      <w:ins w:id="889" w:author="Eutelsat-Rapporteur (v01)" w:date="2021-05-24T13:26:00Z">
        <w:r>
          <w:t>2</w:t>
        </w:r>
      </w:ins>
      <w:ins w:id="890" w:author="Eutelsat-Rapporteur (v01)" w:date="2021-05-24T13:07:00Z">
        <w:r>
          <w:tab/>
        </w:r>
      </w:ins>
      <w:ins w:id="891" w:author="Eutelsat-Rapporteur (v01)" w:date="2021-05-24T13:06:00Z">
        <w:r>
          <w:t>Examples of calculation</w:t>
        </w:r>
      </w:ins>
    </w:p>
    <w:p w14:paraId="365D8005" w14:textId="75255D0E" w:rsidR="000C438C" w:rsidRPr="00205E83" w:rsidRDefault="000C438C" w:rsidP="000C438C">
      <w:pPr>
        <w:rPr>
          <w:ins w:id="892" w:author="Eutelsat-Rapporteur (v01)" w:date="2021-05-24T13:06:00Z"/>
        </w:rPr>
      </w:pPr>
      <w:ins w:id="893" w:author="Eutelsat-Rapporteur (v01)" w:date="2021-05-24T13:06:00Z">
        <w:r w:rsidRPr="00205E83">
          <w:t xml:space="preserve">As described in section </w:t>
        </w:r>
      </w:ins>
      <w:ins w:id="894" w:author="Eutelsat-Rapporteur (v01)" w:date="2021-05-24T13:26:00Z">
        <w:r w:rsidR="00205E83">
          <w:t>D.</w:t>
        </w:r>
      </w:ins>
      <w:ins w:id="895"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896" w:author="Eutelsat-Rapporteur (v01)" w:date="2021-05-24T13:06:00Z"/>
        </w:rPr>
      </w:pPr>
      <w:ins w:id="897" w:author="Eutelsat-Rapporteur (v01)" w:date="2021-05-24T13:27:00Z">
        <w:r>
          <w:t>-</w:t>
        </w:r>
        <w:r>
          <w:tab/>
        </w:r>
      </w:ins>
      <w:ins w:id="898"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899" w:author="Eutelsat-Rapporteur (v01)" w:date="2021-05-24T13:06:00Z"/>
        </w:rPr>
      </w:pPr>
      <w:ins w:id="900" w:author="Eutelsat-Rapporteur (v01)" w:date="2021-05-24T13:27:00Z">
        <w:r>
          <w:t>-</w:t>
        </w:r>
        <w:r>
          <w:tab/>
        </w:r>
      </w:ins>
      <w:ins w:id="901"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902" w:author="Eutelsat-Rapporteur (v01)" w:date="2021-05-24T13:06:00Z"/>
          <w:sz w:val="22"/>
          <w:szCs w:val="22"/>
        </w:rPr>
      </w:pPr>
    </w:p>
    <w:p w14:paraId="5A80CA63" w14:textId="77777777" w:rsidR="000C438C" w:rsidRDefault="000C438C" w:rsidP="002E674A">
      <w:pPr>
        <w:rPr>
          <w:ins w:id="903" w:author="Eutelsat-Rapporteur (v01)" w:date="2021-05-24T13:06:00Z"/>
        </w:rPr>
      </w:pPr>
      <w:ins w:id="904"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905" w:author="Eutelsat-Rapporteur (v01)" w:date="2021-05-24T13:06:00Z"/>
        </w:rPr>
      </w:pPr>
    </w:p>
    <w:p w14:paraId="6C15C1C2" w14:textId="4344B6AF" w:rsidR="000C438C" w:rsidRPr="004A3A29" w:rsidRDefault="000C438C" w:rsidP="002E674A">
      <w:pPr>
        <w:rPr>
          <w:ins w:id="906" w:author="Eutelsat-Rapporteur (v01)" w:date="2021-05-24T13:06:00Z"/>
          <w:b/>
        </w:rPr>
      </w:pPr>
      <w:ins w:id="907" w:author="Eutelsat-Rapporteur (v01)" w:date="2021-05-24T13:06:00Z">
        <w:r w:rsidRPr="004A3A29">
          <w:rPr>
            <w:b/>
          </w:rPr>
          <w:t>Paging capacity for NB-IoT:</w:t>
        </w:r>
      </w:ins>
    </w:p>
    <w:p w14:paraId="19B71010" w14:textId="77777777" w:rsidR="000C438C" w:rsidRPr="004A3A29" w:rsidRDefault="000C438C" w:rsidP="002E674A">
      <w:pPr>
        <w:rPr>
          <w:ins w:id="908" w:author="Eutelsat-Rapporteur (v01)" w:date="2021-05-24T13:06:00Z"/>
        </w:rPr>
      </w:pPr>
      <w:ins w:id="909"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910" w:author="Eutelsat-Rapporteur (v01)" w:date="2021-05-24T13:06:00Z"/>
        </w:rPr>
      </w:pPr>
      <w:proofErr w:type="spellStart"/>
      <w:ins w:id="911" w:author="Eutelsat-Rapporteur (v01)" w:date="2021-05-24T13:06:00Z">
        <w:r w:rsidRPr="004A3A29">
          <w:t>nB</w:t>
        </w:r>
        <w:proofErr w:type="spellEnd"/>
        <w:r w:rsidRPr="004A3A29">
          <w:t xml:space="preserve"> can take the values 4T, 2T, T, T/2, T/4, T/8, T/16, T/32, T/64, T/128, T/256, T/512, T/1024. </w:t>
        </w:r>
        <w:proofErr w:type="spellStart"/>
        <w:r w:rsidRPr="004A3A29">
          <w:t>nB</w:t>
        </w:r>
        <w:proofErr w:type="spellEnd"/>
        <w:r w:rsidRPr="004A3A29">
          <w:t xml:space="preserve"> should be chosen so POs overlapping is avoided, i.e. </w:t>
        </w:r>
        <w:proofErr w:type="spellStart"/>
        <w:r w:rsidRPr="004A3A29">
          <w:t>nB</w:t>
        </w:r>
        <w:proofErr w:type="spellEnd"/>
        <w:r w:rsidRPr="004A3A29">
          <w:t xml:space="preserve"> depends on the level of coverage enhancements needed (i.e. the number of NPDCCH repetitions). Considering that in NTN most UEs will be in relative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912" w:author="Eutelsat-Rapporteur (v01)" w:date="2021-05-24T13:06:00Z"/>
        </w:rPr>
      </w:pPr>
      <w:proofErr w:type="spellStart"/>
      <w:ins w:id="913"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914" w:author="Eutelsat-Rapporteur (v01)" w:date="2021-05-24T13:06:00Z"/>
        </w:rPr>
      </w:pPr>
      <w:proofErr w:type="spellStart"/>
      <w:ins w:id="915"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916" w:author="Eutelsat-Rapporteur (v01)" w:date="2021-05-24T13:06:00Z"/>
        </w:rPr>
      </w:pPr>
      <w:ins w:id="917" w:author="Eutelsat-Rapporteur (v01)" w:date="2021-05-24T13:06:00Z">
        <w:r w:rsidRPr="004A3A29">
          <w:t xml:space="preserve">Table </w:t>
        </w:r>
      </w:ins>
      <w:ins w:id="918" w:author="Eutelsat-Rapporteur (v01)" w:date="2021-05-24T14:06:00Z">
        <w:r w:rsidR="00576377" w:rsidRPr="00AC6B65">
          <w:t>D.</w:t>
        </w:r>
        <w:r w:rsidR="00576377">
          <w:t>2.2-</w:t>
        </w:r>
      </w:ins>
      <w:ins w:id="919"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4B025C">
        <w:trPr>
          <w:jc w:val="center"/>
          <w:ins w:id="920" w:author="Eutelsat-Rapporteur (v01)" w:date="2021-05-24T13:06:00Z"/>
        </w:trPr>
        <w:tc>
          <w:tcPr>
            <w:tcW w:w="1007" w:type="dxa"/>
          </w:tcPr>
          <w:p w14:paraId="774C4DCF" w14:textId="77777777" w:rsidR="000C438C" w:rsidRPr="004A3A29" w:rsidRDefault="000C438C" w:rsidP="004B025C">
            <w:pPr>
              <w:keepNext/>
              <w:keepLines/>
              <w:spacing w:after="0"/>
              <w:jc w:val="center"/>
              <w:rPr>
                <w:ins w:id="921" w:author="Eutelsat-Rapporteur (v01)" w:date="2021-05-24T13:06:00Z"/>
                <w:rFonts w:eastAsia="Calibri"/>
                <w:b/>
              </w:rPr>
            </w:pPr>
            <w:ins w:id="922"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4B025C">
            <w:pPr>
              <w:keepNext/>
              <w:keepLines/>
              <w:spacing w:after="0"/>
              <w:jc w:val="center"/>
              <w:rPr>
                <w:ins w:id="923" w:author="Eutelsat-Rapporteur (v01)" w:date="2021-05-24T13:06:00Z"/>
                <w:rFonts w:eastAsia="Calibri"/>
                <w:b/>
              </w:rPr>
            </w:pPr>
            <w:proofErr w:type="spellStart"/>
            <w:ins w:id="924"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4B025C">
            <w:pPr>
              <w:keepNext/>
              <w:keepLines/>
              <w:spacing w:after="0"/>
              <w:jc w:val="center"/>
              <w:rPr>
                <w:ins w:id="925" w:author="Eutelsat-Rapporteur (v01)" w:date="2021-05-24T13:06:00Z"/>
                <w:rFonts w:eastAsia="Calibri"/>
                <w:b/>
              </w:rPr>
            </w:pPr>
            <w:ins w:id="926" w:author="Eutelsat-Rapporteur (v01)" w:date="2021-05-24T13:06:00Z">
              <w:r w:rsidRPr="004A3A29">
                <w:rPr>
                  <w:rFonts w:eastAsia="Calibri"/>
                  <w:b/>
                </w:rPr>
                <w:t xml:space="preserve">Paging capacity </w:t>
              </w:r>
            </w:ins>
          </w:p>
        </w:tc>
      </w:tr>
      <w:tr w:rsidR="000C438C" w:rsidRPr="004A3A29" w14:paraId="2CF6B800" w14:textId="77777777" w:rsidTr="004B025C">
        <w:trPr>
          <w:jc w:val="center"/>
          <w:ins w:id="927" w:author="Eutelsat-Rapporteur (v01)" w:date="2021-05-24T13:06:00Z"/>
        </w:trPr>
        <w:tc>
          <w:tcPr>
            <w:tcW w:w="1007" w:type="dxa"/>
            <w:vMerge w:val="restart"/>
          </w:tcPr>
          <w:p w14:paraId="40906E9C" w14:textId="77777777" w:rsidR="000C438C" w:rsidRPr="004A3A29" w:rsidRDefault="000C438C" w:rsidP="004B025C">
            <w:pPr>
              <w:keepNext/>
              <w:keepLines/>
              <w:spacing w:after="0"/>
              <w:rPr>
                <w:ins w:id="928" w:author="Eutelsat-Rapporteur (v01)" w:date="2021-05-24T13:06:00Z"/>
                <w:rFonts w:eastAsia="Calibri"/>
                <w:lang w:eastAsia="x-none"/>
              </w:rPr>
            </w:pPr>
            <w:ins w:id="929"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4B025C">
            <w:pPr>
              <w:keepNext/>
              <w:keepLines/>
              <w:spacing w:after="0"/>
              <w:rPr>
                <w:ins w:id="930" w:author="Eutelsat-Rapporteur (v01)" w:date="2021-05-24T13:06:00Z"/>
                <w:rFonts w:eastAsia="Calibri"/>
                <w:lang w:eastAsia="x-none"/>
              </w:rPr>
            </w:pPr>
            <w:ins w:id="931"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4B025C">
            <w:pPr>
              <w:keepNext/>
              <w:keepLines/>
              <w:spacing w:after="0"/>
              <w:jc w:val="center"/>
              <w:rPr>
                <w:ins w:id="932" w:author="Eutelsat-Rapporteur (v01)" w:date="2021-05-24T13:06:00Z"/>
                <w:rFonts w:eastAsia="Calibri"/>
                <w:lang w:eastAsia="x-none"/>
              </w:rPr>
            </w:pPr>
            <w:ins w:id="933" w:author="Eutelsat-Rapporteur (v01)" w:date="2021-05-24T13:06:00Z">
              <w:r w:rsidRPr="004A3A29">
                <w:rPr>
                  <w:rFonts w:eastAsia="Calibri"/>
                  <w:lang w:eastAsia="x-none"/>
                </w:rPr>
                <w:t>1600</w:t>
              </w:r>
            </w:ins>
          </w:p>
        </w:tc>
      </w:tr>
      <w:tr w:rsidR="000C438C" w:rsidRPr="004A3A29" w14:paraId="4548D13E" w14:textId="77777777" w:rsidTr="004B025C">
        <w:trPr>
          <w:jc w:val="center"/>
          <w:ins w:id="934" w:author="Eutelsat-Rapporteur (v01)" w:date="2021-05-24T13:06:00Z"/>
        </w:trPr>
        <w:tc>
          <w:tcPr>
            <w:tcW w:w="1007" w:type="dxa"/>
            <w:vMerge/>
          </w:tcPr>
          <w:p w14:paraId="0FFDAD92" w14:textId="77777777" w:rsidR="000C438C" w:rsidRPr="004A3A29" w:rsidRDefault="000C438C" w:rsidP="004B025C">
            <w:pPr>
              <w:keepNext/>
              <w:keepLines/>
              <w:spacing w:after="0"/>
              <w:rPr>
                <w:ins w:id="935"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4B025C">
            <w:pPr>
              <w:keepNext/>
              <w:keepLines/>
              <w:spacing w:after="0"/>
              <w:rPr>
                <w:ins w:id="936" w:author="Eutelsat-Rapporteur (v01)" w:date="2021-05-24T13:06:00Z"/>
                <w:rFonts w:eastAsia="Calibri"/>
                <w:lang w:eastAsia="x-none"/>
              </w:rPr>
            </w:pPr>
            <w:ins w:id="937"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4B025C">
            <w:pPr>
              <w:keepNext/>
              <w:keepLines/>
              <w:spacing w:after="0"/>
              <w:jc w:val="center"/>
              <w:rPr>
                <w:ins w:id="938" w:author="Eutelsat-Rapporteur (v01)" w:date="2021-05-24T13:06:00Z"/>
                <w:rFonts w:eastAsia="Calibri"/>
                <w:lang w:eastAsia="x-none"/>
              </w:rPr>
            </w:pPr>
            <w:ins w:id="939" w:author="Eutelsat-Rapporteur (v01)" w:date="2021-05-24T13:06:00Z">
              <w:r w:rsidRPr="004A3A29">
                <w:rPr>
                  <w:rFonts w:eastAsia="Calibri"/>
                  <w:lang w:eastAsia="x-none"/>
                </w:rPr>
                <w:t>800</w:t>
              </w:r>
            </w:ins>
          </w:p>
        </w:tc>
      </w:tr>
      <w:tr w:rsidR="000C438C" w:rsidRPr="004A3A29" w14:paraId="17A39C6E" w14:textId="77777777" w:rsidTr="004B025C">
        <w:trPr>
          <w:jc w:val="center"/>
          <w:ins w:id="940" w:author="Eutelsat-Rapporteur (v01)" w:date="2021-05-24T13:06:00Z"/>
        </w:trPr>
        <w:tc>
          <w:tcPr>
            <w:tcW w:w="1007" w:type="dxa"/>
            <w:vMerge/>
          </w:tcPr>
          <w:p w14:paraId="15900C32" w14:textId="77777777" w:rsidR="000C438C" w:rsidRPr="004A3A29" w:rsidRDefault="000C438C" w:rsidP="004B025C">
            <w:pPr>
              <w:keepNext/>
              <w:keepLines/>
              <w:spacing w:after="0"/>
              <w:rPr>
                <w:ins w:id="941"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4B025C">
            <w:pPr>
              <w:keepNext/>
              <w:keepLines/>
              <w:spacing w:after="0"/>
              <w:rPr>
                <w:ins w:id="942" w:author="Eutelsat-Rapporteur (v01)" w:date="2021-05-24T13:06:00Z"/>
                <w:rFonts w:eastAsia="Calibri"/>
                <w:lang w:eastAsia="x-none"/>
              </w:rPr>
            </w:pPr>
            <w:ins w:id="943"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4B025C">
            <w:pPr>
              <w:keepNext/>
              <w:keepLines/>
              <w:spacing w:after="0"/>
              <w:jc w:val="center"/>
              <w:rPr>
                <w:ins w:id="944" w:author="Eutelsat-Rapporteur (v01)" w:date="2021-05-24T13:06:00Z"/>
                <w:rFonts w:eastAsia="Calibri"/>
                <w:lang w:eastAsia="x-none"/>
              </w:rPr>
            </w:pPr>
            <w:ins w:id="945" w:author="Eutelsat-Rapporteur (v01)" w:date="2021-05-24T13:06:00Z">
              <w:r w:rsidRPr="004A3A29">
                <w:rPr>
                  <w:rFonts w:eastAsia="Calibri"/>
                  <w:lang w:eastAsia="x-none"/>
                </w:rPr>
                <w:t>400</w:t>
              </w:r>
            </w:ins>
          </w:p>
        </w:tc>
      </w:tr>
      <w:tr w:rsidR="000C438C" w:rsidRPr="004A3A29" w14:paraId="6C669135" w14:textId="77777777" w:rsidTr="004B025C">
        <w:trPr>
          <w:jc w:val="center"/>
          <w:ins w:id="946" w:author="Eutelsat-Rapporteur (v01)" w:date="2021-05-24T13:06:00Z"/>
        </w:trPr>
        <w:tc>
          <w:tcPr>
            <w:tcW w:w="1007" w:type="dxa"/>
            <w:vMerge/>
          </w:tcPr>
          <w:p w14:paraId="7AB4DA29" w14:textId="77777777" w:rsidR="000C438C" w:rsidRPr="004A3A29" w:rsidRDefault="000C438C" w:rsidP="004B025C">
            <w:pPr>
              <w:keepNext/>
              <w:keepLines/>
              <w:spacing w:after="0"/>
              <w:rPr>
                <w:ins w:id="947"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4B025C">
            <w:pPr>
              <w:keepNext/>
              <w:keepLines/>
              <w:spacing w:after="0"/>
              <w:rPr>
                <w:ins w:id="948" w:author="Eutelsat-Rapporteur (v01)" w:date="2021-05-24T13:06:00Z"/>
                <w:rFonts w:eastAsia="Calibri"/>
                <w:lang w:eastAsia="x-none"/>
              </w:rPr>
            </w:pPr>
            <w:ins w:id="949"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4B025C">
            <w:pPr>
              <w:keepNext/>
              <w:keepLines/>
              <w:spacing w:after="0"/>
              <w:jc w:val="center"/>
              <w:rPr>
                <w:ins w:id="950" w:author="Eutelsat-Rapporteur (v01)" w:date="2021-05-24T13:06:00Z"/>
                <w:rFonts w:eastAsia="Calibri"/>
                <w:lang w:eastAsia="x-none"/>
              </w:rPr>
            </w:pPr>
            <w:ins w:id="951" w:author="Eutelsat-Rapporteur (v01)" w:date="2021-05-24T13:06:00Z">
              <w:r>
                <w:rPr>
                  <w:rFonts w:eastAsia="Calibri"/>
                  <w:lang w:eastAsia="x-none"/>
                </w:rPr>
                <w:t>200</w:t>
              </w:r>
            </w:ins>
          </w:p>
        </w:tc>
      </w:tr>
      <w:tr w:rsidR="000C438C" w:rsidRPr="004A3A29" w14:paraId="1D1FEEB3" w14:textId="77777777" w:rsidTr="004B025C">
        <w:trPr>
          <w:jc w:val="center"/>
          <w:ins w:id="952" w:author="Eutelsat-Rapporteur (v01)" w:date="2021-05-24T13:06:00Z"/>
        </w:trPr>
        <w:tc>
          <w:tcPr>
            <w:tcW w:w="1007" w:type="dxa"/>
            <w:vMerge/>
          </w:tcPr>
          <w:p w14:paraId="35DDA1C1" w14:textId="77777777" w:rsidR="000C438C" w:rsidRPr="004A3A29" w:rsidRDefault="000C438C" w:rsidP="004B025C">
            <w:pPr>
              <w:keepNext/>
              <w:keepLines/>
              <w:spacing w:after="0"/>
              <w:rPr>
                <w:ins w:id="953"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4B025C">
            <w:pPr>
              <w:keepNext/>
              <w:keepLines/>
              <w:spacing w:after="0"/>
              <w:rPr>
                <w:ins w:id="954" w:author="Eutelsat-Rapporteur (v01)" w:date="2021-05-24T13:06:00Z"/>
                <w:rFonts w:eastAsia="Calibri"/>
                <w:lang w:eastAsia="x-none"/>
              </w:rPr>
            </w:pPr>
            <w:ins w:id="955"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4B025C">
            <w:pPr>
              <w:keepNext/>
              <w:keepLines/>
              <w:spacing w:after="0"/>
              <w:jc w:val="center"/>
              <w:rPr>
                <w:ins w:id="956" w:author="Eutelsat-Rapporteur (v01)" w:date="2021-05-24T13:06:00Z"/>
                <w:rFonts w:eastAsia="Calibri"/>
                <w:lang w:eastAsia="x-none"/>
              </w:rPr>
            </w:pPr>
            <w:ins w:id="957" w:author="Eutelsat-Rapporteur (v01)" w:date="2021-05-24T13:06:00Z">
              <w:r>
                <w:rPr>
                  <w:rFonts w:eastAsia="Calibri"/>
                  <w:lang w:eastAsia="x-none"/>
                </w:rPr>
                <w:t>100</w:t>
              </w:r>
            </w:ins>
          </w:p>
        </w:tc>
      </w:tr>
      <w:tr w:rsidR="000C438C" w:rsidRPr="004A3A29" w14:paraId="024DA0A6" w14:textId="77777777" w:rsidTr="004B025C">
        <w:trPr>
          <w:jc w:val="center"/>
          <w:ins w:id="958" w:author="Eutelsat-Rapporteur (v01)" w:date="2021-05-24T13:06:00Z"/>
        </w:trPr>
        <w:tc>
          <w:tcPr>
            <w:tcW w:w="1007" w:type="dxa"/>
            <w:vMerge/>
          </w:tcPr>
          <w:p w14:paraId="6D1513A7" w14:textId="77777777" w:rsidR="000C438C" w:rsidRPr="004A3A29" w:rsidRDefault="000C438C" w:rsidP="004B025C">
            <w:pPr>
              <w:keepNext/>
              <w:keepLines/>
              <w:spacing w:after="0"/>
              <w:rPr>
                <w:ins w:id="959"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4B025C">
            <w:pPr>
              <w:keepNext/>
              <w:keepLines/>
              <w:spacing w:after="0"/>
              <w:rPr>
                <w:ins w:id="960" w:author="Eutelsat-Rapporteur (v01)" w:date="2021-05-24T13:06:00Z"/>
                <w:rFonts w:eastAsia="Calibri"/>
                <w:lang w:eastAsia="x-none"/>
              </w:rPr>
            </w:pPr>
            <w:ins w:id="961"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4B025C">
            <w:pPr>
              <w:keepNext/>
              <w:keepLines/>
              <w:spacing w:after="0"/>
              <w:jc w:val="center"/>
              <w:rPr>
                <w:ins w:id="962" w:author="Eutelsat-Rapporteur (v01)" w:date="2021-05-24T13:06:00Z"/>
                <w:rFonts w:eastAsia="Calibri"/>
                <w:lang w:eastAsia="x-none"/>
              </w:rPr>
            </w:pPr>
            <w:ins w:id="963" w:author="Eutelsat-Rapporteur (v01)" w:date="2021-05-24T13:06:00Z">
              <w:r>
                <w:rPr>
                  <w:rFonts w:eastAsia="Calibri"/>
                  <w:lang w:eastAsia="x-none"/>
                </w:rPr>
                <w:t>50</w:t>
              </w:r>
            </w:ins>
          </w:p>
        </w:tc>
      </w:tr>
    </w:tbl>
    <w:p w14:paraId="7718BA12" w14:textId="77777777" w:rsidR="000C438C" w:rsidRPr="004A3A29" w:rsidRDefault="000C438C" w:rsidP="000C438C">
      <w:pPr>
        <w:rPr>
          <w:ins w:id="964" w:author="Eutelsat-Rapporteur (v01)" w:date="2021-05-24T13:06:00Z"/>
          <w:sz w:val="22"/>
          <w:szCs w:val="22"/>
        </w:rPr>
      </w:pPr>
    </w:p>
    <w:p w14:paraId="0AA74678" w14:textId="62881826" w:rsidR="000C438C" w:rsidRPr="002E674A" w:rsidRDefault="000C438C" w:rsidP="002E674A">
      <w:pPr>
        <w:rPr>
          <w:ins w:id="965" w:author="Eutelsat-Rapporteur (v01)" w:date="2021-05-24T13:06:00Z"/>
          <w:b/>
          <w:bCs/>
        </w:rPr>
      </w:pPr>
      <w:ins w:id="966" w:author="Eutelsat-Rapporteur (v01)" w:date="2021-05-24T13:06:00Z">
        <w:r w:rsidRPr="002E674A">
          <w:rPr>
            <w:b/>
            <w:bCs/>
          </w:rPr>
          <w:t>Paging load:</w:t>
        </w:r>
      </w:ins>
    </w:p>
    <w:p w14:paraId="4E4732CC" w14:textId="7662C1D8" w:rsidR="000C438C" w:rsidRPr="00053707" w:rsidRDefault="000C438C" w:rsidP="002E674A">
      <w:pPr>
        <w:rPr>
          <w:ins w:id="967" w:author="Eutelsat-Rapporteur (v01)" w:date="2021-05-24T13:06:00Z"/>
        </w:rPr>
      </w:pPr>
      <w:ins w:id="968"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969" w:author="Eutelsat-Rapporteur (v01)" w:date="2021-05-24T13:06:00Z"/>
        </w:rPr>
      </w:pPr>
      <w:ins w:id="970"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971" w:author="Eutelsat-Rapporteur (v01)" w:date="2021-05-24T13:06:00Z"/>
        </w:rPr>
      </w:pPr>
      <w:ins w:id="972" w:author="Eutelsat-Rapporteur (v01)" w:date="2021-05-24T13:06:00Z">
        <w:r>
          <w:t xml:space="preserve">Table </w:t>
        </w:r>
      </w:ins>
      <w:ins w:id="973" w:author="Eutelsat-Rapporteur (v01)" w:date="2021-05-24T14:06:00Z">
        <w:r w:rsidR="00576377" w:rsidRPr="00AC6B65">
          <w:t>D.</w:t>
        </w:r>
        <w:r w:rsidR="00576377">
          <w:t>2.2-</w:t>
        </w:r>
      </w:ins>
      <w:ins w:id="974"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4B025C">
        <w:trPr>
          <w:gridAfter w:val="1"/>
          <w:wAfter w:w="20" w:type="dxa"/>
          <w:jc w:val="center"/>
          <w:ins w:id="975" w:author="Eutelsat-Rapporteur (v01)" w:date="2021-05-24T13:06:00Z"/>
        </w:trPr>
        <w:tc>
          <w:tcPr>
            <w:tcW w:w="3693" w:type="dxa"/>
            <w:gridSpan w:val="4"/>
            <w:shd w:val="clear" w:color="auto" w:fill="auto"/>
          </w:tcPr>
          <w:p w14:paraId="768FB7C0" w14:textId="77777777" w:rsidR="000C438C" w:rsidRPr="00B923D6" w:rsidRDefault="000C438C" w:rsidP="004B025C">
            <w:pPr>
              <w:pStyle w:val="TAH"/>
              <w:rPr>
                <w:ins w:id="976" w:author="Eutelsat-Rapporteur (v01)" w:date="2021-05-24T13:06:00Z"/>
                <w:rFonts w:eastAsia="Calibri"/>
              </w:rPr>
            </w:pPr>
          </w:p>
        </w:tc>
        <w:tc>
          <w:tcPr>
            <w:tcW w:w="4926" w:type="dxa"/>
            <w:gridSpan w:val="7"/>
          </w:tcPr>
          <w:p w14:paraId="02894168" w14:textId="77777777" w:rsidR="000C438C" w:rsidRDefault="000C438C" w:rsidP="004B025C">
            <w:pPr>
              <w:pStyle w:val="TAH"/>
              <w:rPr>
                <w:ins w:id="977" w:author="Eutelsat-Rapporteur (v01)" w:date="2021-05-24T13:06:00Z"/>
                <w:rFonts w:eastAsia="Calibri"/>
              </w:rPr>
            </w:pPr>
            <w:ins w:id="978" w:author="Eutelsat-Rapporteur (v01)" w:date="2021-05-24T13:06:00Z">
              <w:r>
                <w:rPr>
                  <w:rFonts w:eastAsia="Calibri"/>
                </w:rPr>
                <w:t>Number of needed carriers</w:t>
              </w:r>
            </w:ins>
          </w:p>
          <w:p w14:paraId="669EE19C" w14:textId="77777777" w:rsidR="000C438C" w:rsidRDefault="000C438C" w:rsidP="004B025C">
            <w:pPr>
              <w:pStyle w:val="TAH"/>
              <w:rPr>
                <w:ins w:id="979" w:author="Eutelsat-Rapporteur (v01)" w:date="2021-05-24T13:06:00Z"/>
                <w:rFonts w:eastAsia="Calibri"/>
              </w:rPr>
            </w:pPr>
            <w:ins w:id="980" w:author="Eutelsat-Rapporteur (v01)" w:date="2021-05-24T13:06:00Z">
              <w:r>
                <w:rPr>
                  <w:rFonts w:eastAsia="Calibri"/>
                </w:rPr>
                <w:t>(T=128)</w:t>
              </w:r>
            </w:ins>
          </w:p>
        </w:tc>
      </w:tr>
      <w:tr w:rsidR="000C438C" w:rsidRPr="00B923D6" w14:paraId="511D2A8A" w14:textId="77777777" w:rsidTr="004B025C">
        <w:trPr>
          <w:jc w:val="center"/>
          <w:ins w:id="981" w:author="Eutelsat-Rapporteur (v01)" w:date="2021-05-24T13:06:00Z"/>
        </w:trPr>
        <w:tc>
          <w:tcPr>
            <w:tcW w:w="1016" w:type="dxa"/>
            <w:shd w:val="clear" w:color="auto" w:fill="auto"/>
          </w:tcPr>
          <w:p w14:paraId="18C6827B" w14:textId="2A76B2D7" w:rsidR="000C438C" w:rsidRPr="00B923D6" w:rsidRDefault="000C438C" w:rsidP="004B025C">
            <w:pPr>
              <w:pStyle w:val="TAH"/>
              <w:rPr>
                <w:ins w:id="982" w:author="Eutelsat-Rapporteur (v01)" w:date="2021-05-24T13:06:00Z"/>
                <w:rFonts w:eastAsia="Calibri"/>
              </w:rPr>
            </w:pPr>
            <w:ins w:id="983"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4B025C">
            <w:pPr>
              <w:pStyle w:val="TAH"/>
              <w:rPr>
                <w:ins w:id="984" w:author="Eutelsat-Rapporteur (v01)" w:date="2021-05-24T13:06:00Z"/>
                <w:rFonts w:eastAsia="Calibri"/>
              </w:rPr>
            </w:pPr>
            <w:ins w:id="985" w:author="Eutelsat-Rapporteur (v01)" w:date="2021-05-24T13:06:00Z">
              <w:r w:rsidRPr="00B923D6">
                <w:rPr>
                  <w:rFonts w:eastAsia="Calibri"/>
                </w:rPr>
                <w:t>r [km]</w:t>
              </w:r>
            </w:ins>
          </w:p>
        </w:tc>
        <w:tc>
          <w:tcPr>
            <w:tcW w:w="1056" w:type="dxa"/>
          </w:tcPr>
          <w:p w14:paraId="13756BE2" w14:textId="77777777" w:rsidR="000C438C" w:rsidRDefault="000C438C" w:rsidP="004B025C">
            <w:pPr>
              <w:pStyle w:val="TAH"/>
              <w:rPr>
                <w:ins w:id="986" w:author="Eutelsat-Rapporteur (v01)" w:date="2021-05-24T13:06:00Z"/>
                <w:rFonts w:eastAsia="Calibri"/>
              </w:rPr>
            </w:pPr>
            <w:ins w:id="987"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4B025C">
            <w:pPr>
              <w:pStyle w:val="TAH"/>
              <w:rPr>
                <w:ins w:id="988" w:author="Eutelsat-Rapporteur (v01)" w:date="2021-05-24T13:06:00Z"/>
                <w:rFonts w:eastAsia="Calibri"/>
              </w:rPr>
            </w:pPr>
            <w:ins w:id="989"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4B025C">
            <w:pPr>
              <w:pStyle w:val="TAH"/>
              <w:rPr>
                <w:ins w:id="990" w:author="Eutelsat-Rapporteur (v01)" w:date="2021-05-24T13:06:00Z"/>
                <w:rFonts w:eastAsia="Calibri"/>
              </w:rPr>
            </w:pPr>
            <w:proofErr w:type="spellStart"/>
            <w:ins w:id="991"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4B025C">
            <w:pPr>
              <w:pStyle w:val="TAH"/>
              <w:rPr>
                <w:ins w:id="992" w:author="Eutelsat-Rapporteur (v01)" w:date="2021-05-24T13:06:00Z"/>
                <w:rFonts w:eastAsia="Calibri"/>
              </w:rPr>
            </w:pPr>
            <w:proofErr w:type="spellStart"/>
            <w:ins w:id="993"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4B025C">
            <w:pPr>
              <w:pStyle w:val="TAH"/>
              <w:rPr>
                <w:ins w:id="994" w:author="Eutelsat-Rapporteur (v01)" w:date="2021-05-24T13:06:00Z"/>
                <w:rFonts w:eastAsia="Calibri"/>
              </w:rPr>
            </w:pPr>
            <w:proofErr w:type="spellStart"/>
            <w:ins w:id="995"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4B025C">
            <w:pPr>
              <w:pStyle w:val="TAH"/>
              <w:rPr>
                <w:ins w:id="996" w:author="Eutelsat-Rapporteur (v01)" w:date="2021-05-24T13:06:00Z"/>
                <w:rFonts w:eastAsia="Calibri"/>
              </w:rPr>
            </w:pPr>
            <w:proofErr w:type="spellStart"/>
            <w:ins w:id="997"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4B025C">
            <w:pPr>
              <w:pStyle w:val="TAH"/>
              <w:rPr>
                <w:ins w:id="998" w:author="Eutelsat-Rapporteur (v01)" w:date="2021-05-24T13:06:00Z"/>
                <w:rFonts w:eastAsia="Calibri"/>
              </w:rPr>
            </w:pPr>
            <w:proofErr w:type="spellStart"/>
            <w:ins w:id="999"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4B025C">
            <w:pPr>
              <w:pStyle w:val="TAH"/>
              <w:rPr>
                <w:ins w:id="1000" w:author="Eutelsat-Rapporteur (v01)" w:date="2021-05-24T13:06:00Z"/>
                <w:rFonts w:eastAsia="Calibri"/>
              </w:rPr>
            </w:pPr>
            <w:proofErr w:type="spellStart"/>
            <w:ins w:id="1001" w:author="Eutelsat-Rapporteur (v01)" w:date="2021-05-24T13:06:00Z">
              <w:r>
                <w:rPr>
                  <w:rFonts w:eastAsia="Calibri"/>
                </w:rPr>
                <w:t>nB</w:t>
              </w:r>
              <w:proofErr w:type="spellEnd"/>
              <w:r>
                <w:rPr>
                  <w:rFonts w:eastAsia="Calibri"/>
                </w:rPr>
                <w:t>=T/32</w:t>
              </w:r>
            </w:ins>
          </w:p>
        </w:tc>
      </w:tr>
      <w:tr w:rsidR="000C438C" w:rsidRPr="00B923D6" w14:paraId="4FD5651F" w14:textId="77777777" w:rsidTr="004B025C">
        <w:trPr>
          <w:jc w:val="center"/>
          <w:ins w:id="1002" w:author="Eutelsat-Rapporteur (v01)" w:date="2021-05-24T13:06:00Z"/>
        </w:trPr>
        <w:tc>
          <w:tcPr>
            <w:tcW w:w="1016" w:type="dxa"/>
            <w:shd w:val="clear" w:color="auto" w:fill="auto"/>
          </w:tcPr>
          <w:p w14:paraId="66F5DA14" w14:textId="77777777" w:rsidR="000C438C" w:rsidRPr="00B923D6" w:rsidRDefault="000C438C" w:rsidP="004B025C">
            <w:pPr>
              <w:pStyle w:val="TAL"/>
              <w:rPr>
                <w:ins w:id="1003" w:author="Eutelsat-Rapporteur (v01)" w:date="2021-05-24T13:06:00Z"/>
                <w:rFonts w:eastAsia="Calibri"/>
              </w:rPr>
            </w:pPr>
            <w:ins w:id="1004"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4B025C">
            <w:pPr>
              <w:pStyle w:val="TAL"/>
              <w:rPr>
                <w:ins w:id="1005" w:author="Eutelsat-Rapporteur (v01)" w:date="2021-05-24T13:06:00Z"/>
                <w:rFonts w:eastAsia="Calibri"/>
              </w:rPr>
            </w:pPr>
            <w:ins w:id="1006" w:author="Eutelsat-Rapporteur (v01)" w:date="2021-05-24T13:06:00Z">
              <w:r>
                <w:rPr>
                  <w:rFonts w:eastAsia="Calibri"/>
                </w:rPr>
                <w:t>250</w:t>
              </w:r>
            </w:ins>
          </w:p>
        </w:tc>
        <w:tc>
          <w:tcPr>
            <w:tcW w:w="1056" w:type="dxa"/>
          </w:tcPr>
          <w:p w14:paraId="4DD6E4DF" w14:textId="77777777" w:rsidR="000C438C" w:rsidRDefault="000C438C" w:rsidP="004B025C">
            <w:pPr>
              <w:pStyle w:val="TAL"/>
              <w:jc w:val="center"/>
              <w:rPr>
                <w:ins w:id="1007" w:author="Eutelsat-Rapporteur (v01)" w:date="2021-05-24T13:06:00Z"/>
              </w:rPr>
            </w:pPr>
            <w:ins w:id="1008" w:author="Eutelsat-Rapporteur (v01)" w:date="2021-05-24T13:06:00Z">
              <w:r>
                <w:t>65,200,000</w:t>
              </w:r>
            </w:ins>
          </w:p>
        </w:tc>
        <w:tc>
          <w:tcPr>
            <w:tcW w:w="974" w:type="dxa"/>
            <w:gridSpan w:val="2"/>
            <w:shd w:val="clear" w:color="auto" w:fill="auto"/>
          </w:tcPr>
          <w:p w14:paraId="4817110F" w14:textId="77777777" w:rsidR="000C438C" w:rsidRPr="0070003E" w:rsidRDefault="000C438C" w:rsidP="004B025C">
            <w:pPr>
              <w:pStyle w:val="TAL"/>
              <w:jc w:val="center"/>
              <w:rPr>
                <w:ins w:id="1009" w:author="Eutelsat-Rapporteur (v01)" w:date="2021-05-24T13:06:00Z"/>
                <w:rFonts w:eastAsia="Calibri"/>
                <w:b/>
              </w:rPr>
            </w:pPr>
            <w:ins w:id="1010" w:author="Eutelsat-Rapporteur (v01)" w:date="2021-05-24T13:06:00Z">
              <w:r w:rsidRPr="0070003E">
                <w:rPr>
                  <w:rFonts w:eastAsia="Calibri"/>
                  <w:b/>
                </w:rPr>
                <w:t>1690</w:t>
              </w:r>
            </w:ins>
          </w:p>
        </w:tc>
        <w:tc>
          <w:tcPr>
            <w:tcW w:w="821" w:type="dxa"/>
          </w:tcPr>
          <w:p w14:paraId="37F64DC8" w14:textId="77777777" w:rsidR="000C438C" w:rsidRPr="0082636C" w:rsidRDefault="000C438C" w:rsidP="004B025C">
            <w:pPr>
              <w:pStyle w:val="TAL"/>
              <w:jc w:val="center"/>
              <w:rPr>
                <w:ins w:id="1011" w:author="Eutelsat-Rapporteur (v01)" w:date="2021-05-24T13:06:00Z"/>
                <w:rFonts w:eastAsia="Calibri"/>
                <w:b/>
              </w:rPr>
            </w:pPr>
            <w:ins w:id="1012" w:author="Eutelsat-Rapporteur (v01)" w:date="2021-05-24T13:06:00Z">
              <w:r w:rsidRPr="0082636C">
                <w:rPr>
                  <w:rFonts w:eastAsia="Calibri"/>
                  <w:b/>
                </w:rPr>
                <w:t>1</w:t>
              </w:r>
            </w:ins>
          </w:p>
        </w:tc>
        <w:tc>
          <w:tcPr>
            <w:tcW w:w="821" w:type="dxa"/>
          </w:tcPr>
          <w:p w14:paraId="7F12C99E" w14:textId="77777777" w:rsidR="000C438C" w:rsidRPr="0082636C" w:rsidRDefault="000C438C" w:rsidP="004B025C">
            <w:pPr>
              <w:pStyle w:val="TAL"/>
              <w:jc w:val="center"/>
              <w:rPr>
                <w:ins w:id="1013" w:author="Eutelsat-Rapporteur (v01)" w:date="2021-05-24T13:06:00Z"/>
                <w:rFonts w:eastAsia="Calibri"/>
                <w:b/>
              </w:rPr>
            </w:pPr>
            <w:ins w:id="1014" w:author="Eutelsat-Rapporteur (v01)" w:date="2021-05-24T13:06:00Z">
              <w:r w:rsidRPr="0082636C">
                <w:rPr>
                  <w:rFonts w:eastAsia="Calibri"/>
                  <w:b/>
                </w:rPr>
                <w:t>2</w:t>
              </w:r>
            </w:ins>
          </w:p>
        </w:tc>
        <w:tc>
          <w:tcPr>
            <w:tcW w:w="821" w:type="dxa"/>
          </w:tcPr>
          <w:p w14:paraId="0ECDBC0C" w14:textId="77777777" w:rsidR="000C438C" w:rsidRPr="0082636C" w:rsidRDefault="000C438C" w:rsidP="004B025C">
            <w:pPr>
              <w:pStyle w:val="TAL"/>
              <w:jc w:val="center"/>
              <w:rPr>
                <w:ins w:id="1015" w:author="Eutelsat-Rapporteur (v01)" w:date="2021-05-24T13:06:00Z"/>
                <w:rFonts w:eastAsia="Calibri"/>
                <w:b/>
              </w:rPr>
            </w:pPr>
            <w:ins w:id="1016"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4B025C">
            <w:pPr>
              <w:pStyle w:val="TAL"/>
              <w:jc w:val="center"/>
              <w:rPr>
                <w:ins w:id="1017" w:author="Eutelsat-Rapporteur (v01)" w:date="2021-05-24T13:06:00Z"/>
                <w:rFonts w:eastAsia="Calibri"/>
                <w:b/>
              </w:rPr>
            </w:pPr>
            <w:ins w:id="1018"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4B025C">
            <w:pPr>
              <w:pStyle w:val="TAL"/>
              <w:jc w:val="center"/>
              <w:rPr>
                <w:ins w:id="1019" w:author="Eutelsat-Rapporteur (v01)" w:date="2021-05-24T13:06:00Z"/>
                <w:rFonts w:eastAsia="Calibri"/>
                <w:b/>
              </w:rPr>
            </w:pPr>
            <w:ins w:id="1020"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4B025C">
            <w:pPr>
              <w:pStyle w:val="TAL"/>
              <w:jc w:val="center"/>
              <w:rPr>
                <w:ins w:id="1021" w:author="Eutelsat-Rapporteur (v01)" w:date="2021-05-24T13:06:00Z"/>
                <w:rFonts w:eastAsia="Calibri"/>
                <w:b/>
              </w:rPr>
            </w:pPr>
            <w:ins w:id="1022" w:author="Eutelsat-Rapporteur (v01)" w:date="2021-05-24T13:06:00Z">
              <w:r>
                <w:rPr>
                  <w:rFonts w:eastAsia="Calibri"/>
                  <w:b/>
                </w:rPr>
                <w:t>32</w:t>
              </w:r>
            </w:ins>
          </w:p>
        </w:tc>
      </w:tr>
      <w:tr w:rsidR="000C438C" w:rsidRPr="00B923D6" w14:paraId="3ED94168" w14:textId="77777777" w:rsidTr="004B025C">
        <w:trPr>
          <w:jc w:val="center"/>
          <w:ins w:id="1023" w:author="Eutelsat-Rapporteur (v01)" w:date="2021-05-24T13:06:00Z"/>
        </w:trPr>
        <w:tc>
          <w:tcPr>
            <w:tcW w:w="1016" w:type="dxa"/>
            <w:shd w:val="clear" w:color="auto" w:fill="auto"/>
          </w:tcPr>
          <w:p w14:paraId="48952B28" w14:textId="77777777" w:rsidR="000C438C" w:rsidRDefault="000C438C" w:rsidP="004B025C">
            <w:pPr>
              <w:pStyle w:val="TAL"/>
              <w:rPr>
                <w:ins w:id="1024" w:author="Eutelsat-Rapporteur (v01)" w:date="2021-05-24T13:06:00Z"/>
                <w:rFonts w:eastAsia="Calibri"/>
              </w:rPr>
            </w:pPr>
            <w:ins w:id="1025" w:author="Eutelsat-Rapporteur (v01)" w:date="2021-05-24T13:06:00Z">
              <w:r>
                <w:rPr>
                  <w:rFonts w:eastAsia="Calibri"/>
                </w:rPr>
                <w:t>20</w:t>
              </w:r>
            </w:ins>
          </w:p>
        </w:tc>
        <w:tc>
          <w:tcPr>
            <w:tcW w:w="667" w:type="dxa"/>
            <w:shd w:val="clear" w:color="auto" w:fill="auto"/>
          </w:tcPr>
          <w:p w14:paraId="1DA56FA8" w14:textId="77777777" w:rsidR="000C438C" w:rsidRDefault="000C438C" w:rsidP="004B025C">
            <w:pPr>
              <w:pStyle w:val="TAL"/>
              <w:rPr>
                <w:ins w:id="1026" w:author="Eutelsat-Rapporteur (v01)" w:date="2021-05-24T13:06:00Z"/>
                <w:rFonts w:eastAsia="Calibri"/>
              </w:rPr>
            </w:pPr>
            <w:ins w:id="1027" w:author="Eutelsat-Rapporteur (v01)" w:date="2021-05-24T13:06:00Z">
              <w:r>
                <w:rPr>
                  <w:rFonts w:eastAsia="Calibri"/>
                </w:rPr>
                <w:t>250</w:t>
              </w:r>
            </w:ins>
          </w:p>
        </w:tc>
        <w:tc>
          <w:tcPr>
            <w:tcW w:w="1056" w:type="dxa"/>
          </w:tcPr>
          <w:p w14:paraId="6EB93680" w14:textId="77777777" w:rsidR="000C438C" w:rsidRDefault="000C438C" w:rsidP="004B025C">
            <w:pPr>
              <w:pStyle w:val="TAL"/>
              <w:jc w:val="center"/>
              <w:rPr>
                <w:ins w:id="1028" w:author="Eutelsat-Rapporteur (v01)" w:date="2021-05-24T13:06:00Z"/>
              </w:rPr>
            </w:pPr>
            <w:ins w:id="1029" w:author="Eutelsat-Rapporteur (v01)" w:date="2021-05-24T13:06:00Z">
              <w:r>
                <w:t>3,260,000</w:t>
              </w:r>
            </w:ins>
          </w:p>
        </w:tc>
        <w:tc>
          <w:tcPr>
            <w:tcW w:w="974" w:type="dxa"/>
            <w:gridSpan w:val="2"/>
            <w:shd w:val="clear" w:color="auto" w:fill="auto"/>
          </w:tcPr>
          <w:p w14:paraId="526CCEB9" w14:textId="77777777" w:rsidR="000C438C" w:rsidRPr="0070003E" w:rsidRDefault="000C438C" w:rsidP="004B025C">
            <w:pPr>
              <w:pStyle w:val="TAL"/>
              <w:jc w:val="center"/>
              <w:rPr>
                <w:ins w:id="1030" w:author="Eutelsat-Rapporteur (v01)" w:date="2021-05-24T13:06:00Z"/>
                <w:rFonts w:eastAsia="Calibri"/>
                <w:b/>
              </w:rPr>
            </w:pPr>
            <w:ins w:id="1031" w:author="Eutelsat-Rapporteur (v01)" w:date="2021-05-24T13:06:00Z">
              <w:r>
                <w:rPr>
                  <w:rFonts w:eastAsia="Calibri"/>
                  <w:b/>
                </w:rPr>
                <w:t>85</w:t>
              </w:r>
            </w:ins>
          </w:p>
        </w:tc>
        <w:tc>
          <w:tcPr>
            <w:tcW w:w="821" w:type="dxa"/>
          </w:tcPr>
          <w:p w14:paraId="334383B9" w14:textId="77777777" w:rsidR="000C438C" w:rsidRPr="0082636C" w:rsidRDefault="000C438C" w:rsidP="004B025C">
            <w:pPr>
              <w:pStyle w:val="TAL"/>
              <w:jc w:val="center"/>
              <w:rPr>
                <w:ins w:id="1032" w:author="Eutelsat-Rapporteur (v01)" w:date="2021-05-24T13:06:00Z"/>
                <w:rFonts w:eastAsia="Calibri"/>
                <w:b/>
              </w:rPr>
            </w:pPr>
            <w:ins w:id="1033" w:author="Eutelsat-Rapporteur (v01)" w:date="2021-05-24T13:06:00Z">
              <w:r>
                <w:rPr>
                  <w:rFonts w:eastAsia="Calibri"/>
                  <w:b/>
                </w:rPr>
                <w:t>1</w:t>
              </w:r>
            </w:ins>
          </w:p>
        </w:tc>
        <w:tc>
          <w:tcPr>
            <w:tcW w:w="821" w:type="dxa"/>
          </w:tcPr>
          <w:p w14:paraId="402114FE" w14:textId="77777777" w:rsidR="000C438C" w:rsidRPr="0082636C" w:rsidRDefault="000C438C" w:rsidP="004B025C">
            <w:pPr>
              <w:pStyle w:val="TAL"/>
              <w:jc w:val="center"/>
              <w:rPr>
                <w:ins w:id="1034" w:author="Eutelsat-Rapporteur (v01)" w:date="2021-05-24T13:06:00Z"/>
                <w:rFonts w:eastAsia="Calibri"/>
                <w:b/>
              </w:rPr>
            </w:pPr>
            <w:ins w:id="1035" w:author="Eutelsat-Rapporteur (v01)" w:date="2021-05-24T13:06:00Z">
              <w:r>
                <w:rPr>
                  <w:rFonts w:eastAsia="Calibri"/>
                  <w:b/>
                </w:rPr>
                <w:t>1</w:t>
              </w:r>
            </w:ins>
          </w:p>
        </w:tc>
        <w:tc>
          <w:tcPr>
            <w:tcW w:w="821" w:type="dxa"/>
          </w:tcPr>
          <w:p w14:paraId="502F245F" w14:textId="77777777" w:rsidR="000C438C" w:rsidRPr="0082636C" w:rsidRDefault="000C438C" w:rsidP="004B025C">
            <w:pPr>
              <w:pStyle w:val="TAL"/>
              <w:jc w:val="center"/>
              <w:rPr>
                <w:ins w:id="1036" w:author="Eutelsat-Rapporteur (v01)" w:date="2021-05-24T13:06:00Z"/>
                <w:rFonts w:eastAsia="Calibri"/>
                <w:b/>
              </w:rPr>
            </w:pPr>
            <w:ins w:id="1037" w:author="Eutelsat-Rapporteur (v01)" w:date="2021-05-24T13:06:00Z">
              <w:r>
                <w:rPr>
                  <w:rFonts w:eastAsia="Calibri"/>
                  <w:b/>
                </w:rPr>
                <w:t>1</w:t>
              </w:r>
            </w:ins>
          </w:p>
        </w:tc>
        <w:tc>
          <w:tcPr>
            <w:tcW w:w="821" w:type="dxa"/>
          </w:tcPr>
          <w:p w14:paraId="3B933105" w14:textId="77777777" w:rsidR="000C438C" w:rsidRPr="0082636C" w:rsidRDefault="000C438C" w:rsidP="004B025C">
            <w:pPr>
              <w:pStyle w:val="TAL"/>
              <w:jc w:val="center"/>
              <w:rPr>
                <w:ins w:id="1038" w:author="Eutelsat-Rapporteur (v01)" w:date="2021-05-24T13:06:00Z"/>
                <w:rFonts w:eastAsia="Calibri"/>
                <w:b/>
              </w:rPr>
            </w:pPr>
            <w:ins w:id="1039" w:author="Eutelsat-Rapporteur (v01)" w:date="2021-05-24T13:06:00Z">
              <w:r>
                <w:rPr>
                  <w:rFonts w:eastAsia="Calibri"/>
                  <w:b/>
                </w:rPr>
                <w:t>1</w:t>
              </w:r>
            </w:ins>
          </w:p>
        </w:tc>
        <w:tc>
          <w:tcPr>
            <w:tcW w:w="821" w:type="dxa"/>
          </w:tcPr>
          <w:p w14:paraId="18CC64DC" w14:textId="77777777" w:rsidR="000C438C" w:rsidRPr="0082636C" w:rsidRDefault="000C438C" w:rsidP="004B025C">
            <w:pPr>
              <w:pStyle w:val="TAL"/>
              <w:jc w:val="center"/>
              <w:rPr>
                <w:ins w:id="1040" w:author="Eutelsat-Rapporteur (v01)" w:date="2021-05-24T13:06:00Z"/>
                <w:rFonts w:eastAsia="Calibri"/>
                <w:b/>
              </w:rPr>
            </w:pPr>
            <w:ins w:id="1041" w:author="Eutelsat-Rapporteur (v01)" w:date="2021-05-24T13:06:00Z">
              <w:r>
                <w:rPr>
                  <w:rFonts w:eastAsia="Calibri"/>
                  <w:b/>
                </w:rPr>
                <w:t>1</w:t>
              </w:r>
            </w:ins>
          </w:p>
        </w:tc>
        <w:tc>
          <w:tcPr>
            <w:tcW w:w="821" w:type="dxa"/>
            <w:gridSpan w:val="2"/>
          </w:tcPr>
          <w:p w14:paraId="74460FCE" w14:textId="77777777" w:rsidR="000C438C" w:rsidRPr="0082636C" w:rsidRDefault="000C438C" w:rsidP="004B025C">
            <w:pPr>
              <w:pStyle w:val="TAL"/>
              <w:jc w:val="center"/>
              <w:rPr>
                <w:ins w:id="1042" w:author="Eutelsat-Rapporteur (v01)" w:date="2021-05-24T13:06:00Z"/>
                <w:rFonts w:eastAsia="Calibri"/>
                <w:b/>
              </w:rPr>
            </w:pPr>
            <w:ins w:id="1043" w:author="Eutelsat-Rapporteur (v01)" w:date="2021-05-24T13:06:00Z">
              <w:r>
                <w:rPr>
                  <w:rFonts w:eastAsia="Calibri"/>
                  <w:b/>
                </w:rPr>
                <w:t>2</w:t>
              </w:r>
            </w:ins>
          </w:p>
        </w:tc>
      </w:tr>
    </w:tbl>
    <w:p w14:paraId="2FAEF817" w14:textId="77777777" w:rsidR="000C438C" w:rsidRDefault="000C438C" w:rsidP="000C438C">
      <w:pPr>
        <w:rPr>
          <w:ins w:id="1044" w:author="Eutelsat-Rapporteur (v01)" w:date="2021-05-24T13:06:00Z"/>
          <w:sz w:val="22"/>
          <w:szCs w:val="22"/>
        </w:rPr>
      </w:pPr>
    </w:p>
    <w:p w14:paraId="46B102C0" w14:textId="77777777" w:rsidR="002E674A" w:rsidRDefault="002E674A">
      <w:pPr>
        <w:spacing w:after="0"/>
        <w:rPr>
          <w:ins w:id="1045" w:author="Eutelsat-Rapporteur (v01)" w:date="2021-05-24T13:30:00Z"/>
          <w:rFonts w:ascii="Arial" w:hAnsi="Arial"/>
          <w:sz w:val="32"/>
        </w:rPr>
      </w:pPr>
      <w:ins w:id="1046" w:author="Eutelsat-Rapporteur (v01)" w:date="2021-05-24T13:30:00Z">
        <w:r>
          <w:br w:type="page"/>
        </w:r>
      </w:ins>
    </w:p>
    <w:p w14:paraId="528E2364" w14:textId="602D58B5" w:rsidR="00684E21" w:rsidRDefault="00684E21" w:rsidP="00684E21">
      <w:pPr>
        <w:pStyle w:val="Heading2"/>
        <w:rPr>
          <w:ins w:id="1047" w:author="Eutelsat-Rapporteur (v01)" w:date="2021-05-24T12:55:00Z"/>
        </w:rPr>
      </w:pPr>
      <w:ins w:id="1048"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049"/>
        <w:r w:rsidRPr="00684E21">
          <w:t>R2-210</w:t>
        </w:r>
      </w:ins>
      <w:ins w:id="1050" w:author="Eutelsat-Rapporteur (v01)" w:date="2021-05-24T12:57:00Z">
        <w:r>
          <w:t>5223</w:t>
        </w:r>
      </w:ins>
      <w:commentRangeEnd w:id="1049"/>
      <w:r w:rsidR="00764CAE">
        <w:rPr>
          <w:rStyle w:val="CommentReference"/>
          <w:rFonts w:ascii="Times New Roman" w:hAnsi="Times New Roman"/>
        </w:rPr>
        <w:commentReference w:id="1049"/>
      </w:r>
      <w:ins w:id="1051" w:author="Eutelsat-Rapporteur (v01)" w:date="2021-05-24T12:55:00Z">
        <w:r w:rsidRPr="00216AA4">
          <w:t xml:space="preserve"> [15]</w:t>
        </w:r>
        <w:r w:rsidRPr="00AC6B65">
          <w:t>)</w:t>
        </w:r>
      </w:ins>
    </w:p>
    <w:p w14:paraId="777E8573" w14:textId="1CE825CD" w:rsidR="002E674A" w:rsidRDefault="002E674A" w:rsidP="002E674A">
      <w:pPr>
        <w:pStyle w:val="Heading3"/>
        <w:rPr>
          <w:ins w:id="1052" w:author="Eutelsat-Rapporteur (v01)" w:date="2021-05-24T13:33:00Z"/>
          <w:i/>
          <w:iCs/>
        </w:rPr>
      </w:pPr>
      <w:bookmarkStart w:id="1053" w:name="_Toc26621019"/>
      <w:bookmarkStart w:id="1054" w:name="_Toc30079831"/>
      <w:ins w:id="1055" w:author="Eutelsat-Rapporteur (v01)" w:date="2021-05-24T13:33:00Z">
        <w:r w:rsidRPr="00AC6B65">
          <w:t>D.</w:t>
        </w:r>
        <w:r>
          <w:t>3.</w:t>
        </w:r>
        <w:r w:rsidRPr="00FA26B9">
          <w:t>1</w:t>
        </w:r>
        <w:r w:rsidRPr="00FA26B9">
          <w:tab/>
        </w:r>
        <w:r>
          <w:t xml:space="preserve">Parameters for </w:t>
        </w:r>
      </w:ins>
      <w:ins w:id="1056" w:author="Eutelsat-Rapporteur (v01)" w:date="2021-05-24T13:36:00Z">
        <w:r>
          <w:t>p</w:t>
        </w:r>
      </w:ins>
      <w:ins w:id="1057" w:author="Eutelsat-Rapporteur (v01)" w:date="2021-05-24T13:33:00Z">
        <w:r w:rsidRPr="00FA26B9">
          <w:t xml:space="preserve">aging </w:t>
        </w:r>
      </w:ins>
      <w:ins w:id="1058" w:author="Eutelsat-Rapporteur (v01)" w:date="2021-05-24T13:36:00Z">
        <w:r>
          <w:t>c</w:t>
        </w:r>
      </w:ins>
      <w:ins w:id="1059" w:author="Eutelsat-Rapporteur (v01)" w:date="2021-05-24T13:33:00Z">
        <w:r w:rsidRPr="00FA26B9">
          <w:t>apacity</w:t>
        </w:r>
        <w:bookmarkEnd w:id="1053"/>
        <w:bookmarkEnd w:id="1054"/>
        <w:r>
          <w:t xml:space="preserve"> </w:t>
        </w:r>
      </w:ins>
      <w:ins w:id="1060" w:author="Eutelsat-Rapporteur (v01)" w:date="2021-05-24T13:36:00Z">
        <w:r>
          <w:t>c</w:t>
        </w:r>
      </w:ins>
      <w:ins w:id="1061" w:author="Eutelsat-Rapporteur (v01)" w:date="2021-05-24T13:33:00Z">
        <w:r>
          <w:t xml:space="preserve">alculation </w:t>
        </w:r>
      </w:ins>
    </w:p>
    <w:p w14:paraId="6474ED96" w14:textId="1B6949EA" w:rsidR="002E674A" w:rsidRDefault="002E674A" w:rsidP="002E674A">
      <w:pPr>
        <w:rPr>
          <w:ins w:id="1062" w:author="Eutelsat-Rapporteur (v01)" w:date="2021-05-24T13:33:00Z"/>
        </w:rPr>
      </w:pPr>
      <w:ins w:id="1063" w:author="Eutelsat-Rapporteur (v01)" w:date="2021-05-24T13:33:00Z">
        <w:r>
          <w:t>Following are the parameters used to calculate the paging capacity of IoT-NTN cells</w:t>
        </w:r>
      </w:ins>
      <w:ins w:id="1064" w:author="Eutelsat-Rapporteur (v01)" w:date="2021-05-24T13:34:00Z">
        <w:r>
          <w:t>:</w:t>
        </w:r>
      </w:ins>
    </w:p>
    <w:p w14:paraId="74CB921E" w14:textId="77777777" w:rsidR="002E674A" w:rsidRPr="00A90872" w:rsidRDefault="002E674A" w:rsidP="002E674A">
      <w:pPr>
        <w:pStyle w:val="B1"/>
        <w:rPr>
          <w:ins w:id="1065" w:author="Eutelsat-Rapporteur (v01)" w:date="2021-05-24T13:33:00Z"/>
        </w:rPr>
      </w:pPr>
      <w:ins w:id="1066" w:author="Eutelsat-Rapporteur (v01)" w:date="2021-05-24T13:33:00Z">
        <w:r>
          <w:t>-</w:t>
        </w:r>
        <w:r>
          <w:tab/>
        </w:r>
        <w:r w:rsidRPr="00B923D6">
          <w:t xml:space="preserve">Paging Frames (PF) per second: </w:t>
        </w:r>
      </w:ins>
      <m:oMath>
        <m:sSub>
          <m:sSubPr>
            <m:ctrlPr>
              <w:ins w:id="1067" w:author="Eutelsat-Rapporteur (v01)" w:date="2021-05-24T13:33:00Z">
                <w:rPr>
                  <w:rFonts w:ascii="Cambria Math" w:hAnsi="Cambria Math"/>
                  <w:i/>
                </w:rPr>
              </w:ins>
            </m:ctrlPr>
          </m:sSubPr>
          <m:e>
            <m:r>
              <w:ins w:id="1068" w:author="Eutelsat-Rapporteur (v01)" w:date="2021-05-24T13:33:00Z">
                <w:rPr>
                  <w:rFonts w:ascii="Cambria Math" w:hAnsi="Cambria Math"/>
                </w:rPr>
                <m:t>N</m:t>
              </w:ins>
            </m:r>
          </m:e>
          <m:sub>
            <m:r>
              <w:ins w:id="1069"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070" w:author="Eutelsat-Rapporteur (v01)" w:date="2021-05-24T13:33:00Z"/>
        </w:rPr>
      </w:pPr>
      <w:ins w:id="1071" w:author="Eutelsat-Rapporteur (v01)" w:date="2021-05-24T13:33:00Z">
        <w:r>
          <w:t>-</w:t>
        </w:r>
        <w:r>
          <w:tab/>
        </w:r>
        <w:r w:rsidRPr="00A90872">
          <w:t xml:space="preserve">Paging Occasions (PO) per PF: </w:t>
        </w:r>
      </w:ins>
      <m:oMath>
        <m:sSub>
          <m:sSubPr>
            <m:ctrlPr>
              <w:ins w:id="1072" w:author="Eutelsat-Rapporteur (v01)" w:date="2021-05-24T13:33:00Z">
                <w:rPr>
                  <w:rFonts w:ascii="Cambria Math" w:hAnsi="Cambria Math"/>
                  <w:i/>
                </w:rPr>
              </w:ins>
            </m:ctrlPr>
          </m:sSubPr>
          <m:e>
            <m:r>
              <w:ins w:id="1073" w:author="Eutelsat-Rapporteur (v01)" w:date="2021-05-24T13:33:00Z">
                <w:rPr>
                  <w:rFonts w:ascii="Cambria Math" w:hAnsi="Cambria Math"/>
                </w:rPr>
                <m:t>N</m:t>
              </w:ins>
            </m:r>
          </m:e>
          <m:sub>
            <m:r>
              <w:ins w:id="1074" w:author="Eutelsat-Rapporteur (v01)" w:date="2021-05-24T13:33:00Z">
                <m:rPr>
                  <m:sty m:val="p"/>
                </m:rPr>
                <w:rPr>
                  <w:rFonts w:ascii="Cambria Math" w:hAnsi="Cambria Math"/>
                </w:rPr>
                <m:t>PO</m:t>
              </w:ins>
            </m:r>
            <m:r>
              <w:ins w:id="1075" w:author="Eutelsat-Rapporteur (v01)" w:date="2021-05-24T13:33:00Z">
                <w:rPr>
                  <w:rFonts w:ascii="Cambria Math" w:hAnsi="Cambria Math"/>
                </w:rPr>
                <m:t>per</m:t>
              </w:ins>
            </m:r>
            <m:r>
              <w:ins w:id="1076"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077" w:author="Eutelsat-Rapporteur (v01)" w:date="2021-05-24T13:33:00Z"/>
        </w:rPr>
      </w:pPr>
      <w:ins w:id="1078" w:author="Eutelsat-Rapporteur (v01)" w:date="2021-05-24T13:33:00Z">
        <w:r>
          <w:t>-</w:t>
        </w:r>
        <w:r>
          <w:tab/>
        </w:r>
        <w:r w:rsidRPr="00A90872">
          <w:t xml:space="preserve">Maximum number of paging records in paging message: </w:t>
        </w:r>
      </w:ins>
      <m:oMath>
        <m:sSub>
          <m:sSubPr>
            <m:ctrlPr>
              <w:ins w:id="1079" w:author="Eutelsat-Rapporteur (v01)" w:date="2021-05-24T13:33:00Z">
                <w:rPr>
                  <w:rFonts w:ascii="Cambria Math" w:hAnsi="Cambria Math"/>
                  <w:i/>
                </w:rPr>
              </w:ins>
            </m:ctrlPr>
          </m:sSubPr>
          <m:e>
            <m:r>
              <w:ins w:id="1080" w:author="Eutelsat-Rapporteur (v01)" w:date="2021-05-24T13:33:00Z">
                <w:rPr>
                  <w:rFonts w:ascii="Cambria Math" w:hAnsi="Cambria Math"/>
                </w:rPr>
                <m:t>N</m:t>
              </w:ins>
            </m:r>
          </m:e>
          <m:sub>
            <m:r>
              <w:ins w:id="1081" w:author="Eutelsat-Rapporteur (v01)" w:date="2021-05-24T13:33:00Z">
                <m:rPr>
                  <m:sty m:val="p"/>
                </m:rPr>
                <w:rPr>
                  <w:rFonts w:ascii="Cambria Math" w:hAnsi="Cambria Math"/>
                </w:rPr>
                <m:t>UE</m:t>
              </w:ins>
            </m:r>
            <m:r>
              <w:ins w:id="1082" w:author="Eutelsat-Rapporteur (v01)" w:date="2021-05-24T13:33:00Z">
                <w:rPr>
                  <w:rFonts w:ascii="Cambria Math" w:hAnsi="Cambria Math"/>
                </w:rPr>
                <m:t>per</m:t>
              </w:ins>
            </m:r>
            <m:r>
              <w:ins w:id="1083" w:author="Eutelsat-Rapporteur (v01)" w:date="2021-05-24T13:33:00Z">
                <m:rPr>
                  <m:sty m:val="p"/>
                </m:rPr>
                <w:rPr>
                  <w:rFonts w:ascii="Cambria Math" w:hAnsi="Cambria Math"/>
                </w:rPr>
                <m:t>PO</m:t>
              </w:ins>
            </m:r>
          </m:sub>
        </m:sSub>
      </m:oMath>
    </w:p>
    <w:p w14:paraId="780079B0" w14:textId="77777777" w:rsidR="002E674A" w:rsidRDefault="002E674A" w:rsidP="002E674A">
      <w:pPr>
        <w:rPr>
          <w:ins w:id="1084" w:author="Eutelsat-Rapporteur (v01)" w:date="2021-05-24T13:33:00Z"/>
        </w:rPr>
      </w:pPr>
      <w:ins w:id="1085" w:author="Eutelsat-Rapporteur (v01)" w:date="2021-05-24T13:33:00Z">
        <w:r w:rsidRPr="00FA26B9">
          <w:t xml:space="preserve">Out of the above parameters, number of PF and number of PO are based on DRX cycle configuration, NB value configured in system information of NB-IoT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086" w:author="Eutelsat-Rapporteur (v01)" w:date="2021-05-24T13:33:00Z"/>
        </w:rPr>
      </w:pPr>
      <w:ins w:id="1087" w:author="Eutelsat-Rapporteur (v01)" w:date="2021-05-24T13:33:00Z">
        <w:r>
          <w:t xml:space="preserve">The paging capacity of NB-IoT cell can be extended with additional non-anchor carriers configured for paging. For </w:t>
        </w:r>
        <w:proofErr w:type="spellStart"/>
        <w:r>
          <w:t>eMTC</w:t>
        </w:r>
        <w:proofErr w:type="spellEnd"/>
        <w:r>
          <w:t xml:space="preserve"> additional paging narrow-bands can be configured to handle additional paging load. So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088" w:author="Eutelsat-Rapporteur (v01)" w:date="2021-05-24T13:33:00Z"/>
        </w:rPr>
      </w:pPr>
      <w:ins w:id="1089" w:author="Eutelsat-Rapporteur (v01)" w:date="2021-05-24T13:33:00Z">
        <w:r>
          <w:t>-   Number of paging carriers or paging narrowband.</w:t>
        </w:r>
      </w:ins>
    </w:p>
    <w:p w14:paraId="7AC6DB3E" w14:textId="4A4580D1" w:rsidR="00C577DD" w:rsidRDefault="00C577DD" w:rsidP="00C577DD">
      <w:pPr>
        <w:pStyle w:val="Heading3"/>
        <w:rPr>
          <w:ins w:id="1090" w:author="Eutelsat-Rapporteur (v01)" w:date="2021-05-24T13:37:00Z"/>
          <w:i/>
          <w:iCs/>
        </w:rPr>
      </w:pPr>
      <w:ins w:id="1091" w:author="Eutelsat-Rapporteur (v01)" w:date="2021-05-24T13:37:00Z">
        <w:r w:rsidRPr="00AC6B65">
          <w:t>D.</w:t>
        </w:r>
        <w:r>
          <w:t>3.</w:t>
        </w:r>
      </w:ins>
      <w:ins w:id="1092" w:author="Eutelsat-Rapporteur (v01)" w:date="2021-05-24T13:38:00Z">
        <w:r>
          <w:t>2</w:t>
        </w:r>
      </w:ins>
      <w:ins w:id="1093" w:author="Eutelsat-Rapporteur (v01)" w:date="2021-05-24T13:37:00Z">
        <w:r w:rsidRPr="00FA26B9">
          <w:tab/>
        </w:r>
      </w:ins>
      <w:ins w:id="1094" w:author="Eutelsat-Rapporteur (v01)" w:date="2021-05-24T13:38:00Z">
        <w:r>
          <w:rPr>
            <w:rFonts w:cs="Arial"/>
            <w:szCs w:val="24"/>
          </w:rPr>
          <w:t>Paging traffic load estimation</w:t>
        </w:r>
      </w:ins>
      <w:ins w:id="1095" w:author="Eutelsat-Rapporteur (v01)" w:date="2021-05-24T13:37:00Z">
        <w:r>
          <w:t xml:space="preserve"> </w:t>
        </w:r>
      </w:ins>
    </w:p>
    <w:p w14:paraId="2A9AB66C" w14:textId="47F315B4" w:rsidR="002E674A" w:rsidRDefault="002E674A" w:rsidP="002E674A">
      <w:pPr>
        <w:rPr>
          <w:ins w:id="1096" w:author="Eutelsat-Rapporteur (v01)" w:date="2021-05-24T13:33:00Z"/>
        </w:rPr>
      </w:pPr>
      <w:ins w:id="1097" w:author="Eutelsat-Rapporteur (v01)" w:date="2021-05-24T13:33:00Z">
        <w:r>
          <w:t>Estimated paging traffic load in IoT-NTN cell depends on the following parameters</w:t>
        </w:r>
      </w:ins>
      <w:ins w:id="1098" w:author="Eutelsat-Rapporteur (v01)" w:date="2021-05-24T13:36:00Z">
        <w:r>
          <w:t>:</w:t>
        </w:r>
      </w:ins>
    </w:p>
    <w:p w14:paraId="0C550E0D" w14:textId="59E49F18" w:rsidR="002E674A" w:rsidRPr="002E674A" w:rsidRDefault="002E674A" w:rsidP="002E674A">
      <w:pPr>
        <w:pStyle w:val="B1"/>
        <w:rPr>
          <w:ins w:id="1099" w:author="Eutelsat-Rapporteur (v01)" w:date="2021-05-24T13:33:00Z"/>
        </w:rPr>
      </w:pPr>
      <w:ins w:id="1100" w:author="Eutelsat-Rapporteur (v01)" w:date="2021-05-24T13:35:00Z">
        <w:r w:rsidRPr="002E674A">
          <w:t>-</w:t>
        </w:r>
        <w:r w:rsidRPr="002E674A">
          <w:tab/>
        </w:r>
      </w:ins>
      <w:ins w:id="1101"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102" w:author="Eutelsat-Rapporteur (v01)" w:date="2021-05-24T13:33:00Z"/>
        </w:rPr>
      </w:pPr>
      <w:ins w:id="1103" w:author="Eutelsat-Rapporteur (v01)" w:date="2021-05-24T13:35:00Z">
        <w:r w:rsidRPr="002E674A">
          <w:t>-</w:t>
        </w:r>
        <w:r w:rsidRPr="002E674A">
          <w:tab/>
        </w:r>
      </w:ins>
      <w:ins w:id="1104" w:author="Eutelsat-Rapporteur (v01)" w:date="2021-05-24T13:33:00Z">
        <w:r w:rsidRPr="002E674A">
          <w:t xml:space="preserve">Percentage of IoT users expecting network command and network command Traffic model. Network command traffic model used to deduce arrival rate is given in TR45.820 </w:t>
        </w:r>
      </w:ins>
      <w:ins w:id="1105" w:author="Eutelsat-Rapporteur (v01)" w:date="2021-05-24T13:37:00Z">
        <w:r w:rsidR="00C577DD">
          <w:t xml:space="preserve">[4] </w:t>
        </w:r>
      </w:ins>
      <w:ins w:id="1106" w:author="Eutelsat-Rapporteur (v01)" w:date="2021-05-24T13:33:00Z">
        <w:r w:rsidRPr="00C577DD">
          <w:t>Annex H.</w:t>
        </w:r>
      </w:ins>
    </w:p>
    <w:p w14:paraId="08D81A50" w14:textId="77777777" w:rsidR="002E674A" w:rsidRDefault="002E674A" w:rsidP="002E674A">
      <w:pPr>
        <w:rPr>
          <w:ins w:id="1107" w:author="Eutelsat-Rapporteur (v01)" w:date="2021-05-24T13:33:00Z"/>
        </w:rPr>
      </w:pPr>
      <w:ins w:id="1108"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109" w:author="Eutelsat-Rapporteur (v01)" w:date="2021-05-24T13:33:00Z"/>
          <w:b/>
          <w:bCs/>
          <w:i/>
          <w:iCs/>
        </w:rPr>
      </w:pPr>
      <w:ins w:id="1110"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111" w:author="Eutelsat-Rapporteur (v01)" w:date="2021-05-24T13:33:00Z"/>
        </w:rPr>
      </w:pPr>
      <w:ins w:id="1112" w:author="Eutelsat-Rapporteur (v01)" w:date="2021-05-24T13:33:00Z">
        <w:r>
          <w:t xml:space="preserve">In case if the Tracking area consists of more than one cell and </w:t>
        </w:r>
      </w:ins>
      <w:ins w:id="1113" w:author="Eutelsat-Rapporteur (v01)" w:date="2021-05-24T13:37:00Z">
        <w:r w:rsidR="00C577DD">
          <w:t>the network</w:t>
        </w:r>
      </w:ins>
      <w:ins w:id="1114"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115" w:author="Eutelsat-Rapporteur (v01)" w:date="2021-05-24T13:33:00Z"/>
          <w:b/>
          <w:bCs/>
          <w:i/>
          <w:iCs/>
        </w:rPr>
      </w:pPr>
      <w:ins w:id="1116"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117" w:author="Eutelsat-Rapporteur (v01)" w:date="2021-05-24T13:38:00Z"/>
        </w:rPr>
      </w:pPr>
      <w:ins w:id="1118"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119" w:author="Eutelsat-Rapporteur (v01)" w:date="2021-05-24T14:02:00Z"/>
        </w:rPr>
      </w:pPr>
      <w:ins w:id="1120" w:author="Eutelsat-Rapporteur (v01)" w:date="2021-05-24T13:33:00Z">
        <w:r>
          <w:t>Following table illustrates the paging load estimation for given UE density based on the paging capacity and arrival rates calculated as per the information given in earlier sections</w:t>
        </w:r>
      </w:ins>
      <w:ins w:id="1121" w:author="Eutelsat-Rapporteur (v01)" w:date="2021-05-24T13:40:00Z">
        <w:r w:rsidR="00C577DD">
          <w:t>.</w:t>
        </w:r>
      </w:ins>
    </w:p>
    <w:p w14:paraId="286715EB" w14:textId="3AAF52EC" w:rsidR="00576377" w:rsidRDefault="00576377" w:rsidP="00576377">
      <w:pPr>
        <w:pStyle w:val="TH"/>
        <w:rPr>
          <w:ins w:id="1122" w:author="Eutelsat-Rapporteur (v01)" w:date="2021-05-24T14:02:00Z"/>
        </w:rPr>
      </w:pPr>
      <w:ins w:id="1123" w:author="Eutelsat-Rapporteur (v01)" w:date="2021-05-24T14:02:00Z">
        <w:r>
          <w:t>Table D.3</w:t>
        </w:r>
      </w:ins>
      <w:ins w:id="1124" w:author="Eutelsat-Rapporteur (v01)" w:date="2021-05-24T14:06:00Z">
        <w:r>
          <w:t>.3</w:t>
        </w:r>
      </w:ins>
      <w:ins w:id="1125"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126" w:author="Eutelsat-Rapporteur (v01)" w:date="2021-05-24T13:33:00Z"/>
        </w:trPr>
        <w:tc>
          <w:tcPr>
            <w:tcW w:w="1625" w:type="dxa"/>
            <w:shd w:val="clear" w:color="auto" w:fill="auto"/>
          </w:tcPr>
          <w:p w14:paraId="6FA5C678" w14:textId="77777777" w:rsidR="00764CAE" w:rsidRPr="00FA26B9" w:rsidRDefault="00764CAE" w:rsidP="00764CAE">
            <w:pPr>
              <w:pStyle w:val="TAH"/>
              <w:rPr>
                <w:ins w:id="1127" w:author="Eutelsat-Rapporteur (v01)" w:date="2021-05-24T13:33:00Z"/>
                <w:rFonts w:ascii="Times New Roman" w:hAnsi="Times New Roman"/>
              </w:rPr>
            </w:pPr>
            <m:oMathPara>
              <m:oMath>
                <m:r>
                  <w:ins w:id="1128"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129" w:author="Eutelsat-Rapporteur (v01)" w:date="2021-05-24T13:33:00Z"/>
                <w:rFonts w:ascii="Times New Roman" w:hAnsi="Times New Roman"/>
              </w:rPr>
            </w:pPr>
            <m:oMathPara>
              <m:oMath>
                <m:r>
                  <w:ins w:id="1130"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131" w:author="Eutelsat-Rapporteur (v01)" w:date="2021-05-24T13:33:00Z"/>
                <w:rFonts w:ascii="Times New Roman" w:hAnsi="Times New Roman"/>
              </w:rPr>
            </w:pPr>
            <w:ins w:id="1132"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133" w:author="Eutelsat-Rapporteur (v01)" w:date="2021-05-24T13:33:00Z"/>
                <w:rFonts w:eastAsia="Calibri"/>
              </w:rPr>
            </w:pPr>
            <w:ins w:id="1134"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135" w:author="Eutelsat-Rapporteur (v01)" w:date="2021-05-24T13:33:00Z"/>
                <w:rFonts w:eastAsia="Calibri"/>
              </w:rPr>
            </w:pPr>
            <w:ins w:id="1136"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137" w:author="Eutelsat-Rapporteur (v01)" w:date="2021-05-24T13:33:00Z"/>
                <w:rFonts w:eastAsia="Calibri"/>
              </w:rPr>
            </w:pPr>
            <w:ins w:id="1138"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139" w:author="Eutelsat-Rapporteur (v01)" w:date="2021-05-24T13:33:00Z"/>
                <w:rFonts w:eastAsia="Calibri"/>
              </w:rPr>
            </w:pPr>
            <w:ins w:id="1140"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141" w:author="Eutelsat-Rapporteur (v01)" w:date="2021-05-24T13:33:00Z"/>
                <w:rFonts w:eastAsia="Calibri"/>
              </w:rPr>
            </w:pPr>
            <w:ins w:id="1142"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143" w:author="Nokia" w:date="2021-05-25T15:03:00Z"/>
                <w:rFonts w:eastAsia="Calibri"/>
              </w:rPr>
            </w:pPr>
            <w:ins w:id="1144" w:author="Nokia" w:date="2021-05-25T15:02:00Z">
              <w:r>
                <w:rPr>
                  <w:rFonts w:eastAsia="Calibri"/>
                </w:rPr>
                <w:t>Paging Load</w:t>
              </w:r>
            </w:ins>
          </w:p>
          <w:p w14:paraId="686A5AFA" w14:textId="5ABDE09F" w:rsidR="00764CAE" w:rsidRPr="00B923D6" w:rsidRDefault="00764CAE" w:rsidP="00764CAE">
            <w:pPr>
              <w:pStyle w:val="TAH"/>
              <w:rPr>
                <w:rFonts w:eastAsia="Calibri"/>
              </w:rPr>
            </w:pPr>
            <w:ins w:id="1145" w:author="Nokia" w:date="2021-05-25T15:03:00Z">
              <w:r>
                <w:rPr>
                  <w:rFonts w:eastAsia="Calibri"/>
                </w:rPr>
                <w:t>(pages/sec)</w:t>
              </w:r>
            </w:ins>
          </w:p>
        </w:tc>
        <w:tc>
          <w:tcPr>
            <w:tcW w:w="1276" w:type="dxa"/>
          </w:tcPr>
          <w:p w14:paraId="415F0BF4" w14:textId="77777777" w:rsidR="00764CAE" w:rsidRDefault="00764CAE" w:rsidP="00764CAE">
            <w:pPr>
              <w:pStyle w:val="TAH"/>
              <w:rPr>
                <w:ins w:id="1146" w:author="Nokia" w:date="2021-05-25T15:03:00Z"/>
                <w:rFonts w:eastAsia="Calibri"/>
              </w:rPr>
            </w:pPr>
            <w:ins w:id="1147"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148"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149" w:author="Nokia" w:date="2021-05-25T15:03:00Z">
              <w:r>
                <w:rPr>
                  <w:rFonts w:eastAsia="Calibri"/>
                </w:rPr>
                <w:t>Required number of carriers</w:t>
              </w:r>
            </w:ins>
          </w:p>
        </w:tc>
      </w:tr>
      <w:tr w:rsidR="00764CAE" w:rsidRPr="00B923D6" w14:paraId="6E233F62" w14:textId="5F962BF4" w:rsidTr="00764CAE">
        <w:trPr>
          <w:ins w:id="1150" w:author="Eutelsat-Rapporteur (v01)" w:date="2021-05-24T13:33:00Z"/>
        </w:trPr>
        <w:tc>
          <w:tcPr>
            <w:tcW w:w="1625" w:type="dxa"/>
            <w:shd w:val="clear" w:color="auto" w:fill="auto"/>
          </w:tcPr>
          <w:p w14:paraId="15ABD0DD" w14:textId="77777777" w:rsidR="00764CAE" w:rsidRPr="00B923D6" w:rsidRDefault="00764CAE" w:rsidP="00764CAE">
            <w:pPr>
              <w:pStyle w:val="TAL"/>
              <w:rPr>
                <w:ins w:id="1151" w:author="Eutelsat-Rapporteur (v01)" w:date="2021-05-24T13:33:00Z"/>
                <w:rFonts w:eastAsia="Calibri"/>
              </w:rPr>
            </w:pPr>
            <w:ins w:id="1152"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153" w:author="Eutelsat-Rapporteur (v01)" w:date="2021-05-24T13:33:00Z"/>
                <w:rFonts w:eastAsia="Calibri"/>
              </w:rPr>
            </w:pPr>
            <w:ins w:id="1154"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155" w:author="Eutelsat-Rapporteur (v01)" w:date="2021-05-24T13:33:00Z"/>
                <w:rFonts w:eastAsia="Calibri"/>
              </w:rPr>
            </w:pPr>
            <w:ins w:id="1156"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157" w:author="Eutelsat-Rapporteur (v01)" w:date="2021-05-24T13:33:00Z"/>
                <w:rFonts w:eastAsia="Calibri"/>
              </w:rPr>
            </w:pPr>
            <w:ins w:id="1158"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159" w:author="Eutelsat-Rapporteur (v01)" w:date="2021-05-24T13:33:00Z"/>
                <w:rFonts w:eastAsia="Calibri"/>
              </w:rPr>
            </w:pPr>
            <w:ins w:id="1160"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161"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162"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163" w:author="Nokia" w:date="2021-05-25T15:07:00Z">
              <w:r>
                <w:rPr>
                  <w:rFonts w:eastAsia="Calibri"/>
                </w:rPr>
                <w:t>1</w:t>
              </w:r>
            </w:ins>
          </w:p>
        </w:tc>
      </w:tr>
      <w:tr w:rsidR="00764CAE" w:rsidRPr="00B923D6" w14:paraId="67ACBCDF" w14:textId="54A4D9C4" w:rsidTr="00764CAE">
        <w:trPr>
          <w:ins w:id="1164" w:author="Eutelsat-Rapporteur (v01)" w:date="2021-05-24T13:33:00Z"/>
        </w:trPr>
        <w:tc>
          <w:tcPr>
            <w:tcW w:w="1625" w:type="dxa"/>
            <w:shd w:val="clear" w:color="auto" w:fill="auto"/>
          </w:tcPr>
          <w:p w14:paraId="59439248" w14:textId="77777777" w:rsidR="00764CAE" w:rsidRPr="00B923D6" w:rsidRDefault="00764CAE" w:rsidP="00764CAE">
            <w:pPr>
              <w:pStyle w:val="TAL"/>
              <w:rPr>
                <w:ins w:id="1165" w:author="Eutelsat-Rapporteur (v01)" w:date="2021-05-24T13:33:00Z"/>
                <w:rFonts w:eastAsia="Calibri"/>
              </w:rPr>
            </w:pPr>
            <w:ins w:id="1166"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167" w:author="Eutelsat-Rapporteur (v01)" w:date="2021-05-24T13:33:00Z"/>
                <w:rFonts w:eastAsia="Calibri"/>
              </w:rPr>
            </w:pPr>
            <w:ins w:id="1168"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169" w:author="Eutelsat-Rapporteur (v01)" w:date="2021-05-24T13:33:00Z"/>
                <w:rFonts w:eastAsia="Calibri"/>
              </w:rPr>
            </w:pPr>
            <w:ins w:id="1170"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171" w:author="Eutelsat-Rapporteur (v01)" w:date="2021-05-24T13:33:00Z"/>
                <w:rFonts w:eastAsia="Calibri"/>
              </w:rPr>
            </w:pPr>
            <w:ins w:id="1172"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173" w:author="Eutelsat-Rapporteur (v01)" w:date="2021-05-24T13:33:00Z"/>
                <w:rFonts w:eastAsia="Calibri"/>
              </w:rPr>
            </w:pPr>
            <w:ins w:id="1174"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175"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176"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177" w:author="Nokia" w:date="2021-05-25T15:07:00Z">
              <w:r>
                <w:rPr>
                  <w:rFonts w:eastAsia="Calibri"/>
                </w:rPr>
                <w:t>1</w:t>
              </w:r>
            </w:ins>
          </w:p>
        </w:tc>
      </w:tr>
      <w:tr w:rsidR="00764CAE" w:rsidRPr="00B923D6" w14:paraId="605E7C7D" w14:textId="61BDF7DC" w:rsidTr="00764CAE">
        <w:trPr>
          <w:ins w:id="1178" w:author="Eutelsat-Rapporteur (v01)" w:date="2021-05-24T13:33:00Z"/>
        </w:trPr>
        <w:tc>
          <w:tcPr>
            <w:tcW w:w="1625" w:type="dxa"/>
            <w:shd w:val="clear" w:color="auto" w:fill="auto"/>
          </w:tcPr>
          <w:p w14:paraId="68D6A7A0" w14:textId="77777777" w:rsidR="00764CAE" w:rsidRPr="00B923D6" w:rsidRDefault="00764CAE" w:rsidP="00764CAE">
            <w:pPr>
              <w:pStyle w:val="TAL"/>
              <w:rPr>
                <w:ins w:id="1179" w:author="Eutelsat-Rapporteur (v01)" w:date="2021-05-24T13:33:00Z"/>
                <w:rFonts w:eastAsia="Calibri"/>
              </w:rPr>
            </w:pPr>
            <w:ins w:id="1180"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181" w:author="Eutelsat-Rapporteur (v01)" w:date="2021-05-24T13:33:00Z"/>
                <w:rFonts w:eastAsia="Calibri"/>
              </w:rPr>
            </w:pPr>
            <w:ins w:id="1182"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183" w:author="Eutelsat-Rapporteur (v01)" w:date="2021-05-24T13:33:00Z"/>
                <w:rFonts w:eastAsia="Calibri"/>
              </w:rPr>
            </w:pPr>
            <w:ins w:id="1184"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185" w:author="Eutelsat-Rapporteur (v01)" w:date="2021-05-24T13:33:00Z"/>
                <w:rFonts w:eastAsia="Calibri"/>
              </w:rPr>
            </w:pPr>
            <w:ins w:id="1186"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187" w:author="Eutelsat-Rapporteur (v01)" w:date="2021-05-24T13:33:00Z"/>
                <w:rFonts w:eastAsia="Calibri"/>
              </w:rPr>
            </w:pPr>
            <w:ins w:id="1188"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189"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190"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191" w:author="Nokia" w:date="2021-05-25T15:06:00Z">
              <w:r>
                <w:rPr>
                  <w:rFonts w:eastAsia="Calibri"/>
                </w:rPr>
                <w:t>1</w:t>
              </w:r>
            </w:ins>
          </w:p>
        </w:tc>
      </w:tr>
      <w:tr w:rsidR="00764CAE" w:rsidRPr="00B923D6" w14:paraId="5623A199" w14:textId="61026BC7" w:rsidTr="00764CAE">
        <w:trPr>
          <w:ins w:id="1192" w:author="Eutelsat-Rapporteur (v01)" w:date="2021-05-24T13:33:00Z"/>
        </w:trPr>
        <w:tc>
          <w:tcPr>
            <w:tcW w:w="1625" w:type="dxa"/>
            <w:shd w:val="clear" w:color="auto" w:fill="auto"/>
          </w:tcPr>
          <w:p w14:paraId="23DAADEA" w14:textId="77777777" w:rsidR="00764CAE" w:rsidRPr="00B923D6" w:rsidRDefault="00764CAE" w:rsidP="00764CAE">
            <w:pPr>
              <w:pStyle w:val="TAL"/>
              <w:rPr>
                <w:ins w:id="1193" w:author="Eutelsat-Rapporteur (v01)" w:date="2021-05-24T13:33:00Z"/>
                <w:rFonts w:eastAsia="Calibri"/>
              </w:rPr>
            </w:pPr>
            <w:ins w:id="1194"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195" w:author="Eutelsat-Rapporteur (v01)" w:date="2021-05-24T13:33:00Z"/>
                <w:rFonts w:eastAsia="Calibri"/>
              </w:rPr>
            </w:pPr>
            <w:ins w:id="1196"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197" w:author="Eutelsat-Rapporteur (v01)" w:date="2021-05-24T13:33:00Z"/>
                <w:rFonts w:eastAsia="Calibri"/>
              </w:rPr>
            </w:pPr>
            <w:ins w:id="1198"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199" w:author="Eutelsat-Rapporteur (v01)" w:date="2021-05-24T13:33:00Z"/>
                <w:rFonts w:eastAsia="Calibri"/>
              </w:rPr>
            </w:pPr>
            <w:ins w:id="1200"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201" w:author="Eutelsat-Rapporteur (v01)" w:date="2021-05-24T13:33:00Z"/>
                <w:rFonts w:eastAsia="Calibri"/>
              </w:rPr>
            </w:pPr>
            <w:ins w:id="1202"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203"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204"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205" w:author="Nokia" w:date="2021-05-25T15:06:00Z">
              <w:r>
                <w:rPr>
                  <w:rFonts w:eastAsia="Calibri"/>
                </w:rPr>
                <w:t>1</w:t>
              </w:r>
            </w:ins>
          </w:p>
        </w:tc>
      </w:tr>
    </w:tbl>
    <w:p w14:paraId="49770D45" w14:textId="77777777" w:rsidR="002E674A" w:rsidRDefault="002E674A" w:rsidP="002E674A">
      <w:pPr>
        <w:rPr>
          <w:ins w:id="1206" w:author="Eutelsat-Rapporteur (v01)" w:date="2021-05-24T13:33:00Z"/>
          <w:i/>
          <w:iCs/>
        </w:rPr>
      </w:pPr>
    </w:p>
    <w:p w14:paraId="7744F01F" w14:textId="46504E59" w:rsidR="002E674A" w:rsidRDefault="002E674A" w:rsidP="002E674A">
      <w:pPr>
        <w:rPr>
          <w:ins w:id="1207" w:author="Eutelsat-Rapporteur (v01)" w:date="2021-05-24T14:04:00Z"/>
        </w:rPr>
      </w:pPr>
      <w:ins w:id="1208"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209" w:author="Eutelsat-Rapporteur (v01)" w:date="2021-05-24T14:04:00Z"/>
        </w:rPr>
      </w:pPr>
      <w:ins w:id="1210" w:author="Eutelsat-Rapporteur (v01)" w:date="2021-05-24T14:04:00Z">
        <w:r>
          <w:t>Table D.3</w:t>
        </w:r>
      </w:ins>
      <w:ins w:id="1211" w:author="Eutelsat-Rapporteur (v01)" w:date="2021-05-24T14:06:00Z">
        <w:r>
          <w:t>.3</w:t>
        </w:r>
      </w:ins>
      <w:ins w:id="1212"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213"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214" w:author="Eutelsat-Rapporteur (v01)" w:date="2021-05-24T13:33:00Z"/>
        </w:trPr>
        <w:tc>
          <w:tcPr>
            <w:tcW w:w="1625" w:type="dxa"/>
            <w:shd w:val="clear" w:color="auto" w:fill="auto"/>
          </w:tcPr>
          <w:p w14:paraId="2ABCD038" w14:textId="77777777" w:rsidR="00764CAE" w:rsidRPr="0001034D" w:rsidRDefault="00764CAE" w:rsidP="00764CAE">
            <w:pPr>
              <w:pStyle w:val="TAH"/>
              <w:rPr>
                <w:ins w:id="1215" w:author="Eutelsat-Rapporteur (v01)" w:date="2021-05-24T13:33:00Z"/>
                <w:rFonts w:ascii="Times New Roman" w:hAnsi="Times New Roman"/>
              </w:rPr>
            </w:pPr>
            <m:oMathPara>
              <m:oMath>
                <m:r>
                  <w:ins w:id="1216"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217" w:author="Eutelsat-Rapporteur (v01)" w:date="2021-05-24T13:33:00Z"/>
                <w:rFonts w:ascii="Times New Roman" w:hAnsi="Times New Roman"/>
              </w:rPr>
            </w:pPr>
            <m:oMathPara>
              <m:oMath>
                <m:r>
                  <w:ins w:id="1218"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219" w:author="Eutelsat-Rapporteur (v01)" w:date="2021-05-24T13:33:00Z"/>
                <w:rFonts w:ascii="Times New Roman" w:hAnsi="Times New Roman"/>
              </w:rPr>
            </w:pPr>
            <w:ins w:id="1220"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221" w:author="Eutelsat-Rapporteur (v01)" w:date="2021-05-24T13:33:00Z"/>
                <w:rFonts w:eastAsia="Calibri"/>
              </w:rPr>
            </w:pPr>
            <w:ins w:id="1222"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223" w:author="Eutelsat-Rapporteur (v01)" w:date="2021-05-24T13:33:00Z"/>
                <w:rFonts w:eastAsia="Calibri"/>
              </w:rPr>
            </w:pPr>
            <w:ins w:id="1224"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225" w:author="Eutelsat-Rapporteur (v01)" w:date="2021-05-24T13:33:00Z"/>
                <w:rFonts w:eastAsia="Calibri"/>
              </w:rPr>
            </w:pPr>
            <w:ins w:id="1226"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227" w:author="Eutelsat-Rapporteur (v01)" w:date="2021-05-24T13:33:00Z"/>
                <w:rFonts w:eastAsia="Calibri"/>
              </w:rPr>
            </w:pPr>
            <w:ins w:id="1228"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229" w:author="Eutelsat-Rapporteur (v01)" w:date="2021-05-24T13:33:00Z"/>
                <w:rFonts w:eastAsia="Calibri"/>
              </w:rPr>
            </w:pPr>
            <w:ins w:id="1230"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231" w:author="Nokia" w:date="2021-05-25T15:09:00Z"/>
                <w:rFonts w:eastAsia="Calibri"/>
              </w:rPr>
            </w:pPr>
            <w:ins w:id="1232" w:author="Nokia" w:date="2021-05-25T15:09:00Z">
              <w:r>
                <w:rPr>
                  <w:rFonts w:eastAsia="Calibri"/>
                </w:rPr>
                <w:t>Paging Load</w:t>
              </w:r>
            </w:ins>
          </w:p>
          <w:p w14:paraId="17F82096" w14:textId="4CC489CE" w:rsidR="00764CAE" w:rsidRPr="00B923D6" w:rsidRDefault="00764CAE" w:rsidP="00764CAE">
            <w:pPr>
              <w:pStyle w:val="TAH"/>
              <w:rPr>
                <w:rFonts w:eastAsia="Calibri"/>
              </w:rPr>
            </w:pPr>
            <w:ins w:id="1233" w:author="Nokia" w:date="2021-05-25T15:09:00Z">
              <w:r>
                <w:rPr>
                  <w:rFonts w:eastAsia="Calibri"/>
                </w:rPr>
                <w:t>(pages/sec)</w:t>
              </w:r>
            </w:ins>
          </w:p>
        </w:tc>
        <w:tc>
          <w:tcPr>
            <w:tcW w:w="1248" w:type="dxa"/>
          </w:tcPr>
          <w:p w14:paraId="2AE77FC6" w14:textId="77777777" w:rsidR="00764CAE" w:rsidRDefault="00764CAE" w:rsidP="00764CAE">
            <w:pPr>
              <w:pStyle w:val="TAH"/>
              <w:rPr>
                <w:ins w:id="1234" w:author="Nokia" w:date="2021-05-25T15:09:00Z"/>
                <w:rFonts w:eastAsia="Calibri"/>
              </w:rPr>
            </w:pPr>
            <w:ins w:id="1235"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236"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237" w:author="Nokia" w:date="2021-05-25T15:09:00Z">
              <w:r>
                <w:rPr>
                  <w:rFonts w:eastAsia="Calibri"/>
                </w:rPr>
                <w:t>Required number of carriers</w:t>
              </w:r>
            </w:ins>
          </w:p>
        </w:tc>
      </w:tr>
      <w:tr w:rsidR="00764CAE" w:rsidRPr="00B923D6" w14:paraId="3D166378" w14:textId="13926A89" w:rsidTr="00764CAE">
        <w:trPr>
          <w:ins w:id="1238" w:author="Eutelsat-Rapporteur (v01)" w:date="2021-05-24T13:33:00Z"/>
        </w:trPr>
        <w:tc>
          <w:tcPr>
            <w:tcW w:w="1625" w:type="dxa"/>
            <w:shd w:val="clear" w:color="auto" w:fill="auto"/>
          </w:tcPr>
          <w:p w14:paraId="5E3043B0" w14:textId="77777777" w:rsidR="00764CAE" w:rsidRPr="00B923D6" w:rsidRDefault="00764CAE" w:rsidP="00764CAE">
            <w:pPr>
              <w:pStyle w:val="TAL"/>
              <w:rPr>
                <w:ins w:id="1239" w:author="Eutelsat-Rapporteur (v01)" w:date="2021-05-24T13:33:00Z"/>
                <w:rFonts w:eastAsia="Calibri"/>
              </w:rPr>
            </w:pPr>
            <w:ins w:id="1240"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241" w:author="Eutelsat-Rapporteur (v01)" w:date="2021-05-24T13:33:00Z"/>
                <w:rFonts w:eastAsia="Calibri"/>
              </w:rPr>
            </w:pPr>
            <w:ins w:id="1242"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243" w:author="Eutelsat-Rapporteur (v01)" w:date="2021-05-24T13:33:00Z"/>
                <w:rFonts w:eastAsia="Calibri"/>
              </w:rPr>
            </w:pPr>
            <w:ins w:id="1244"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245" w:author="Eutelsat-Rapporteur (v01)" w:date="2021-05-24T13:33:00Z"/>
                <w:rFonts w:eastAsia="Calibri"/>
              </w:rPr>
            </w:pPr>
            <w:ins w:id="1246"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247" w:author="Eutelsat-Rapporteur (v01)" w:date="2021-05-24T13:33:00Z"/>
                <w:rFonts w:eastAsia="Calibri"/>
              </w:rPr>
            </w:pPr>
            <w:ins w:id="1248"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249"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250" w:author="Nokia" w:date="2021-05-25T15:09:00Z">
              <w:r>
                <w:rPr>
                  <w:rFonts w:eastAsia="Calibri"/>
                </w:rPr>
                <w:t>4</w:t>
              </w:r>
            </w:ins>
            <w:ins w:id="1251"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252" w:author="Nokia" w:date="2021-05-25T15:10:00Z">
              <w:r>
                <w:rPr>
                  <w:rFonts w:eastAsia="Calibri"/>
                </w:rPr>
                <w:t>4</w:t>
              </w:r>
            </w:ins>
          </w:p>
        </w:tc>
      </w:tr>
      <w:tr w:rsidR="00764CAE" w:rsidRPr="00B923D6" w14:paraId="661028E8" w14:textId="2E26939F" w:rsidTr="00764CAE">
        <w:trPr>
          <w:ins w:id="1253" w:author="Eutelsat-Rapporteur (v01)" w:date="2021-05-24T13:33:00Z"/>
        </w:trPr>
        <w:tc>
          <w:tcPr>
            <w:tcW w:w="1625" w:type="dxa"/>
            <w:shd w:val="clear" w:color="auto" w:fill="auto"/>
          </w:tcPr>
          <w:p w14:paraId="1EF2C970" w14:textId="77777777" w:rsidR="00764CAE" w:rsidRDefault="00764CAE" w:rsidP="00764CAE">
            <w:pPr>
              <w:pStyle w:val="TAL"/>
              <w:rPr>
                <w:ins w:id="1254" w:author="Eutelsat-Rapporteur (v01)" w:date="2021-05-24T13:33:00Z"/>
                <w:rFonts w:eastAsia="Calibri"/>
              </w:rPr>
            </w:pPr>
            <w:ins w:id="1255"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256" w:author="Eutelsat-Rapporteur (v01)" w:date="2021-05-24T13:33:00Z"/>
                <w:rFonts w:eastAsia="Calibri"/>
              </w:rPr>
            </w:pPr>
            <w:ins w:id="1257"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258" w:author="Eutelsat-Rapporteur (v01)" w:date="2021-05-24T13:33:00Z"/>
                <w:rFonts w:eastAsia="Calibri"/>
              </w:rPr>
            </w:pPr>
            <w:ins w:id="1259"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260" w:author="Eutelsat-Rapporteur (v01)" w:date="2021-05-24T13:33:00Z"/>
                <w:rFonts w:eastAsia="Calibri"/>
              </w:rPr>
            </w:pPr>
            <w:ins w:id="1261"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262" w:author="Eutelsat-Rapporteur (v01)" w:date="2021-05-24T13:33:00Z"/>
                <w:rFonts w:eastAsia="Calibri"/>
              </w:rPr>
            </w:pPr>
            <w:ins w:id="1263"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264"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265"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266" w:author="Nokia" w:date="2021-05-25T15:10:00Z">
              <w:r>
                <w:rPr>
                  <w:rFonts w:eastAsia="Calibri"/>
                </w:rPr>
                <w:t>1</w:t>
              </w:r>
            </w:ins>
          </w:p>
        </w:tc>
      </w:tr>
    </w:tbl>
    <w:p w14:paraId="14FE2E97" w14:textId="77777777" w:rsidR="002E674A" w:rsidRDefault="002E674A" w:rsidP="002E674A">
      <w:pPr>
        <w:rPr>
          <w:ins w:id="1267" w:author="Eutelsat-Rapporteur (v01)" w:date="2021-05-24T13:33:00Z"/>
        </w:rPr>
      </w:pPr>
    </w:p>
    <w:p w14:paraId="764E1651" w14:textId="77777777" w:rsidR="002E674A" w:rsidRPr="00B923D6" w:rsidRDefault="002E674A" w:rsidP="002E674A">
      <w:pPr>
        <w:rPr>
          <w:ins w:id="1268" w:author="Eutelsat-Rapporteur (v01)" w:date="2021-05-24T13:33:00Z"/>
        </w:rPr>
      </w:pPr>
      <w:bookmarkStart w:id="1269" w:name="_Hlk8903079"/>
      <w:ins w:id="1270"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B2667F" w:rsidP="002E674A">
      <w:pPr>
        <w:rPr>
          <w:ins w:id="1271" w:author="Eutelsat-Rapporteur (v01)" w:date="2021-05-24T13:33:00Z"/>
        </w:rPr>
      </w:pPr>
      <m:oMathPara>
        <m:oMath>
          <m:f>
            <m:fPr>
              <m:ctrlPr>
                <w:ins w:id="1272" w:author="Eutelsat-Rapporteur (v01)" w:date="2021-05-24T13:33:00Z">
                  <w:rPr>
                    <w:rFonts w:ascii="Cambria Math" w:hAnsi="Cambria Math"/>
                  </w:rPr>
                </w:ins>
              </m:ctrlPr>
            </m:fPr>
            <m:num>
              <m:r>
                <w:ins w:id="1273" w:author="Eutelsat-Rapporteur (v01)" w:date="2021-05-24T13:33:00Z">
                  <m:rPr>
                    <m:sty m:val="p"/>
                  </m:rPr>
                  <w:rPr>
                    <w:rFonts w:ascii="Cambria Math" w:hAnsi="Cambria Math"/>
                  </w:rPr>
                  <m:t>Supported arrival rate</m:t>
                </w:ins>
              </m:r>
            </m:num>
            <m:den>
              <m:r>
                <w:ins w:id="1274" w:author="Eutelsat-Rapporteur (v01)" w:date="2021-05-24T13:33:00Z">
                  <m:rPr>
                    <m:sty m:val="p"/>
                  </m:rPr>
                  <w:rPr>
                    <w:rFonts w:ascii="Cambria Math" w:hAnsi="Cambria Math"/>
                  </w:rPr>
                  <m:t xml:space="preserve">arrival session rate x </m:t>
                </w:ins>
              </m:r>
              <m:r>
                <w:ins w:id="1275" w:author="Eutelsat-Rapporteur (v01)" w:date="2021-05-24T13:33:00Z">
                  <w:rPr>
                    <w:rFonts w:ascii="Cambria Math" w:hAnsi="Cambria Math"/>
                  </w:rPr>
                  <m:t>A</m:t>
                </w:ins>
              </m:r>
            </m:den>
          </m:f>
          <m:r>
            <w:ins w:id="1276" w:author="Eutelsat-Rapporteur (v01)" w:date="2021-05-24T13:33:00Z">
              <m:rPr>
                <m:sty m:val="p"/>
              </m:rPr>
              <w:rPr>
                <w:rFonts w:ascii="Cambria Math" w:hAnsi="Cambria Math"/>
              </w:rPr>
              <m:t>=Supported UE density</m:t>
            </w:ins>
          </m:r>
        </m:oMath>
      </m:oMathPara>
    </w:p>
    <w:bookmarkEnd w:id="1269"/>
    <w:p w14:paraId="21289945" w14:textId="77777777" w:rsidR="002E674A" w:rsidRPr="00A90872" w:rsidRDefault="002E674A" w:rsidP="002E674A">
      <w:pPr>
        <w:rPr>
          <w:ins w:id="1277" w:author="Eutelsat-Rapporteur (v01)" w:date="2021-05-24T13:33:00Z"/>
        </w:rPr>
      </w:pPr>
    </w:p>
    <w:p w14:paraId="2D8CB772" w14:textId="6F94C167" w:rsidR="002E674A" w:rsidRPr="00450CE8" w:rsidRDefault="00576377" w:rsidP="002E674A">
      <w:pPr>
        <w:pStyle w:val="TH"/>
        <w:rPr>
          <w:ins w:id="1278" w:author="Eutelsat-Rapporteur (v01)" w:date="2021-05-24T13:33:00Z"/>
        </w:rPr>
      </w:pPr>
      <w:ins w:id="1279" w:author="Eutelsat-Rapporteur (v01)" w:date="2021-05-24T14:05:00Z">
        <w:r>
          <w:t>Table D.3</w:t>
        </w:r>
      </w:ins>
      <w:ins w:id="1280" w:author="Eutelsat-Rapporteur (v01)" w:date="2021-05-24T14:06:00Z">
        <w:r>
          <w:t>.3</w:t>
        </w:r>
      </w:ins>
      <w:ins w:id="1281" w:author="Eutelsat-Rapporteur (v01)" w:date="2021-05-24T14:05:00Z">
        <w:r>
          <w:t xml:space="preserve">-3: </w:t>
        </w:r>
      </w:ins>
      <w:ins w:id="1282" w:author="Eutelsat-Rapporteur (v01)" w:date="2021-05-24T13:33:00Z">
        <w:r w:rsidR="002E674A" w:rsidRPr="00450CE8">
          <w:t>Supported UE densities for a given arrival session rate</w:t>
        </w:r>
      </w:ins>
      <w:ins w:id="1283"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4B025C">
        <w:trPr>
          <w:ins w:id="1284" w:author="Eutelsat-Rapporteur (v01)" w:date="2021-05-24T13:33:00Z"/>
        </w:trPr>
        <w:tc>
          <w:tcPr>
            <w:tcW w:w="1277" w:type="dxa"/>
            <w:shd w:val="clear" w:color="auto" w:fill="auto"/>
          </w:tcPr>
          <w:p w14:paraId="0A665FEB" w14:textId="77777777" w:rsidR="002E674A" w:rsidRPr="00166360" w:rsidRDefault="00B2667F" w:rsidP="004B025C">
            <w:pPr>
              <w:pStyle w:val="TAH"/>
              <w:rPr>
                <w:ins w:id="1285" w:author="Eutelsat-Rapporteur (v01)" w:date="2021-05-24T13:33:00Z"/>
                <w:rFonts w:eastAsia="Calibri"/>
              </w:rPr>
            </w:pPr>
            <m:oMathPara>
              <m:oMath>
                <m:sSub>
                  <m:sSubPr>
                    <m:ctrlPr>
                      <w:ins w:id="1286" w:author="Eutelsat-Rapporteur (v01)" w:date="2021-05-24T13:33:00Z">
                        <w:rPr>
                          <w:rFonts w:ascii="Cambria Math" w:hAnsi="Cambria Math"/>
                          <w:i/>
                        </w:rPr>
                      </w:ins>
                    </m:ctrlPr>
                  </m:sSubPr>
                  <m:e>
                    <m:r>
                      <w:ins w:id="1287" w:author="Eutelsat-Rapporteur (v01)" w:date="2021-05-24T13:33:00Z">
                        <m:rPr>
                          <m:sty m:val="bi"/>
                        </m:rPr>
                        <w:rPr>
                          <w:rFonts w:ascii="Cambria Math" w:hAnsi="Cambria Math"/>
                        </w:rPr>
                        <m:t>N</m:t>
                      </w:ins>
                    </m:r>
                  </m:e>
                  <m:sub>
                    <m:r>
                      <w:ins w:id="1288" w:author="Eutelsat-Rapporteur (v01)" w:date="2021-05-24T13:33:00Z">
                        <m:rPr>
                          <m:sty m:val="b"/>
                        </m:rPr>
                        <w:rPr>
                          <w:rFonts w:ascii="Cambria Math" w:hAnsi="Cambria Math"/>
                        </w:rPr>
                        <m:t>PF</m:t>
                      </w:ins>
                    </m:r>
                  </m:sub>
                </m:sSub>
                <m:r>
                  <w:ins w:id="1289" w:author="Eutelsat-Rapporteur (v01)" w:date="2021-05-24T13:33:00Z">
                    <m:rPr>
                      <m:sty m:val="bi"/>
                    </m:rPr>
                    <w:rPr>
                      <w:rFonts w:ascii="Cambria Math" w:hAnsi="Cambria Math"/>
                    </w:rPr>
                    <m:t xml:space="preserve">,  </m:t>
                  </w:ins>
                </m:r>
                <m:sSub>
                  <m:sSubPr>
                    <m:ctrlPr>
                      <w:ins w:id="1290" w:author="Eutelsat-Rapporteur (v01)" w:date="2021-05-24T13:33:00Z">
                        <w:rPr>
                          <w:rFonts w:ascii="Cambria Math" w:hAnsi="Cambria Math"/>
                          <w:i/>
                        </w:rPr>
                      </w:ins>
                    </m:ctrlPr>
                  </m:sSubPr>
                  <m:e>
                    <m:r>
                      <w:ins w:id="1291" w:author="Eutelsat-Rapporteur (v01)" w:date="2021-05-24T13:33:00Z">
                        <m:rPr>
                          <m:sty m:val="bi"/>
                        </m:rPr>
                        <w:rPr>
                          <w:rFonts w:ascii="Cambria Math" w:hAnsi="Cambria Math"/>
                        </w:rPr>
                        <m:t>N</m:t>
                      </w:ins>
                    </m:r>
                  </m:e>
                  <m:sub>
                    <m:r>
                      <w:ins w:id="1292" w:author="Eutelsat-Rapporteur (v01)" w:date="2021-05-24T13:33:00Z">
                        <m:rPr>
                          <m:sty m:val="b"/>
                        </m:rPr>
                        <w:rPr>
                          <w:rFonts w:ascii="Cambria Math" w:hAnsi="Cambria Math"/>
                        </w:rPr>
                        <m:t>PO</m:t>
                      </w:ins>
                    </m:r>
                    <m:r>
                      <w:ins w:id="1293" w:author="Eutelsat-Rapporteur (v01)" w:date="2021-05-24T13:33:00Z">
                        <m:rPr>
                          <m:sty m:val="bi"/>
                        </m:rPr>
                        <w:rPr>
                          <w:rFonts w:ascii="Cambria Math" w:hAnsi="Cambria Math"/>
                        </w:rPr>
                        <m:t>per</m:t>
                      </w:ins>
                    </m:r>
                    <m:r>
                      <w:ins w:id="1294" w:author="Eutelsat-Rapporteur (v01)" w:date="2021-05-24T13:33:00Z">
                        <m:rPr>
                          <m:sty m:val="b"/>
                        </m:rPr>
                        <w:rPr>
                          <w:rFonts w:ascii="Cambria Math" w:hAnsi="Cambria Math"/>
                        </w:rPr>
                        <m:t>PF</m:t>
                      </w:ins>
                    </m:r>
                  </m:sub>
                </m:sSub>
                <m:r>
                  <w:ins w:id="1295" w:author="Eutelsat-Rapporteur (v01)" w:date="2021-05-24T13:33:00Z">
                    <m:rPr>
                      <m:sty m:val="bi"/>
                    </m:rPr>
                    <w:rPr>
                      <w:rFonts w:ascii="Cambria Math" w:hAnsi="Cambria Math"/>
                    </w:rPr>
                    <m:t xml:space="preserve">,  </m:t>
                  </w:ins>
                </m:r>
                <m:sSub>
                  <m:sSubPr>
                    <m:ctrlPr>
                      <w:ins w:id="1296" w:author="Eutelsat-Rapporteur (v01)" w:date="2021-05-24T13:33:00Z">
                        <w:rPr>
                          <w:rFonts w:ascii="Cambria Math" w:hAnsi="Cambria Math"/>
                          <w:i/>
                        </w:rPr>
                      </w:ins>
                    </m:ctrlPr>
                  </m:sSubPr>
                  <m:e>
                    <m:r>
                      <w:ins w:id="1297" w:author="Eutelsat-Rapporteur (v01)" w:date="2021-05-24T13:33:00Z">
                        <m:rPr>
                          <m:sty m:val="bi"/>
                        </m:rPr>
                        <w:rPr>
                          <w:rFonts w:ascii="Cambria Math" w:hAnsi="Cambria Math"/>
                        </w:rPr>
                        <m:t>N</m:t>
                      </w:ins>
                    </m:r>
                  </m:e>
                  <m:sub>
                    <m:r>
                      <w:ins w:id="1298" w:author="Eutelsat-Rapporteur (v01)" w:date="2021-05-24T13:33:00Z">
                        <m:rPr>
                          <m:sty m:val="b"/>
                        </m:rPr>
                        <w:rPr>
                          <w:rFonts w:ascii="Cambria Math" w:hAnsi="Cambria Math"/>
                        </w:rPr>
                        <m:t>UE</m:t>
                      </w:ins>
                    </m:r>
                    <m:r>
                      <w:ins w:id="1299" w:author="Eutelsat-Rapporteur (v01)" w:date="2021-05-24T13:33:00Z">
                        <m:rPr>
                          <m:sty m:val="bi"/>
                        </m:rPr>
                        <w:rPr>
                          <w:rFonts w:ascii="Cambria Math" w:hAnsi="Cambria Math"/>
                        </w:rPr>
                        <m:t>per</m:t>
                      </w:ins>
                    </m:r>
                    <m:r>
                      <w:ins w:id="1300"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4B025C">
            <w:pPr>
              <w:pStyle w:val="TAH"/>
              <w:rPr>
                <w:ins w:id="1301" w:author="Eutelsat-Rapporteur (v01)" w:date="2021-05-24T13:33:00Z"/>
                <w:rFonts w:eastAsia="Calibri"/>
              </w:rPr>
            </w:pPr>
            <w:ins w:id="1302"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4B025C">
            <w:pPr>
              <w:pStyle w:val="TAH"/>
              <w:rPr>
                <w:ins w:id="1303" w:author="Eutelsat-Rapporteur (v01)" w:date="2021-05-24T13:33:00Z"/>
                <w:rFonts w:eastAsia="Calibri"/>
              </w:rPr>
            </w:pPr>
            <w:ins w:id="1304"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4B025C">
            <w:pPr>
              <w:pStyle w:val="TAH"/>
              <w:rPr>
                <w:ins w:id="1305" w:author="Eutelsat-Rapporteur (v01)" w:date="2021-05-24T13:33:00Z"/>
                <w:rFonts w:eastAsia="Calibri"/>
              </w:rPr>
            </w:pPr>
            <w:ins w:id="1306"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4B025C">
            <w:pPr>
              <w:pStyle w:val="TAH"/>
              <w:rPr>
                <w:ins w:id="1307" w:author="Eutelsat-Rapporteur (v01)" w:date="2021-05-24T13:33:00Z"/>
                <w:rFonts w:eastAsia="Calibri"/>
              </w:rPr>
            </w:pPr>
            <w:ins w:id="1308" w:author="Eutelsat-Rapporteur (v01)" w:date="2021-05-24T13:33:00Z">
              <w:r w:rsidRPr="00B923D6">
                <w:rPr>
                  <w:rFonts w:eastAsia="Calibri"/>
                </w:rPr>
                <w:t>UE density [UE/km2]</w:t>
              </w:r>
            </w:ins>
          </w:p>
        </w:tc>
      </w:tr>
      <w:tr w:rsidR="00764CAE" w:rsidRPr="00B923D6" w14:paraId="6B489C09" w14:textId="77777777" w:rsidTr="004B025C">
        <w:trPr>
          <w:ins w:id="1309" w:author="Eutelsat-Rapporteur (v01)" w:date="2021-05-24T13:33:00Z"/>
        </w:trPr>
        <w:tc>
          <w:tcPr>
            <w:tcW w:w="1277" w:type="dxa"/>
            <w:shd w:val="clear" w:color="auto" w:fill="auto"/>
          </w:tcPr>
          <w:p w14:paraId="0CBDA348" w14:textId="77777777" w:rsidR="00764CAE" w:rsidRPr="00B923D6" w:rsidRDefault="00764CAE" w:rsidP="00764CAE">
            <w:pPr>
              <w:pStyle w:val="TAL"/>
              <w:rPr>
                <w:ins w:id="1310" w:author="Eutelsat-Rapporteur (v01)" w:date="2021-05-24T13:33:00Z"/>
                <w:rFonts w:eastAsia="Calibri"/>
              </w:rPr>
            </w:pPr>
            <w:ins w:id="1311"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312" w:author="Eutelsat-Rapporteur (v01)" w:date="2021-05-24T13:33:00Z"/>
                <w:rFonts w:eastAsia="Calibri"/>
              </w:rPr>
            </w:pPr>
            <w:ins w:id="1313"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314" w:author="Eutelsat-Rapporteur (v01)" w:date="2021-05-24T13:33:00Z"/>
                <w:rFonts w:eastAsia="Calibri"/>
              </w:rPr>
            </w:pPr>
            <w:ins w:id="1315"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316" w:author="Eutelsat-Rapporteur (v01)" w:date="2021-05-24T13:33:00Z"/>
                <w:rFonts w:eastAsia="Calibri"/>
              </w:rPr>
            </w:pPr>
            <w:ins w:id="1317"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318" w:author="Eutelsat-Rapporteur (v01)" w:date="2021-05-24T13:33:00Z"/>
                <w:rFonts w:eastAsia="Calibri"/>
              </w:rPr>
            </w:pPr>
            <w:ins w:id="1319" w:author="Nokia" w:date="2021-05-25T15:19:00Z">
              <w:r>
                <w:rPr>
                  <w:rFonts w:eastAsia="Calibri"/>
                </w:rPr>
                <w:t>1520</w:t>
              </w:r>
            </w:ins>
          </w:p>
        </w:tc>
      </w:tr>
      <w:tr w:rsidR="00764CAE" w:rsidRPr="00B923D6" w14:paraId="600A45AD" w14:textId="77777777" w:rsidTr="004B025C">
        <w:trPr>
          <w:ins w:id="1320" w:author="Eutelsat-Rapporteur (v01)" w:date="2021-05-24T13:33:00Z"/>
        </w:trPr>
        <w:tc>
          <w:tcPr>
            <w:tcW w:w="1277" w:type="dxa"/>
            <w:shd w:val="clear" w:color="auto" w:fill="auto"/>
          </w:tcPr>
          <w:p w14:paraId="5B96F237" w14:textId="77777777" w:rsidR="00764CAE" w:rsidRPr="00B923D6" w:rsidRDefault="00764CAE" w:rsidP="00764CAE">
            <w:pPr>
              <w:pStyle w:val="TAL"/>
              <w:rPr>
                <w:ins w:id="1321" w:author="Eutelsat-Rapporteur (v01)" w:date="2021-05-24T13:33:00Z"/>
                <w:rFonts w:eastAsia="Calibri"/>
              </w:rPr>
            </w:pPr>
            <w:ins w:id="1322"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323" w:author="Eutelsat-Rapporteur (v01)" w:date="2021-05-24T13:33:00Z"/>
                <w:rFonts w:eastAsia="Calibri"/>
              </w:rPr>
            </w:pPr>
            <w:ins w:id="1324"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325" w:author="Eutelsat-Rapporteur (v01)" w:date="2021-05-24T13:33:00Z"/>
                <w:rFonts w:eastAsia="Calibri"/>
              </w:rPr>
            </w:pPr>
            <w:ins w:id="1326"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327" w:author="Eutelsat-Rapporteur (v01)" w:date="2021-05-24T13:33:00Z"/>
                <w:rFonts w:eastAsia="Calibri"/>
              </w:rPr>
            </w:pPr>
            <w:ins w:id="1328"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329" w:author="Eutelsat-Rapporteur (v01)" w:date="2021-05-24T13:33:00Z"/>
                <w:rFonts w:eastAsia="Calibri"/>
              </w:rPr>
            </w:pPr>
            <w:ins w:id="1330" w:author="Nokia" w:date="2021-05-25T15:19:00Z">
              <w:r>
                <w:rPr>
                  <w:rFonts w:eastAsia="Calibri"/>
                </w:rPr>
                <w:t>380</w:t>
              </w:r>
            </w:ins>
          </w:p>
        </w:tc>
      </w:tr>
      <w:tr w:rsidR="00764CAE" w:rsidRPr="00B923D6" w14:paraId="6488853C" w14:textId="77777777" w:rsidTr="004B025C">
        <w:trPr>
          <w:ins w:id="1331" w:author="Eutelsat-Rapporteur (v01)" w:date="2021-05-24T13:33:00Z"/>
        </w:trPr>
        <w:tc>
          <w:tcPr>
            <w:tcW w:w="1277" w:type="dxa"/>
            <w:shd w:val="clear" w:color="auto" w:fill="auto"/>
          </w:tcPr>
          <w:p w14:paraId="051FE913" w14:textId="77777777" w:rsidR="00764CAE" w:rsidRDefault="00764CAE" w:rsidP="00764CAE">
            <w:pPr>
              <w:pStyle w:val="TAL"/>
              <w:rPr>
                <w:ins w:id="1332" w:author="Eutelsat-Rapporteur (v01)" w:date="2021-05-24T13:33:00Z"/>
                <w:rFonts w:eastAsia="Calibri"/>
              </w:rPr>
            </w:pPr>
            <w:ins w:id="1333"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334" w:author="Eutelsat-Rapporteur (v01)" w:date="2021-05-24T13:33:00Z"/>
                <w:rFonts w:eastAsia="Calibri"/>
              </w:rPr>
            </w:pPr>
            <w:ins w:id="1335"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336" w:author="Eutelsat-Rapporteur (v01)" w:date="2021-05-24T13:33:00Z"/>
                <w:rFonts w:eastAsia="Calibri"/>
              </w:rPr>
            </w:pPr>
            <w:ins w:id="1337"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338" w:author="Eutelsat-Rapporteur (v01)" w:date="2021-05-24T13:33:00Z"/>
                <w:rFonts w:eastAsia="Calibri"/>
              </w:rPr>
            </w:pPr>
            <w:ins w:id="1339"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340" w:author="Eutelsat-Rapporteur (v01)" w:date="2021-05-24T13:33:00Z"/>
                <w:rFonts w:eastAsia="Calibri"/>
              </w:rPr>
            </w:pPr>
            <w:ins w:id="1341" w:author="Nokia" w:date="2021-05-25T15:19:00Z">
              <w:r>
                <w:rPr>
                  <w:rFonts w:eastAsia="Calibri"/>
                </w:rPr>
                <w:t>95</w:t>
              </w:r>
            </w:ins>
          </w:p>
        </w:tc>
      </w:tr>
    </w:tbl>
    <w:p w14:paraId="646C3C6A" w14:textId="77777777" w:rsidR="002E674A" w:rsidRDefault="002E674A" w:rsidP="002E674A">
      <w:pPr>
        <w:rPr>
          <w:ins w:id="1342" w:author="Eutelsat-Rapporteur (v01)" w:date="2021-05-24T13:33:00Z"/>
          <w:iCs/>
        </w:rPr>
      </w:pPr>
    </w:p>
    <w:p w14:paraId="2756A4BF" w14:textId="71F937BF" w:rsidR="002E674A" w:rsidRPr="00A209D6" w:rsidRDefault="002E674A" w:rsidP="00C577DD">
      <w:pPr>
        <w:pStyle w:val="NO"/>
        <w:rPr>
          <w:ins w:id="1343" w:author="Eutelsat-Rapporteur (v01)" w:date="2021-05-24T13:33:00Z"/>
        </w:rPr>
      </w:pPr>
      <w:ins w:id="1344" w:author="Eutelsat-Rapporteur (v01)" w:date="2021-05-24T13:33:00Z">
        <w:r w:rsidRPr="00C577DD">
          <w:t>N</w:t>
        </w:r>
      </w:ins>
      <w:ins w:id="1345" w:author="Eutelsat-Rapporteur (v01)" w:date="2021-05-24T13:41:00Z">
        <w:r w:rsidR="00C577DD">
          <w:t>OTE</w:t>
        </w:r>
      </w:ins>
      <w:ins w:id="1346" w:author="Eutelsat-Rapporteur (v01)" w:date="2021-05-24T13:33:00Z">
        <w:r w:rsidRPr="00C577DD">
          <w:t>:</w:t>
        </w:r>
      </w:ins>
      <w:ins w:id="1347" w:author="Eutelsat-Rapporteur (v01)" w:date="2021-05-24T13:41:00Z">
        <w:r w:rsidR="00C577DD">
          <w:tab/>
        </w:r>
      </w:ins>
      <w:ins w:id="1348"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349" w:author="Eutelsat-Rapporteur (v01)" w:date="2021-05-24T13:31:00Z"/>
          <w:rFonts w:ascii="Arial" w:hAnsi="Arial"/>
          <w:sz w:val="32"/>
        </w:rPr>
      </w:pPr>
      <w:ins w:id="1350" w:author="Eutelsat-Rapporteur (v01)" w:date="2021-05-24T13:31:00Z">
        <w:r>
          <w:br w:type="page"/>
        </w:r>
      </w:ins>
    </w:p>
    <w:p w14:paraId="08B2905A" w14:textId="087C1AEB" w:rsidR="00684E21" w:rsidRDefault="00684E21" w:rsidP="00684E21">
      <w:pPr>
        <w:pStyle w:val="Heading2"/>
      </w:pPr>
      <w:ins w:id="1351" w:author="Eutelsat-Rapporteur (v01)" w:date="2021-05-24T12:55:00Z">
        <w:r w:rsidRPr="00AC6B65">
          <w:lastRenderedPageBreak/>
          <w:t>D.</w:t>
        </w:r>
        <w:r>
          <w:t>4</w:t>
        </w:r>
        <w:r>
          <w:tab/>
          <w:t>ZT</w:t>
        </w:r>
      </w:ins>
      <w:ins w:id="1352" w:author="Eutelsat-Rapporteur (v01)" w:date="2021-05-24T12:56:00Z">
        <w:r>
          <w:t>E</w:t>
        </w:r>
      </w:ins>
      <w:ins w:id="1353" w:author="Eutelsat-Rapporteur (v01)" w:date="2021-05-24T12:59:00Z">
        <w:r w:rsidR="00216AA4">
          <w:t xml:space="preserve">, </w:t>
        </w:r>
        <w:proofErr w:type="spellStart"/>
        <w:r w:rsidR="00216AA4">
          <w:t>Sanechips</w:t>
        </w:r>
      </w:ins>
      <w:proofErr w:type="spellEnd"/>
      <w:ins w:id="1354" w:author="Eutelsat-Rapporteur (v01)" w:date="2021-05-24T12:55:00Z">
        <w:r w:rsidRPr="00AC6B65">
          <w:t xml:space="preserve"> </w:t>
        </w:r>
        <w:r>
          <w:t>- p</w:t>
        </w:r>
        <w:r w:rsidRPr="00AC6B65">
          <w:t xml:space="preserve">aging </w:t>
        </w:r>
        <w:r>
          <w:t>c</w:t>
        </w:r>
        <w:r w:rsidRPr="00AC6B65">
          <w:t>apacity evaluation (</w:t>
        </w:r>
      </w:ins>
      <w:ins w:id="1355" w:author="Eutelsat-Rapporteur (v01)" w:date="2021-05-24T13:00:00Z">
        <w:r w:rsidR="00216AA4" w:rsidRPr="00216AA4">
          <w:t>R2-210</w:t>
        </w:r>
      </w:ins>
      <w:ins w:id="1356" w:author="Eutelsat-Rapporteur (v01)" w:date="2021-05-24T13:03:00Z">
        <w:r w:rsidR="00216AA4">
          <w:t>5371</w:t>
        </w:r>
      </w:ins>
      <w:ins w:id="1357" w:author="Eutelsat-Rapporteur (v01)" w:date="2021-05-24T12:55:00Z">
        <w:r>
          <w:rPr>
            <w:rStyle w:val="Hyperlink"/>
          </w:rPr>
          <w:t xml:space="preserve"> </w:t>
        </w:r>
        <w:r w:rsidRPr="00216AA4">
          <w:t>[1</w:t>
        </w:r>
      </w:ins>
      <w:ins w:id="1358" w:author="Eutelsat-Rapporteur (v01)" w:date="2021-05-24T12:56:00Z">
        <w:r w:rsidRPr="00216AA4">
          <w:t>6</w:t>
        </w:r>
      </w:ins>
      <w:ins w:id="1359" w:author="Eutelsat-Rapporteur (v01)" w:date="2021-05-24T12:55:00Z">
        <w:r w:rsidRPr="00216AA4">
          <w:t>]</w:t>
        </w:r>
        <w:r w:rsidRPr="00AC6B65">
          <w:t>)</w:t>
        </w:r>
      </w:ins>
    </w:p>
    <w:p w14:paraId="62DA5694" w14:textId="7E82BAC9" w:rsidR="009F68DF" w:rsidRDefault="009F68DF" w:rsidP="009F68DF">
      <w:pPr>
        <w:pStyle w:val="Heading3"/>
        <w:rPr>
          <w:ins w:id="1360" w:author="Eutelsat-Rapporteur (v01)" w:date="2021-05-24T13:33:00Z"/>
          <w:i/>
          <w:iCs/>
        </w:rPr>
      </w:pPr>
      <w:ins w:id="1361" w:author="Eutelsat-Rapporteur (v01)" w:date="2021-05-24T13:33:00Z">
        <w:r w:rsidRPr="00AC6B65">
          <w:t>D.</w:t>
        </w:r>
      </w:ins>
      <w:ins w:id="1362" w:author="Eutelsat-Rapporteur (v01)" w:date="2021-05-24T13:51:00Z">
        <w:r>
          <w:t>4</w:t>
        </w:r>
      </w:ins>
      <w:ins w:id="1363" w:author="Eutelsat-Rapporteur (v01)" w:date="2021-05-24T13:33:00Z">
        <w:r>
          <w:t>.</w:t>
        </w:r>
        <w:r w:rsidRPr="00FA26B9">
          <w:t>1</w:t>
        </w:r>
        <w:r w:rsidRPr="00FA26B9">
          <w:tab/>
        </w:r>
      </w:ins>
      <w:ins w:id="1364" w:author="Eutelsat-Rapporteur (v01)" w:date="2021-05-24T13:51:00Z">
        <w:r>
          <w:t>Paging capacity</w:t>
        </w:r>
      </w:ins>
    </w:p>
    <w:p w14:paraId="43E20094" w14:textId="77777777" w:rsidR="009F68DF" w:rsidRDefault="009F68DF" w:rsidP="009F68DF">
      <w:pPr>
        <w:rPr>
          <w:ins w:id="1365" w:author="Eutelsat-Rapporteur (v01)" w:date="2021-05-24T13:49:00Z"/>
        </w:rPr>
      </w:pPr>
      <w:ins w:id="1366"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367" w:author="Eutelsat-Rapporteur (v01)" w:date="2021-05-24T13:49:00Z"/>
        </w:rPr>
      </w:pPr>
      <w:ins w:id="1368" w:author="Eutelsat-Rapporteur (v01)" w:date="2021-05-24T13:49:00Z">
        <w:r>
          <w:t xml:space="preserve">Table </w:t>
        </w:r>
      </w:ins>
      <w:ins w:id="1369" w:author="Eutelsat-Rapporteur (v01)" w:date="2021-05-24T13:53:00Z">
        <w:r>
          <w:t>D.4</w:t>
        </w:r>
      </w:ins>
      <w:ins w:id="1370" w:author="Eutelsat-Rapporteur (v01)" w:date="2021-05-24T14:07:00Z">
        <w:r w:rsidR="00576377">
          <w:t>.1</w:t>
        </w:r>
      </w:ins>
      <w:ins w:id="1371" w:author="Eutelsat-Rapporteur (v01)" w:date="2021-05-24T13:53:00Z">
        <w:r>
          <w:t>-</w:t>
        </w:r>
      </w:ins>
      <w:ins w:id="1372" w:author="Eutelsat-Rapporteur (v01)" w:date="2021-05-24T13:49:00Z">
        <w:r>
          <w:t xml:space="preserve">1: </w:t>
        </w:r>
      </w:ins>
      <w:ins w:id="1373" w:author="Eutelsat-Rapporteur (v01)" w:date="2021-05-24T14:01:00Z">
        <w:r w:rsidR="00576377">
          <w:t>D</w:t>
        </w:r>
      </w:ins>
      <w:ins w:id="1374"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4B025C">
        <w:trPr>
          <w:ins w:id="1375" w:author="Eutelsat-Rapporteur (v01)" w:date="2021-05-24T13:49:00Z"/>
        </w:trPr>
        <w:tc>
          <w:tcPr>
            <w:tcW w:w="2014" w:type="dxa"/>
          </w:tcPr>
          <w:p w14:paraId="51146E93" w14:textId="77777777" w:rsidR="009F68DF" w:rsidRPr="009F68DF" w:rsidRDefault="009F68DF" w:rsidP="004B025C">
            <w:pPr>
              <w:spacing w:after="100"/>
              <w:jc w:val="center"/>
              <w:rPr>
                <w:ins w:id="1376" w:author="Eutelsat-Rapporteur (v01)" w:date="2021-05-24T13:49:00Z"/>
                <w:szCs w:val="18"/>
              </w:rPr>
            </w:pPr>
          </w:p>
        </w:tc>
        <w:tc>
          <w:tcPr>
            <w:tcW w:w="2126" w:type="dxa"/>
          </w:tcPr>
          <w:p w14:paraId="17E2D778" w14:textId="77777777" w:rsidR="009F68DF" w:rsidRPr="009F68DF" w:rsidRDefault="009F68DF" w:rsidP="004B025C">
            <w:pPr>
              <w:spacing w:after="100"/>
              <w:jc w:val="center"/>
              <w:rPr>
                <w:ins w:id="1377" w:author="Eutelsat-Rapporteur (v01)" w:date="2021-05-24T13:49:00Z"/>
                <w:szCs w:val="18"/>
              </w:rPr>
            </w:pPr>
            <w:ins w:id="1378"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4B025C">
            <w:pPr>
              <w:spacing w:after="100"/>
              <w:jc w:val="center"/>
              <w:rPr>
                <w:ins w:id="1379" w:author="Eutelsat-Rapporteur (v01)" w:date="2021-05-24T13:49:00Z"/>
                <w:szCs w:val="18"/>
              </w:rPr>
            </w:pPr>
            <w:ins w:id="1380" w:author="Eutelsat-Rapporteur (v01)" w:date="2021-05-24T13:49:00Z">
              <w:r w:rsidRPr="009F68DF">
                <w:rPr>
                  <w:szCs w:val="18"/>
                </w:rPr>
                <w:t>Multi carrier</w:t>
              </w:r>
            </w:ins>
          </w:p>
        </w:tc>
        <w:tc>
          <w:tcPr>
            <w:tcW w:w="3993" w:type="dxa"/>
          </w:tcPr>
          <w:p w14:paraId="27ED903A" w14:textId="77777777" w:rsidR="009F68DF" w:rsidRPr="009F68DF" w:rsidRDefault="009F68DF" w:rsidP="004B025C">
            <w:pPr>
              <w:spacing w:after="100"/>
              <w:jc w:val="center"/>
              <w:rPr>
                <w:ins w:id="1381" w:author="Eutelsat-Rapporteur (v01)" w:date="2021-05-24T13:49:00Z"/>
                <w:szCs w:val="18"/>
              </w:rPr>
            </w:pPr>
            <w:ins w:id="1382"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4B025C">
        <w:trPr>
          <w:ins w:id="1383" w:author="Eutelsat-Rapporteur (v01)" w:date="2021-05-24T13:49:00Z"/>
        </w:trPr>
        <w:tc>
          <w:tcPr>
            <w:tcW w:w="2014" w:type="dxa"/>
          </w:tcPr>
          <w:p w14:paraId="4FC2806C" w14:textId="77777777" w:rsidR="009F68DF" w:rsidRPr="009F68DF" w:rsidRDefault="009F68DF" w:rsidP="004B025C">
            <w:pPr>
              <w:spacing w:after="100"/>
              <w:jc w:val="center"/>
              <w:rPr>
                <w:ins w:id="1384" w:author="Eutelsat-Rapporteur (v01)" w:date="2021-05-24T13:49:00Z"/>
                <w:szCs w:val="18"/>
              </w:rPr>
            </w:pPr>
            <w:ins w:id="1385"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4B025C">
            <w:pPr>
              <w:spacing w:after="100"/>
              <w:jc w:val="center"/>
              <w:rPr>
                <w:ins w:id="1386" w:author="Eutelsat-Rapporteur (v01)" w:date="2021-05-24T13:49:00Z"/>
                <w:szCs w:val="18"/>
              </w:rPr>
            </w:pPr>
            <w:ins w:id="1387" w:author="Eutelsat-Rapporteur (v01)" w:date="2021-05-24T13:49:00Z">
              <w:r w:rsidRPr="009F68DF">
                <w:rPr>
                  <w:szCs w:val="18"/>
                </w:rPr>
                <w:t>16</w:t>
              </w:r>
            </w:ins>
          </w:p>
        </w:tc>
        <w:tc>
          <w:tcPr>
            <w:tcW w:w="1701" w:type="dxa"/>
          </w:tcPr>
          <w:p w14:paraId="7C50ADC3" w14:textId="77777777" w:rsidR="009F68DF" w:rsidRPr="009F68DF" w:rsidRDefault="009F68DF" w:rsidP="004B025C">
            <w:pPr>
              <w:spacing w:after="100"/>
              <w:jc w:val="center"/>
              <w:rPr>
                <w:ins w:id="1388" w:author="Eutelsat-Rapporteur (v01)" w:date="2021-05-24T13:49:00Z"/>
                <w:szCs w:val="18"/>
              </w:rPr>
            </w:pPr>
            <w:ins w:id="1389" w:author="Eutelsat-Rapporteur (v01)" w:date="2021-05-24T13:49:00Z">
              <w:r w:rsidRPr="009F68DF">
                <w:rPr>
                  <w:szCs w:val="18"/>
                </w:rPr>
                <w:t>16</w:t>
              </w:r>
            </w:ins>
          </w:p>
        </w:tc>
        <w:tc>
          <w:tcPr>
            <w:tcW w:w="3993" w:type="dxa"/>
          </w:tcPr>
          <w:p w14:paraId="3E26FE43" w14:textId="77777777" w:rsidR="009F68DF" w:rsidRPr="009F68DF" w:rsidRDefault="009F68DF" w:rsidP="004B025C">
            <w:pPr>
              <w:spacing w:after="100"/>
              <w:rPr>
                <w:ins w:id="1390" w:author="Eutelsat-Rapporteur (v01)" w:date="2021-05-24T13:49:00Z"/>
                <w:szCs w:val="18"/>
              </w:rPr>
            </w:pPr>
            <w:ins w:id="1391"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4B025C">
        <w:trPr>
          <w:ins w:id="1392" w:author="Eutelsat-Rapporteur (v01)" w:date="2021-05-24T13:49:00Z"/>
        </w:trPr>
        <w:tc>
          <w:tcPr>
            <w:tcW w:w="2014" w:type="dxa"/>
          </w:tcPr>
          <w:p w14:paraId="6F6E833E" w14:textId="77777777" w:rsidR="009F68DF" w:rsidRPr="009F68DF" w:rsidRDefault="009F68DF" w:rsidP="004B025C">
            <w:pPr>
              <w:spacing w:after="100"/>
              <w:jc w:val="center"/>
              <w:rPr>
                <w:ins w:id="1393" w:author="Eutelsat-Rapporteur (v01)" w:date="2021-05-24T13:49:00Z"/>
                <w:szCs w:val="18"/>
              </w:rPr>
            </w:pPr>
            <w:ins w:id="1394"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4B025C">
            <w:pPr>
              <w:spacing w:after="100"/>
              <w:jc w:val="center"/>
              <w:rPr>
                <w:ins w:id="1395" w:author="Eutelsat-Rapporteur (v01)" w:date="2021-05-24T13:49:00Z"/>
                <w:szCs w:val="18"/>
              </w:rPr>
            </w:pPr>
            <w:ins w:id="1396" w:author="Eutelsat-Rapporteur (v01)" w:date="2021-05-24T13:49:00Z">
              <w:r w:rsidRPr="009F68DF">
                <w:rPr>
                  <w:szCs w:val="18"/>
                </w:rPr>
                <w:t>16</w:t>
              </w:r>
            </w:ins>
          </w:p>
        </w:tc>
        <w:tc>
          <w:tcPr>
            <w:tcW w:w="1701" w:type="dxa"/>
          </w:tcPr>
          <w:p w14:paraId="12D06D49" w14:textId="77777777" w:rsidR="009F68DF" w:rsidRPr="009F68DF" w:rsidRDefault="009F68DF" w:rsidP="004B025C">
            <w:pPr>
              <w:spacing w:after="100"/>
              <w:jc w:val="center"/>
              <w:rPr>
                <w:ins w:id="1397" w:author="Eutelsat-Rapporteur (v01)" w:date="2021-05-24T13:49:00Z"/>
                <w:szCs w:val="18"/>
              </w:rPr>
            </w:pPr>
            <w:ins w:id="1398" w:author="Eutelsat-Rapporteur (v01)" w:date="2021-05-24T13:49:00Z">
              <w:r w:rsidRPr="009F68DF">
                <w:rPr>
                  <w:szCs w:val="18"/>
                </w:rPr>
                <w:t>16</w:t>
              </w:r>
            </w:ins>
          </w:p>
        </w:tc>
        <w:tc>
          <w:tcPr>
            <w:tcW w:w="3993" w:type="dxa"/>
          </w:tcPr>
          <w:p w14:paraId="60FD48FB" w14:textId="77777777" w:rsidR="009F68DF" w:rsidRPr="009F68DF" w:rsidRDefault="009F68DF" w:rsidP="004B025C">
            <w:pPr>
              <w:spacing w:after="100"/>
              <w:rPr>
                <w:ins w:id="1399" w:author="Eutelsat-Rapporteur (v01)" w:date="2021-05-24T13:49:00Z"/>
                <w:szCs w:val="18"/>
              </w:rPr>
            </w:pPr>
            <w:ins w:id="1400"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4B025C">
            <w:pPr>
              <w:spacing w:after="100"/>
              <w:rPr>
                <w:ins w:id="1401" w:author="Eutelsat-Rapporteur (v01)" w:date="2021-05-24T13:49:00Z"/>
                <w:szCs w:val="18"/>
              </w:rPr>
            </w:pPr>
            <w:ins w:id="1402"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403" w:author="Eutelsat-Rapporteur (v01)" w:date="2021-05-24T13:54:00Z"/>
        </w:rPr>
      </w:pPr>
    </w:p>
    <w:p w14:paraId="5CA5C519" w14:textId="7F2877D9" w:rsidR="009F68DF" w:rsidRDefault="009F68DF" w:rsidP="009F68DF">
      <w:pPr>
        <w:rPr>
          <w:ins w:id="1404" w:author="Eutelsat-Rapporteur (v01)" w:date="2021-05-24T13:49:00Z"/>
        </w:rPr>
      </w:pPr>
      <w:ins w:id="1405" w:author="Eutelsat-Rapporteur (v01)" w:date="2021-05-24T13:49:00Z">
        <w:r>
          <w:rPr>
            <w:rFonts w:hint="eastAsia"/>
          </w:rPr>
          <w:t>The supported</w:t>
        </w:r>
      </w:ins>
      <w:ins w:id="1406" w:author="ZTE" w:date="2021-05-25T14:45:00Z">
        <w:r w:rsidR="000D49CD">
          <w:rPr>
            <w:rFonts w:eastAsia="SimSun" w:hint="eastAsia"/>
            <w:lang w:val="en-US" w:eastAsia="zh-CN"/>
          </w:rPr>
          <w:t xml:space="preserve"> </w:t>
        </w:r>
      </w:ins>
      <w:ins w:id="1407" w:author="ZTE" w:date="2021-05-25T14:44:00Z">
        <w:r w:rsidR="000D49CD">
          <w:t>number of</w:t>
        </w:r>
      </w:ins>
      <w:ins w:id="1408" w:author="Eutelsat-Rapporteur (v01)" w:date="2021-05-24T13:49:00Z">
        <w:r>
          <w:t xml:space="preserve"> paging </w:t>
        </w:r>
      </w:ins>
      <w:ins w:id="1409" w:author="ZTE" w:date="2021-05-25T14:44:00Z">
        <w:r w:rsidR="000D49CD">
          <w:t xml:space="preserve">messages </w:t>
        </w:r>
      </w:ins>
      <w:ins w:id="1410" w:author="Eutelsat-Rapporteur (v01)" w:date="2021-05-24T13:49:00Z">
        <w:r>
          <w:t>per second are as following:</w:t>
        </w:r>
      </w:ins>
    </w:p>
    <w:p w14:paraId="5E872ECA" w14:textId="066CB024" w:rsidR="009F68DF" w:rsidRDefault="009F68DF" w:rsidP="009F68DF">
      <w:pPr>
        <w:rPr>
          <w:ins w:id="1411" w:author="Eutelsat-Rapporteur (v01)" w:date="2021-05-24T13:49:00Z"/>
        </w:rPr>
      </w:pPr>
      <w:ins w:id="1412" w:author="Eutelsat-Rapporteur (v01)" w:date="2021-05-24T13:49:00Z">
        <w:r>
          <w:t>Case 1</w:t>
        </w:r>
        <w:r>
          <w:rPr>
            <w:rFonts w:hint="eastAsia"/>
          </w:rPr>
          <w:t xml:space="preserve">: </w:t>
        </w:r>
      </w:ins>
      <w:proofErr w:type="spellStart"/>
      <w:ins w:id="1413"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414"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415" w:author="ZTE" w:date="2021-05-25T14:47:00Z">
        <w:r w:rsidR="000D49CD">
          <w:rPr>
            <w:rFonts w:eastAsia="SimSun" w:hint="eastAsia"/>
            <w:i/>
            <w:iCs/>
            <w:vertAlign w:val="subscript"/>
            <w:lang w:val="en-US" w:eastAsia="zh-CN"/>
          </w:rPr>
          <w:t>record</w:t>
        </w:r>
      </w:ins>
      <w:ins w:id="1416" w:author="ZTE" w:date="2021-05-25T15:13:00Z">
        <w:r w:rsidR="000D49CD">
          <w:rPr>
            <w:rFonts w:eastAsia="SimSun"/>
            <w:i/>
            <w:iCs/>
            <w:vertAlign w:val="subscript"/>
            <w:lang w:val="en-US" w:eastAsia="zh-CN"/>
          </w:rPr>
          <w:t>s</w:t>
        </w:r>
      </w:ins>
      <w:ins w:id="1417"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418" w:author="Eutelsat-Rapporteur (v01)" w:date="2021-05-24T13:49:00Z"/>
          <w:i/>
          <w:iCs/>
          <w:vertAlign w:val="subscript"/>
        </w:rPr>
      </w:pPr>
      <w:ins w:id="1419" w:author="Eutelsat-Rapporteur (v01)" w:date="2021-05-24T13:49:00Z">
        <w:r>
          <w:rPr>
            <w:rFonts w:hint="eastAsia"/>
          </w:rPr>
          <w:t xml:space="preserve">Case 2: </w:t>
        </w:r>
      </w:ins>
      <w:proofErr w:type="spellStart"/>
      <w:ins w:id="1420"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421"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422" w:author="ZTE" w:date="2021-05-25T14:47:00Z">
        <w:r w:rsidR="000D49CD">
          <w:rPr>
            <w:rFonts w:eastAsia="SimSun" w:hint="eastAsia"/>
            <w:i/>
            <w:iCs/>
            <w:vertAlign w:val="subscript"/>
            <w:lang w:val="en-US" w:eastAsia="zh-CN"/>
          </w:rPr>
          <w:t>record</w:t>
        </w:r>
      </w:ins>
      <w:ins w:id="1423" w:author="ZTE" w:date="2021-05-25T15:13:00Z">
        <w:r w:rsidR="000D49CD">
          <w:rPr>
            <w:rFonts w:eastAsia="SimSun"/>
            <w:i/>
            <w:iCs/>
            <w:vertAlign w:val="subscript"/>
            <w:lang w:val="en-US" w:eastAsia="zh-CN"/>
          </w:rPr>
          <w:t>s</w:t>
        </w:r>
      </w:ins>
      <w:ins w:id="1424"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1425" w:author="ZTE" w:date="2021-05-25T14:47:00Z">
        <w:r w:rsidR="000D49CD">
          <w:rPr>
            <w:rFonts w:eastAsia="SimSun" w:hint="eastAsia"/>
            <w:i/>
            <w:iCs/>
            <w:vertAlign w:val="subscript"/>
            <w:lang w:val="en-US" w:eastAsia="zh-CN"/>
          </w:rPr>
          <w:t>record</w:t>
        </w:r>
      </w:ins>
      <w:ins w:id="1426" w:author="ZTE" w:date="2021-05-25T15:13:00Z">
        <w:r w:rsidR="000D49CD">
          <w:rPr>
            <w:rFonts w:eastAsia="SimSun"/>
            <w:i/>
            <w:iCs/>
            <w:vertAlign w:val="subscript"/>
            <w:lang w:val="en-US" w:eastAsia="zh-CN"/>
          </w:rPr>
          <w:t>s</w:t>
        </w:r>
      </w:ins>
      <w:ins w:id="1427"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428" w:author="Eutelsat-Rapporteur (v01)" w:date="2021-05-24T13:49:00Z"/>
        </w:rPr>
      </w:pPr>
    </w:p>
    <w:p w14:paraId="0B48C2D9" w14:textId="0A0E3B4C" w:rsidR="009F68DF" w:rsidRDefault="009F68DF" w:rsidP="009F68DF">
      <w:pPr>
        <w:rPr>
          <w:ins w:id="1429" w:author="Eutelsat-Rapporteur (v01)" w:date="2021-05-24T13:49:00Z"/>
        </w:rPr>
      </w:pPr>
      <w:ins w:id="1430" w:author="Eutelsat-Rapporteur (v01)" w:date="2021-05-24T13:49:00Z">
        <w:r>
          <w:t xml:space="preserve">Moreover, </w:t>
        </w:r>
      </w:ins>
      <w:ins w:id="1431" w:author="ZTE" w:date="2021-05-25T14:50:00Z">
        <w:r w:rsidR="000D49CD">
          <w:rPr>
            <w:rFonts w:eastAsia="SimSun" w:hint="eastAsia"/>
            <w:lang w:val="en-US" w:eastAsia="zh-CN"/>
          </w:rPr>
          <w:t>t</w:t>
        </w:r>
      </w:ins>
      <w:ins w:id="1432" w:author="Eutelsat-Rapporteur (v01)" w:date="2021-05-24T13:49:00Z">
        <w:r>
          <w:t>he area of the cell</w:t>
        </w:r>
        <w:r>
          <w:rPr>
            <w:rFonts w:hint="eastAsia"/>
          </w:rPr>
          <w:t xml:space="preserve"> A </w:t>
        </w:r>
        <w:r>
          <w:t xml:space="preserve">has impact on results of </w:t>
        </w:r>
      </w:ins>
      <w:ins w:id="1433" w:author="ZTE" w:date="2021-05-25T14:50:00Z">
        <w:r w:rsidR="000D49CD">
          <w:rPr>
            <w:rFonts w:eastAsia="SimSun" w:hint="eastAsia"/>
            <w:lang w:val="en-US" w:eastAsia="zh-CN"/>
          </w:rPr>
          <w:t xml:space="preserve">the </w:t>
        </w:r>
        <w:r w:rsidR="000D49CD">
          <w:t>paging channel load</w:t>
        </w:r>
      </w:ins>
      <w:ins w:id="1434" w:author="ZTE" w:date="2021-05-25T15:16:00Z">
        <w:r w:rsidR="000D49CD">
          <w:rPr>
            <w:rFonts w:eastAsia="SimSun"/>
            <w:lang w:val="en-US" w:eastAsia="zh-CN"/>
          </w:rPr>
          <w:t xml:space="preserve"> and </w:t>
        </w:r>
      </w:ins>
      <w:ins w:id="1435" w:author="ZTE" w:date="2021-05-25T14:50:00Z">
        <w:r w:rsidR="000D49CD">
          <w:t>achievable UE density</w:t>
        </w:r>
      </w:ins>
      <w:ins w:id="1436"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437" w:author="ZTE" w:date="2021-05-25T14:51:00Z">
        <w:r w:rsidR="000D49CD">
          <w:rPr>
            <w:rFonts w:eastAsia="SimSun" w:hint="eastAsia"/>
            <w:i/>
            <w:iCs/>
            <w:lang w:val="en-US" w:eastAsia="zh-CN"/>
          </w:rPr>
          <w:t>R</w:t>
        </w:r>
      </w:ins>
      <w:ins w:id="1438" w:author="Eutelsat-Rapporteur (v01)" w:date="2021-05-24T13:49:00Z">
        <w:r>
          <w:rPr>
            <w:rFonts w:hint="eastAsia"/>
          </w:rPr>
          <w:t xml:space="preserve">=250 km, </w:t>
        </w:r>
        <w:proofErr w:type="spellStart"/>
        <w:r w:rsidRPr="000D49CD">
          <w:rPr>
            <w:rFonts w:hint="eastAsia"/>
            <w:i/>
            <w:iCs/>
          </w:rPr>
          <w:t>A</w:t>
        </w:r>
      </w:ins>
      <w:ins w:id="1439" w:author="ZTE" w:date="2021-05-25T15:28:00Z">
        <w:r w:rsidR="000D49CD" w:rsidRPr="005742FB">
          <w:rPr>
            <w:i/>
            <w:iCs/>
            <w:vertAlign w:val="subscript"/>
          </w:rPr>
          <w:t>spotbeam</w:t>
        </w:r>
      </w:ins>
      <w:proofErr w:type="spellEnd"/>
      <w:ins w:id="1440" w:author="Eutelsat-Rapporteur (v01)" w:date="2021-05-24T13:49:00Z">
        <w:r>
          <w:rPr>
            <w:rFonts w:hint="eastAsia"/>
          </w:rPr>
          <w:t>=162379 km</w:t>
        </w:r>
        <w:r>
          <w:rPr>
            <w:rFonts w:hint="eastAsia"/>
            <w:vertAlign w:val="superscript"/>
          </w:rPr>
          <w:t>2</w:t>
        </w:r>
        <w:r>
          <w:rPr>
            <w:rFonts w:hint="eastAsia"/>
          </w:rPr>
          <w:t xml:space="preserve">; </w:t>
        </w:r>
      </w:ins>
      <w:ins w:id="1441" w:author="ZTE" w:date="2021-05-25T14:51:00Z">
        <w:r w:rsidR="000D49CD">
          <w:rPr>
            <w:rFonts w:eastAsia="SimSun" w:hint="eastAsia"/>
            <w:i/>
            <w:iCs/>
            <w:lang w:val="en-US" w:eastAsia="zh-CN"/>
          </w:rPr>
          <w:t>R</w:t>
        </w:r>
      </w:ins>
      <w:r w:rsidR="000D49CD">
        <w:rPr>
          <w:rFonts w:hint="eastAsia"/>
        </w:rPr>
        <w:t xml:space="preserve"> </w:t>
      </w:r>
      <w:ins w:id="1442" w:author="Eutelsat-Rapporteur (v01)" w:date="2021-05-24T13:49:00Z">
        <w:r>
          <w:rPr>
            <w:rFonts w:hint="eastAsia"/>
          </w:rPr>
          <w:t xml:space="preserve">=850 km, </w:t>
        </w:r>
        <w:proofErr w:type="spellStart"/>
        <w:r w:rsidR="000D49CD" w:rsidRPr="000D49CD">
          <w:rPr>
            <w:rFonts w:hint="eastAsia"/>
            <w:i/>
            <w:iCs/>
          </w:rPr>
          <w:t>A</w:t>
        </w:r>
      </w:ins>
      <w:ins w:id="1443" w:author="ZTE" w:date="2021-05-25T15:28:00Z">
        <w:r w:rsidR="000D49CD" w:rsidRPr="005742FB">
          <w:rPr>
            <w:i/>
            <w:iCs/>
            <w:vertAlign w:val="subscript"/>
          </w:rPr>
          <w:t>spotbeam</w:t>
        </w:r>
      </w:ins>
      <w:proofErr w:type="spellEnd"/>
      <w:ins w:id="1444"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445" w:author="Eutelsat-Rapporteur (v01)" w:date="2021-05-24T13:49:00Z"/>
        </w:rPr>
      </w:pPr>
      <w:ins w:id="1446" w:author="Eutelsat-Rapporteur (v01)" w:date="2021-05-24T13:49:00Z">
        <w:r>
          <w:t xml:space="preserve">The results can be found in the following Table </w:t>
        </w:r>
      </w:ins>
      <w:ins w:id="1447" w:author="Eutelsat-Rapporteur (v01)" w:date="2021-05-24T13:58:00Z">
        <w:r w:rsidR="00576377">
          <w:t>D.4.1-</w:t>
        </w:r>
      </w:ins>
      <w:ins w:id="1448" w:author="Eutelsat-Rapporteur (v01)" w:date="2021-05-24T13:49:00Z">
        <w:r>
          <w:t xml:space="preserve">2 and Table </w:t>
        </w:r>
      </w:ins>
      <w:ins w:id="1449" w:author="Eutelsat-Rapporteur (v01)" w:date="2021-05-24T13:58:00Z">
        <w:r w:rsidR="00576377">
          <w:t>D.4.1-</w:t>
        </w:r>
      </w:ins>
      <w:ins w:id="1450" w:author="Eutelsat-Rapporteur (v01)" w:date="2021-05-24T13:49:00Z">
        <w:r>
          <w:t>3:</w:t>
        </w:r>
      </w:ins>
    </w:p>
    <w:p w14:paraId="02DFAA7C" w14:textId="3C6F7E68" w:rsidR="009F68DF" w:rsidRPr="00576377" w:rsidRDefault="009F68DF" w:rsidP="00576377">
      <w:pPr>
        <w:pStyle w:val="TH"/>
        <w:rPr>
          <w:ins w:id="1451" w:author="Eutelsat-Rapporteur (v01)" w:date="2021-05-24T13:49:00Z"/>
        </w:rPr>
      </w:pPr>
      <w:ins w:id="1452" w:author="Eutelsat-Rapporteur (v01)" w:date="2021-05-24T13:49:00Z">
        <w:r w:rsidRPr="00576377">
          <w:t xml:space="preserve">Table </w:t>
        </w:r>
      </w:ins>
      <w:ins w:id="1453" w:author="Eutelsat-Rapporteur (v01)" w:date="2021-05-24T13:58:00Z">
        <w:r w:rsidR="00576377">
          <w:t>D.4</w:t>
        </w:r>
      </w:ins>
      <w:ins w:id="1454" w:author="Eutelsat-Rapporteur (v01)" w:date="2021-05-24T14:07:00Z">
        <w:r w:rsidR="00576377">
          <w:t>.1</w:t>
        </w:r>
      </w:ins>
      <w:ins w:id="1455" w:author="Eutelsat-Rapporteur (v01)" w:date="2021-05-24T13:58:00Z">
        <w:r w:rsidR="00576377">
          <w:t>-</w:t>
        </w:r>
      </w:ins>
      <w:ins w:id="1456" w:author="Eutelsat-Rapporteur (v01)" w:date="2021-05-24T13:49:00Z">
        <w:r w:rsidRPr="00576377">
          <w:t xml:space="preserve">2: Paging channel load for a given </w:t>
        </w:r>
      </w:ins>
      <w:ins w:id="1457" w:author="ZTE" w:date="2021-05-25T14:52:00Z">
        <w:r w:rsidR="000D49CD">
          <w:t>number of</w:t>
        </w:r>
        <w:r w:rsidR="000D49CD">
          <w:rPr>
            <w:rFonts w:eastAsia="SimSun" w:hint="eastAsia"/>
            <w:lang w:val="en-US" w:eastAsia="zh-CN"/>
          </w:rPr>
          <w:t xml:space="preserve"> </w:t>
        </w:r>
        <w:r w:rsidR="000D49CD">
          <w:t>paging attempts</w:t>
        </w:r>
      </w:ins>
      <w:ins w:id="1458"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459" w:author="Eutelsat-Rapporteur (v01)" w:date="2021-05-24T13:49:00Z"/>
        </w:trPr>
        <w:tc>
          <w:tcPr>
            <w:tcW w:w="2263" w:type="dxa"/>
          </w:tcPr>
          <w:p w14:paraId="599C1B3B" w14:textId="77777777" w:rsidR="009F68DF" w:rsidRPr="00576377" w:rsidRDefault="009F68DF" w:rsidP="004B025C">
            <w:pPr>
              <w:pStyle w:val="TAH"/>
              <w:rPr>
                <w:ins w:id="1460" w:author="Eutelsat-Rapporteur (v01)" w:date="2021-05-24T13:49:00Z"/>
                <w:rFonts w:ascii="Times New Roman" w:eastAsia="Calibri" w:hAnsi="Times New Roman"/>
                <w:b w:val="0"/>
                <w:szCs w:val="18"/>
              </w:rPr>
            </w:pPr>
            <w:ins w:id="1461"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4B025C">
            <w:pPr>
              <w:pStyle w:val="TAH"/>
              <w:rPr>
                <w:ins w:id="1462" w:author="Eutelsat-Rapporteur (v01)" w:date="2021-05-24T13:49:00Z"/>
                <w:rFonts w:ascii="Times New Roman" w:eastAsia="Calibri" w:hAnsi="Times New Roman"/>
                <w:b w:val="0"/>
                <w:szCs w:val="18"/>
              </w:rPr>
            </w:pPr>
            <w:ins w:id="1463"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4B025C">
            <w:pPr>
              <w:pStyle w:val="TAH"/>
              <w:rPr>
                <w:ins w:id="1464" w:author="Eutelsat-Rapporteur (v01)" w:date="2021-05-24T13:49:00Z"/>
                <w:rFonts w:ascii="Times New Roman" w:eastAsia="Calibri" w:hAnsi="Times New Roman"/>
                <w:b w:val="0"/>
                <w:szCs w:val="18"/>
              </w:rPr>
            </w:pPr>
            <w:proofErr w:type="spellStart"/>
            <w:ins w:id="1465" w:author="ZTE" w:date="2021-05-25T14:53:00Z">
              <w:r>
                <w:rPr>
                  <w:rFonts w:ascii="Cambria Math" w:eastAsia="SimSun" w:hAnsi="Cambria Math" w:hint="eastAsia"/>
                  <w:b w:val="0"/>
                  <w:bCs/>
                  <w:i/>
                  <w:iCs/>
                  <w:lang w:val="en-US" w:eastAsia="zh-CN"/>
                </w:rPr>
                <w:t>N</w:t>
              </w:r>
            </w:ins>
            <w:ins w:id="1466" w:author="ZTE" w:date="2021-05-25T14:54:00Z">
              <w:r>
                <w:rPr>
                  <w:rFonts w:ascii="Cambria Math" w:eastAsia="SimSun" w:hAnsi="Cambria Math" w:hint="eastAsia"/>
                  <w:b w:val="0"/>
                  <w:bCs/>
                  <w:i/>
                  <w:iCs/>
                  <w:vertAlign w:val="subscript"/>
                  <w:lang w:val="en-US" w:eastAsia="zh-CN"/>
                </w:rPr>
                <w:t>pages</w:t>
              </w:r>
            </w:ins>
            <w:proofErr w:type="spellEnd"/>
            <w:ins w:id="1467"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4B025C">
            <w:pPr>
              <w:pStyle w:val="TAH"/>
              <w:rPr>
                <w:ins w:id="1468" w:author="Eutelsat-Rapporteur (v01)" w:date="2021-05-24T13:49:00Z"/>
                <w:rFonts w:ascii="Times New Roman" w:eastAsia="Calibri" w:hAnsi="Times New Roman"/>
                <w:b w:val="0"/>
                <w:szCs w:val="18"/>
              </w:rPr>
            </w:pPr>
            <w:ins w:id="1469"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4B025C">
            <w:pPr>
              <w:pStyle w:val="TAH"/>
              <w:rPr>
                <w:ins w:id="1470" w:author="Eutelsat-Rapporteur (v01)" w:date="2021-05-24T13:49:00Z"/>
                <w:rFonts w:ascii="Times New Roman" w:eastAsia="Calibri" w:hAnsi="Times New Roman"/>
                <w:b w:val="0"/>
                <w:szCs w:val="18"/>
              </w:rPr>
            </w:pPr>
            <w:ins w:id="1471" w:author="ZTE" w:date="2021-05-25T14:51:00Z">
              <w:r>
                <w:rPr>
                  <w:rFonts w:ascii="Times New Roman" w:eastAsia="SimSun" w:hAnsi="Times New Roman" w:hint="eastAsia"/>
                  <w:b w:val="0"/>
                  <w:i/>
                  <w:iCs/>
                  <w:szCs w:val="18"/>
                  <w:lang w:val="en-US" w:eastAsia="zh-CN"/>
                </w:rPr>
                <w:t>R</w:t>
              </w:r>
            </w:ins>
            <w:ins w:id="1472"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4B025C">
            <w:pPr>
              <w:pStyle w:val="TAH"/>
              <w:rPr>
                <w:ins w:id="1473" w:author="Eutelsat-Rapporteur (v01)" w:date="2021-05-24T13:49:00Z"/>
                <w:rFonts w:ascii="Times New Roman" w:hAnsi="Times New Roman"/>
                <w:b w:val="0"/>
                <w:szCs w:val="18"/>
              </w:rPr>
            </w:pPr>
            <w:ins w:id="1474"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475" w:author="Eutelsat-Rapporteur (v01)" w:date="2021-05-24T13:49:00Z"/>
        </w:trPr>
        <w:tc>
          <w:tcPr>
            <w:tcW w:w="2263" w:type="dxa"/>
            <w:vMerge w:val="restart"/>
          </w:tcPr>
          <w:p w14:paraId="036C8D2E" w14:textId="77777777" w:rsidR="009F68DF" w:rsidRPr="00576377" w:rsidRDefault="009F68DF" w:rsidP="004B025C">
            <w:pPr>
              <w:pStyle w:val="TAL"/>
              <w:rPr>
                <w:ins w:id="1476" w:author="Eutelsat-Rapporteur (v01)" w:date="2021-05-24T13:49:00Z"/>
                <w:rFonts w:ascii="Times New Roman" w:hAnsi="Times New Roman"/>
                <w:szCs w:val="18"/>
              </w:rPr>
            </w:pPr>
            <w:ins w:id="1477"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4B025C">
            <w:pPr>
              <w:pStyle w:val="TAL"/>
              <w:spacing w:after="60"/>
              <w:rPr>
                <w:ins w:id="1478" w:author="Eutelsat-Rapporteur (v01)" w:date="2021-05-24T13:49:00Z"/>
                <w:rFonts w:ascii="Times New Roman" w:eastAsia="Calibri" w:hAnsi="Times New Roman"/>
                <w:szCs w:val="18"/>
              </w:rPr>
            </w:pPr>
            <w:ins w:id="1479"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4B025C">
            <w:pPr>
              <w:pStyle w:val="TAL"/>
              <w:spacing w:after="60"/>
              <w:rPr>
                <w:ins w:id="1480" w:author="Eutelsat-Rapporteur (v01)" w:date="2021-05-24T13:49:00Z"/>
                <w:rFonts w:ascii="Times New Roman" w:eastAsia="Calibri" w:hAnsi="Times New Roman"/>
                <w:szCs w:val="18"/>
              </w:rPr>
            </w:pPr>
            <w:ins w:id="1481"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4B025C">
            <w:pPr>
              <w:pStyle w:val="TAL"/>
              <w:spacing w:after="60"/>
              <w:rPr>
                <w:ins w:id="1482" w:author="Eutelsat-Rapporteur (v01)" w:date="2021-05-24T13:49:00Z"/>
                <w:rFonts w:ascii="Times New Roman" w:eastAsia="Calibri" w:hAnsi="Times New Roman"/>
                <w:szCs w:val="18"/>
              </w:rPr>
            </w:pPr>
            <w:ins w:id="1483"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4B025C">
            <w:pPr>
              <w:pStyle w:val="TAL"/>
              <w:spacing w:after="60"/>
              <w:rPr>
                <w:ins w:id="1484" w:author="Eutelsat-Rapporteur (v01)" w:date="2021-05-24T13:49:00Z"/>
                <w:rFonts w:ascii="Times New Roman" w:hAnsi="Times New Roman"/>
                <w:szCs w:val="18"/>
              </w:rPr>
            </w:pPr>
            <w:ins w:id="1485"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4B025C">
            <w:pPr>
              <w:spacing w:after="60"/>
              <w:textAlignment w:val="bottom"/>
              <w:rPr>
                <w:ins w:id="1486" w:author="Eutelsat-Rapporteur (v01)" w:date="2021-05-24T13:49:00Z"/>
                <w:szCs w:val="18"/>
              </w:rPr>
            </w:pPr>
            <w:ins w:id="1487" w:author="Eutelsat-Rapporteur (v01)" w:date="2021-05-24T13:49:00Z">
              <w:r w:rsidRPr="00576377">
                <w:rPr>
                  <w:color w:val="000000"/>
                  <w:szCs w:val="18"/>
                  <w:lang w:bidi="ar"/>
                </w:rPr>
                <w:t>18%</w:t>
              </w:r>
            </w:ins>
          </w:p>
        </w:tc>
      </w:tr>
      <w:tr w:rsidR="009F68DF" w:rsidRPr="00576377" w14:paraId="75EBC038" w14:textId="77777777" w:rsidTr="00576377">
        <w:trPr>
          <w:trHeight w:val="340"/>
          <w:ins w:id="1488" w:author="Eutelsat-Rapporteur (v01)" w:date="2021-05-24T13:49:00Z"/>
        </w:trPr>
        <w:tc>
          <w:tcPr>
            <w:tcW w:w="2263" w:type="dxa"/>
            <w:vMerge/>
          </w:tcPr>
          <w:p w14:paraId="2EFE8AD4" w14:textId="77777777" w:rsidR="009F68DF" w:rsidRPr="00576377" w:rsidRDefault="009F68DF" w:rsidP="004B025C">
            <w:pPr>
              <w:pStyle w:val="TAL"/>
              <w:rPr>
                <w:ins w:id="1489" w:author="Eutelsat-Rapporteur (v01)" w:date="2021-05-24T13:49:00Z"/>
                <w:rFonts w:ascii="Times New Roman" w:hAnsi="Times New Roman"/>
                <w:szCs w:val="18"/>
              </w:rPr>
            </w:pPr>
          </w:p>
        </w:tc>
        <w:tc>
          <w:tcPr>
            <w:tcW w:w="1276" w:type="dxa"/>
          </w:tcPr>
          <w:p w14:paraId="7620AD5F" w14:textId="77777777" w:rsidR="009F68DF" w:rsidRPr="00576377" w:rsidRDefault="009F68DF" w:rsidP="004B025C">
            <w:pPr>
              <w:pStyle w:val="TAL"/>
              <w:spacing w:after="60"/>
              <w:rPr>
                <w:ins w:id="1490" w:author="Eutelsat-Rapporteur (v01)" w:date="2021-05-24T13:49:00Z"/>
                <w:rFonts w:ascii="Times New Roman" w:eastAsia="Calibri" w:hAnsi="Times New Roman"/>
                <w:szCs w:val="18"/>
              </w:rPr>
            </w:pPr>
            <w:ins w:id="1491"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4B025C">
            <w:pPr>
              <w:pStyle w:val="TAL"/>
              <w:spacing w:after="60"/>
              <w:rPr>
                <w:ins w:id="1492" w:author="Eutelsat-Rapporteur (v01)" w:date="2021-05-24T13:49:00Z"/>
                <w:rFonts w:ascii="Times New Roman" w:eastAsia="Calibri" w:hAnsi="Times New Roman"/>
                <w:szCs w:val="18"/>
              </w:rPr>
            </w:pPr>
            <w:ins w:id="1493"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4B025C">
            <w:pPr>
              <w:pStyle w:val="TAL"/>
              <w:spacing w:after="60"/>
              <w:rPr>
                <w:ins w:id="1494" w:author="Eutelsat-Rapporteur (v01)" w:date="2021-05-24T13:49:00Z"/>
                <w:rFonts w:ascii="Times New Roman" w:eastAsia="Calibri" w:hAnsi="Times New Roman"/>
                <w:szCs w:val="18"/>
              </w:rPr>
            </w:pPr>
            <w:ins w:id="1495"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4B025C">
            <w:pPr>
              <w:pStyle w:val="TAL"/>
              <w:spacing w:after="60"/>
              <w:rPr>
                <w:ins w:id="1496" w:author="Eutelsat-Rapporteur (v01)" w:date="2021-05-24T13:49:00Z"/>
                <w:rFonts w:ascii="Times New Roman" w:hAnsi="Times New Roman"/>
                <w:szCs w:val="18"/>
              </w:rPr>
            </w:pPr>
            <w:ins w:id="1497"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4B025C">
            <w:pPr>
              <w:spacing w:after="60"/>
              <w:textAlignment w:val="bottom"/>
              <w:rPr>
                <w:ins w:id="1498" w:author="Eutelsat-Rapporteur (v01)" w:date="2021-05-24T13:49:00Z"/>
                <w:szCs w:val="18"/>
              </w:rPr>
            </w:pPr>
            <w:ins w:id="1499" w:author="Eutelsat-Rapporteur (v01)" w:date="2021-05-24T13:49:00Z">
              <w:r w:rsidRPr="00576377">
                <w:rPr>
                  <w:color w:val="000000"/>
                  <w:szCs w:val="18"/>
                  <w:lang w:bidi="ar"/>
                </w:rPr>
                <w:t>1%</w:t>
              </w:r>
            </w:ins>
          </w:p>
        </w:tc>
      </w:tr>
      <w:tr w:rsidR="009F68DF" w:rsidRPr="00576377" w14:paraId="0D4A780B" w14:textId="77777777" w:rsidTr="00576377">
        <w:trPr>
          <w:trHeight w:val="340"/>
          <w:ins w:id="1500" w:author="Eutelsat-Rapporteur (v01)" w:date="2021-05-24T13:49:00Z"/>
        </w:trPr>
        <w:tc>
          <w:tcPr>
            <w:tcW w:w="2263" w:type="dxa"/>
            <w:vMerge/>
          </w:tcPr>
          <w:p w14:paraId="703A2824" w14:textId="77777777" w:rsidR="009F68DF" w:rsidRPr="00576377" w:rsidRDefault="009F68DF" w:rsidP="004B025C">
            <w:pPr>
              <w:pStyle w:val="TAL"/>
              <w:rPr>
                <w:ins w:id="1501" w:author="Eutelsat-Rapporteur (v01)" w:date="2021-05-24T13:49:00Z"/>
                <w:rFonts w:ascii="Times New Roman" w:hAnsi="Times New Roman"/>
                <w:szCs w:val="18"/>
              </w:rPr>
            </w:pPr>
          </w:p>
        </w:tc>
        <w:tc>
          <w:tcPr>
            <w:tcW w:w="1276" w:type="dxa"/>
          </w:tcPr>
          <w:p w14:paraId="0222DA67" w14:textId="77777777" w:rsidR="009F68DF" w:rsidRPr="00576377" w:rsidRDefault="009F68DF" w:rsidP="004B025C">
            <w:pPr>
              <w:pStyle w:val="TAL"/>
              <w:spacing w:after="60"/>
              <w:rPr>
                <w:ins w:id="1502" w:author="Eutelsat-Rapporteur (v01)" w:date="2021-05-24T13:49:00Z"/>
                <w:rFonts w:ascii="Times New Roman" w:eastAsia="Calibri" w:hAnsi="Times New Roman"/>
                <w:szCs w:val="18"/>
              </w:rPr>
            </w:pPr>
            <w:ins w:id="1503"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4B025C">
            <w:pPr>
              <w:pStyle w:val="TAL"/>
              <w:spacing w:after="60"/>
              <w:rPr>
                <w:ins w:id="1504" w:author="Eutelsat-Rapporteur (v01)" w:date="2021-05-24T13:49:00Z"/>
                <w:rFonts w:ascii="Times New Roman" w:eastAsia="Calibri" w:hAnsi="Times New Roman"/>
                <w:szCs w:val="18"/>
              </w:rPr>
            </w:pPr>
            <w:ins w:id="1505"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4B025C">
            <w:pPr>
              <w:pStyle w:val="TAL"/>
              <w:spacing w:after="60"/>
              <w:rPr>
                <w:ins w:id="1506" w:author="Eutelsat-Rapporteur (v01)" w:date="2021-05-24T13:49:00Z"/>
                <w:rFonts w:ascii="Times New Roman" w:eastAsia="Calibri" w:hAnsi="Times New Roman"/>
                <w:szCs w:val="18"/>
              </w:rPr>
            </w:pPr>
            <w:ins w:id="1507"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4B025C">
            <w:pPr>
              <w:pStyle w:val="TAL"/>
              <w:spacing w:after="60"/>
              <w:rPr>
                <w:ins w:id="1508" w:author="Eutelsat-Rapporteur (v01)" w:date="2021-05-24T13:49:00Z"/>
                <w:rFonts w:ascii="Times New Roman" w:hAnsi="Times New Roman"/>
                <w:szCs w:val="18"/>
              </w:rPr>
            </w:pPr>
            <w:ins w:id="1509"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4B025C">
            <w:pPr>
              <w:spacing w:after="60"/>
              <w:textAlignment w:val="bottom"/>
              <w:rPr>
                <w:ins w:id="1510" w:author="Eutelsat-Rapporteur (v01)" w:date="2021-05-24T13:49:00Z"/>
                <w:szCs w:val="18"/>
              </w:rPr>
            </w:pPr>
            <w:ins w:id="1511" w:author="Eutelsat-Rapporteur (v01)" w:date="2021-05-24T13:49:00Z">
              <w:r w:rsidRPr="00576377">
                <w:rPr>
                  <w:color w:val="000000"/>
                  <w:szCs w:val="18"/>
                  <w:lang w:bidi="ar"/>
                </w:rPr>
                <w:t>204%</w:t>
              </w:r>
            </w:ins>
          </w:p>
        </w:tc>
      </w:tr>
      <w:tr w:rsidR="009F68DF" w:rsidRPr="00576377" w14:paraId="7AFF8AC3" w14:textId="77777777" w:rsidTr="00576377">
        <w:trPr>
          <w:trHeight w:val="340"/>
          <w:ins w:id="1512" w:author="Eutelsat-Rapporteur (v01)" w:date="2021-05-24T13:49:00Z"/>
        </w:trPr>
        <w:tc>
          <w:tcPr>
            <w:tcW w:w="2263" w:type="dxa"/>
            <w:vMerge/>
          </w:tcPr>
          <w:p w14:paraId="7CEBFEA8" w14:textId="77777777" w:rsidR="009F68DF" w:rsidRPr="00576377" w:rsidRDefault="009F68DF" w:rsidP="004B025C">
            <w:pPr>
              <w:pStyle w:val="TAL"/>
              <w:rPr>
                <w:ins w:id="1513" w:author="Eutelsat-Rapporteur (v01)" w:date="2021-05-24T13:49:00Z"/>
                <w:rFonts w:ascii="Times New Roman" w:hAnsi="Times New Roman"/>
                <w:szCs w:val="18"/>
              </w:rPr>
            </w:pPr>
          </w:p>
        </w:tc>
        <w:tc>
          <w:tcPr>
            <w:tcW w:w="1276" w:type="dxa"/>
          </w:tcPr>
          <w:p w14:paraId="049569DF" w14:textId="77777777" w:rsidR="009F68DF" w:rsidRPr="00576377" w:rsidRDefault="009F68DF" w:rsidP="004B025C">
            <w:pPr>
              <w:pStyle w:val="TAL"/>
              <w:spacing w:after="60"/>
              <w:rPr>
                <w:ins w:id="1514" w:author="Eutelsat-Rapporteur (v01)" w:date="2021-05-24T13:49:00Z"/>
                <w:rFonts w:ascii="Times New Roman" w:eastAsia="Calibri" w:hAnsi="Times New Roman"/>
                <w:szCs w:val="18"/>
              </w:rPr>
            </w:pPr>
            <w:ins w:id="1515"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4B025C">
            <w:pPr>
              <w:pStyle w:val="TAL"/>
              <w:spacing w:after="60"/>
              <w:rPr>
                <w:ins w:id="1516" w:author="Eutelsat-Rapporteur (v01)" w:date="2021-05-24T13:49:00Z"/>
                <w:rFonts w:ascii="Times New Roman" w:eastAsia="Calibri" w:hAnsi="Times New Roman"/>
                <w:szCs w:val="18"/>
              </w:rPr>
            </w:pPr>
            <w:ins w:id="1517"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4B025C">
            <w:pPr>
              <w:pStyle w:val="TAL"/>
              <w:spacing w:after="60"/>
              <w:rPr>
                <w:ins w:id="1518" w:author="Eutelsat-Rapporteur (v01)" w:date="2021-05-24T13:49:00Z"/>
                <w:rFonts w:ascii="Times New Roman" w:eastAsia="Calibri" w:hAnsi="Times New Roman"/>
                <w:szCs w:val="18"/>
              </w:rPr>
            </w:pPr>
            <w:ins w:id="1519"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4B025C">
            <w:pPr>
              <w:pStyle w:val="TAL"/>
              <w:spacing w:after="60"/>
              <w:rPr>
                <w:ins w:id="1520" w:author="Eutelsat-Rapporteur (v01)" w:date="2021-05-24T13:49:00Z"/>
                <w:rFonts w:ascii="Times New Roman" w:hAnsi="Times New Roman"/>
                <w:szCs w:val="18"/>
              </w:rPr>
            </w:pPr>
            <w:ins w:id="1521"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4B025C">
            <w:pPr>
              <w:spacing w:after="60"/>
              <w:textAlignment w:val="bottom"/>
              <w:rPr>
                <w:ins w:id="1522" w:author="Eutelsat-Rapporteur (v01)" w:date="2021-05-24T13:49:00Z"/>
                <w:szCs w:val="18"/>
              </w:rPr>
            </w:pPr>
            <w:ins w:id="1523" w:author="Eutelsat-Rapporteur (v01)" w:date="2021-05-24T13:49:00Z">
              <w:r w:rsidRPr="00576377">
                <w:rPr>
                  <w:color w:val="000000"/>
                  <w:szCs w:val="18"/>
                  <w:lang w:bidi="ar"/>
                </w:rPr>
                <w:t>8%</w:t>
              </w:r>
            </w:ins>
          </w:p>
        </w:tc>
      </w:tr>
      <w:tr w:rsidR="009F68DF" w:rsidRPr="00576377" w14:paraId="5D29F97A" w14:textId="77777777" w:rsidTr="00576377">
        <w:trPr>
          <w:trHeight w:val="340"/>
          <w:ins w:id="1524" w:author="Eutelsat-Rapporteur (v01)" w:date="2021-05-24T13:49:00Z"/>
        </w:trPr>
        <w:tc>
          <w:tcPr>
            <w:tcW w:w="2263" w:type="dxa"/>
            <w:vMerge w:val="restart"/>
          </w:tcPr>
          <w:p w14:paraId="387B5C18" w14:textId="77777777" w:rsidR="009F68DF" w:rsidRPr="00576377" w:rsidRDefault="009F68DF" w:rsidP="004B025C">
            <w:pPr>
              <w:rPr>
                <w:ins w:id="1525" w:author="Eutelsat-Rapporteur (v01)" w:date="2021-05-24T13:49:00Z"/>
                <w:szCs w:val="18"/>
              </w:rPr>
            </w:pPr>
            <w:ins w:id="1526"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4B025C">
            <w:pPr>
              <w:pStyle w:val="TAL"/>
              <w:rPr>
                <w:ins w:id="1527" w:author="Eutelsat-Rapporteur (v01)" w:date="2021-05-24T13:49:00Z"/>
                <w:rFonts w:ascii="Times New Roman" w:hAnsi="Times New Roman"/>
                <w:szCs w:val="18"/>
              </w:rPr>
            </w:pPr>
            <w:ins w:id="1528"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4B025C">
            <w:pPr>
              <w:pStyle w:val="TAL"/>
              <w:spacing w:after="60"/>
              <w:rPr>
                <w:ins w:id="1529" w:author="Eutelsat-Rapporteur (v01)" w:date="2021-05-24T13:49:00Z"/>
                <w:rFonts w:ascii="Times New Roman" w:eastAsia="Calibri" w:hAnsi="Times New Roman"/>
                <w:szCs w:val="18"/>
              </w:rPr>
            </w:pPr>
            <w:ins w:id="1530"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4B025C">
            <w:pPr>
              <w:pStyle w:val="TAL"/>
              <w:spacing w:after="60"/>
              <w:rPr>
                <w:ins w:id="1531" w:author="Eutelsat-Rapporteur (v01)" w:date="2021-05-24T13:49:00Z"/>
                <w:rFonts w:ascii="Times New Roman" w:eastAsia="Calibri" w:hAnsi="Times New Roman"/>
                <w:szCs w:val="18"/>
              </w:rPr>
            </w:pPr>
            <w:ins w:id="1532"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4B025C">
            <w:pPr>
              <w:pStyle w:val="TAL"/>
              <w:spacing w:after="60"/>
              <w:rPr>
                <w:ins w:id="1533" w:author="Eutelsat-Rapporteur (v01)" w:date="2021-05-24T13:49:00Z"/>
                <w:rFonts w:ascii="Times New Roman" w:eastAsia="Calibri" w:hAnsi="Times New Roman"/>
                <w:szCs w:val="18"/>
              </w:rPr>
            </w:pPr>
            <w:ins w:id="1534"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4B025C">
            <w:pPr>
              <w:pStyle w:val="TAL"/>
              <w:spacing w:after="60"/>
              <w:rPr>
                <w:ins w:id="1535" w:author="Eutelsat-Rapporteur (v01)" w:date="2021-05-24T13:49:00Z"/>
                <w:rFonts w:ascii="Times New Roman" w:hAnsi="Times New Roman"/>
                <w:szCs w:val="18"/>
              </w:rPr>
            </w:pPr>
            <w:ins w:id="1536"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4B025C">
            <w:pPr>
              <w:spacing w:after="60"/>
              <w:textAlignment w:val="bottom"/>
              <w:rPr>
                <w:ins w:id="1537" w:author="Eutelsat-Rapporteur (v01)" w:date="2021-05-24T13:49:00Z"/>
                <w:szCs w:val="18"/>
              </w:rPr>
            </w:pPr>
            <w:ins w:id="1538" w:author="Eutelsat-Rapporteur (v01)" w:date="2021-05-24T13:49:00Z">
              <w:r w:rsidRPr="00576377">
                <w:rPr>
                  <w:color w:val="000000"/>
                  <w:szCs w:val="18"/>
                  <w:lang w:bidi="ar"/>
                </w:rPr>
                <w:t>1849%</w:t>
              </w:r>
            </w:ins>
          </w:p>
        </w:tc>
      </w:tr>
      <w:tr w:rsidR="009F68DF" w:rsidRPr="00576377" w14:paraId="6724F21D" w14:textId="77777777" w:rsidTr="00576377">
        <w:trPr>
          <w:trHeight w:val="340"/>
          <w:ins w:id="1539" w:author="Eutelsat-Rapporteur (v01)" w:date="2021-05-24T13:49:00Z"/>
        </w:trPr>
        <w:tc>
          <w:tcPr>
            <w:tcW w:w="2263" w:type="dxa"/>
            <w:vMerge/>
          </w:tcPr>
          <w:p w14:paraId="2E54B415" w14:textId="77777777" w:rsidR="009F68DF" w:rsidRPr="00576377" w:rsidRDefault="009F68DF" w:rsidP="004B025C">
            <w:pPr>
              <w:pStyle w:val="TAL"/>
              <w:rPr>
                <w:ins w:id="1540" w:author="Eutelsat-Rapporteur (v01)" w:date="2021-05-24T13:49:00Z"/>
                <w:rFonts w:ascii="Times New Roman" w:hAnsi="Times New Roman"/>
                <w:szCs w:val="18"/>
              </w:rPr>
            </w:pPr>
          </w:p>
        </w:tc>
        <w:tc>
          <w:tcPr>
            <w:tcW w:w="1276" w:type="dxa"/>
          </w:tcPr>
          <w:p w14:paraId="028D5FA7" w14:textId="77777777" w:rsidR="009F68DF" w:rsidRPr="00576377" w:rsidRDefault="009F68DF" w:rsidP="004B025C">
            <w:pPr>
              <w:pStyle w:val="TAL"/>
              <w:spacing w:after="60"/>
              <w:rPr>
                <w:ins w:id="1541" w:author="Eutelsat-Rapporteur (v01)" w:date="2021-05-24T13:49:00Z"/>
                <w:rFonts w:ascii="Times New Roman" w:eastAsia="Calibri" w:hAnsi="Times New Roman"/>
                <w:szCs w:val="18"/>
              </w:rPr>
            </w:pPr>
            <w:ins w:id="1542"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4B025C">
            <w:pPr>
              <w:pStyle w:val="TAL"/>
              <w:spacing w:after="60"/>
              <w:rPr>
                <w:ins w:id="1543" w:author="Eutelsat-Rapporteur (v01)" w:date="2021-05-24T13:49:00Z"/>
                <w:rFonts w:ascii="Times New Roman" w:eastAsia="Calibri" w:hAnsi="Times New Roman"/>
                <w:szCs w:val="18"/>
              </w:rPr>
            </w:pPr>
            <w:ins w:id="1544"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4B025C">
            <w:pPr>
              <w:pStyle w:val="TAL"/>
              <w:spacing w:after="60"/>
              <w:rPr>
                <w:ins w:id="1545" w:author="Eutelsat-Rapporteur (v01)" w:date="2021-05-24T13:49:00Z"/>
                <w:rFonts w:ascii="Times New Roman" w:eastAsia="Calibri" w:hAnsi="Times New Roman"/>
                <w:szCs w:val="18"/>
              </w:rPr>
            </w:pPr>
            <w:ins w:id="1546"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4B025C">
            <w:pPr>
              <w:pStyle w:val="TAL"/>
              <w:spacing w:after="60"/>
              <w:rPr>
                <w:ins w:id="1547" w:author="Eutelsat-Rapporteur (v01)" w:date="2021-05-24T13:49:00Z"/>
                <w:rFonts w:ascii="Times New Roman" w:hAnsi="Times New Roman"/>
                <w:szCs w:val="18"/>
              </w:rPr>
            </w:pPr>
            <w:ins w:id="1548"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4B025C">
            <w:pPr>
              <w:spacing w:after="60"/>
              <w:textAlignment w:val="bottom"/>
              <w:rPr>
                <w:ins w:id="1549" w:author="Eutelsat-Rapporteur (v01)" w:date="2021-05-24T13:49:00Z"/>
                <w:szCs w:val="18"/>
              </w:rPr>
            </w:pPr>
            <w:ins w:id="1550" w:author="Eutelsat-Rapporteur (v01)" w:date="2021-05-24T13:49:00Z">
              <w:r w:rsidRPr="00576377">
                <w:rPr>
                  <w:color w:val="000000"/>
                  <w:szCs w:val="18"/>
                  <w:lang w:bidi="ar"/>
                </w:rPr>
                <w:t>77%</w:t>
              </w:r>
            </w:ins>
          </w:p>
        </w:tc>
      </w:tr>
      <w:tr w:rsidR="009F68DF" w:rsidRPr="00576377" w14:paraId="5D257D80" w14:textId="77777777" w:rsidTr="00576377">
        <w:trPr>
          <w:trHeight w:val="340"/>
          <w:ins w:id="1551" w:author="Eutelsat-Rapporteur (v01)" w:date="2021-05-24T13:49:00Z"/>
        </w:trPr>
        <w:tc>
          <w:tcPr>
            <w:tcW w:w="2263" w:type="dxa"/>
            <w:vMerge/>
          </w:tcPr>
          <w:p w14:paraId="0F69339B" w14:textId="77777777" w:rsidR="009F68DF" w:rsidRPr="00576377" w:rsidRDefault="009F68DF" w:rsidP="004B025C">
            <w:pPr>
              <w:pStyle w:val="TAL"/>
              <w:rPr>
                <w:ins w:id="1552" w:author="Eutelsat-Rapporteur (v01)" w:date="2021-05-24T13:49:00Z"/>
                <w:rFonts w:ascii="Times New Roman" w:hAnsi="Times New Roman"/>
                <w:szCs w:val="18"/>
              </w:rPr>
            </w:pPr>
          </w:p>
        </w:tc>
        <w:tc>
          <w:tcPr>
            <w:tcW w:w="1276" w:type="dxa"/>
          </w:tcPr>
          <w:p w14:paraId="51ED7874" w14:textId="77777777" w:rsidR="009F68DF" w:rsidRPr="00576377" w:rsidRDefault="009F68DF" w:rsidP="004B025C">
            <w:pPr>
              <w:pStyle w:val="TAL"/>
              <w:spacing w:after="60"/>
              <w:rPr>
                <w:ins w:id="1553" w:author="Eutelsat-Rapporteur (v01)" w:date="2021-05-24T13:49:00Z"/>
                <w:rFonts w:ascii="Times New Roman" w:eastAsia="Calibri" w:hAnsi="Times New Roman"/>
                <w:szCs w:val="18"/>
              </w:rPr>
            </w:pPr>
            <w:ins w:id="1554"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4B025C">
            <w:pPr>
              <w:pStyle w:val="TAL"/>
              <w:spacing w:after="60"/>
              <w:rPr>
                <w:ins w:id="1555" w:author="Eutelsat-Rapporteur (v01)" w:date="2021-05-24T13:49:00Z"/>
                <w:rFonts w:ascii="Times New Roman" w:eastAsia="Calibri" w:hAnsi="Times New Roman"/>
                <w:szCs w:val="18"/>
              </w:rPr>
            </w:pPr>
            <w:ins w:id="1556"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4B025C">
            <w:pPr>
              <w:pStyle w:val="TAL"/>
              <w:spacing w:after="60"/>
              <w:rPr>
                <w:ins w:id="1557" w:author="Eutelsat-Rapporteur (v01)" w:date="2021-05-24T13:49:00Z"/>
                <w:rFonts w:ascii="Times New Roman" w:eastAsia="Calibri" w:hAnsi="Times New Roman"/>
                <w:szCs w:val="18"/>
              </w:rPr>
            </w:pPr>
            <w:ins w:id="1558"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4B025C">
            <w:pPr>
              <w:pStyle w:val="TAL"/>
              <w:spacing w:after="60"/>
              <w:rPr>
                <w:ins w:id="1559" w:author="Eutelsat-Rapporteur (v01)" w:date="2021-05-24T13:49:00Z"/>
                <w:rFonts w:ascii="Times New Roman" w:hAnsi="Times New Roman"/>
                <w:szCs w:val="18"/>
              </w:rPr>
            </w:pPr>
            <w:ins w:id="1560"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4B025C">
            <w:pPr>
              <w:spacing w:after="60"/>
              <w:textAlignment w:val="bottom"/>
              <w:rPr>
                <w:ins w:id="1561" w:author="Eutelsat-Rapporteur (v01)" w:date="2021-05-24T13:49:00Z"/>
                <w:szCs w:val="18"/>
              </w:rPr>
            </w:pPr>
            <w:ins w:id="1562" w:author="Eutelsat-Rapporteur (v01)" w:date="2021-05-24T13:49:00Z">
              <w:r w:rsidRPr="00576377">
                <w:rPr>
                  <w:color w:val="000000"/>
                  <w:szCs w:val="18"/>
                  <w:lang w:bidi="ar"/>
                </w:rPr>
                <w:t>21370%</w:t>
              </w:r>
            </w:ins>
          </w:p>
        </w:tc>
      </w:tr>
      <w:tr w:rsidR="009F68DF" w:rsidRPr="00576377" w14:paraId="0101658F" w14:textId="77777777" w:rsidTr="00576377">
        <w:trPr>
          <w:trHeight w:val="340"/>
          <w:ins w:id="1563" w:author="Eutelsat-Rapporteur (v01)" w:date="2021-05-24T13:49:00Z"/>
        </w:trPr>
        <w:tc>
          <w:tcPr>
            <w:tcW w:w="2263" w:type="dxa"/>
            <w:vMerge/>
          </w:tcPr>
          <w:p w14:paraId="024C8772" w14:textId="77777777" w:rsidR="009F68DF" w:rsidRPr="00576377" w:rsidRDefault="009F68DF" w:rsidP="004B025C">
            <w:pPr>
              <w:pStyle w:val="TAL"/>
              <w:rPr>
                <w:ins w:id="1564" w:author="Eutelsat-Rapporteur (v01)" w:date="2021-05-24T13:49:00Z"/>
                <w:rFonts w:ascii="Times New Roman" w:hAnsi="Times New Roman"/>
                <w:szCs w:val="18"/>
              </w:rPr>
            </w:pPr>
          </w:p>
        </w:tc>
        <w:tc>
          <w:tcPr>
            <w:tcW w:w="1276" w:type="dxa"/>
          </w:tcPr>
          <w:p w14:paraId="4CF4E220" w14:textId="77777777" w:rsidR="009F68DF" w:rsidRPr="00576377" w:rsidRDefault="009F68DF" w:rsidP="004B025C">
            <w:pPr>
              <w:pStyle w:val="TAL"/>
              <w:spacing w:after="60"/>
              <w:rPr>
                <w:ins w:id="1565" w:author="Eutelsat-Rapporteur (v01)" w:date="2021-05-24T13:49:00Z"/>
                <w:rFonts w:ascii="Times New Roman" w:eastAsia="Calibri" w:hAnsi="Times New Roman"/>
                <w:szCs w:val="18"/>
              </w:rPr>
            </w:pPr>
            <w:ins w:id="1566"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4B025C">
            <w:pPr>
              <w:pStyle w:val="TAL"/>
              <w:spacing w:after="60"/>
              <w:rPr>
                <w:ins w:id="1567" w:author="Eutelsat-Rapporteur (v01)" w:date="2021-05-24T13:49:00Z"/>
                <w:rFonts w:ascii="Times New Roman" w:eastAsia="Calibri" w:hAnsi="Times New Roman"/>
                <w:szCs w:val="18"/>
              </w:rPr>
            </w:pPr>
            <w:ins w:id="1568"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4B025C">
            <w:pPr>
              <w:pStyle w:val="TAL"/>
              <w:spacing w:after="60"/>
              <w:rPr>
                <w:ins w:id="1569" w:author="Eutelsat-Rapporteur (v01)" w:date="2021-05-24T13:49:00Z"/>
                <w:rFonts w:ascii="Times New Roman" w:eastAsia="Calibri" w:hAnsi="Times New Roman"/>
                <w:szCs w:val="18"/>
              </w:rPr>
            </w:pPr>
            <w:ins w:id="1570"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4B025C">
            <w:pPr>
              <w:pStyle w:val="TAL"/>
              <w:spacing w:after="60"/>
              <w:rPr>
                <w:ins w:id="1571" w:author="Eutelsat-Rapporteur (v01)" w:date="2021-05-24T13:49:00Z"/>
                <w:rFonts w:ascii="Times New Roman" w:hAnsi="Times New Roman"/>
                <w:szCs w:val="18"/>
              </w:rPr>
            </w:pPr>
            <w:ins w:id="1572"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4B025C">
            <w:pPr>
              <w:spacing w:after="60"/>
              <w:textAlignment w:val="bottom"/>
              <w:rPr>
                <w:ins w:id="1573" w:author="Eutelsat-Rapporteur (v01)" w:date="2021-05-24T13:49:00Z"/>
                <w:color w:val="000000"/>
                <w:szCs w:val="18"/>
              </w:rPr>
            </w:pPr>
            <w:ins w:id="1574" w:author="Eutelsat-Rapporteur (v01)" w:date="2021-05-24T13:49:00Z">
              <w:r w:rsidRPr="00576377">
                <w:rPr>
                  <w:color w:val="000000"/>
                  <w:szCs w:val="18"/>
                  <w:lang w:bidi="ar"/>
                </w:rPr>
                <w:t>890%</w:t>
              </w:r>
            </w:ins>
          </w:p>
        </w:tc>
      </w:tr>
    </w:tbl>
    <w:p w14:paraId="2DA1DD37" w14:textId="77777777" w:rsidR="009F68DF" w:rsidRDefault="009F68DF" w:rsidP="009F68DF">
      <w:pPr>
        <w:rPr>
          <w:ins w:id="1575" w:author="Eutelsat-Rapporteur (v01)" w:date="2021-05-24T13:49:00Z"/>
          <w:sz w:val="21"/>
          <w:szCs w:val="21"/>
        </w:rPr>
      </w:pPr>
    </w:p>
    <w:p w14:paraId="1C216504" w14:textId="779BA4CC" w:rsidR="009F68DF" w:rsidRDefault="009F68DF" w:rsidP="00576377">
      <w:pPr>
        <w:pStyle w:val="TH"/>
        <w:rPr>
          <w:ins w:id="1576" w:author="Eutelsat-Rapporteur (v01)" w:date="2021-05-24T14:01:00Z"/>
        </w:rPr>
      </w:pPr>
      <w:ins w:id="1577" w:author="Eutelsat-Rapporteur (v01)" w:date="2021-05-24T13:49:00Z">
        <w:r>
          <w:t xml:space="preserve">Table </w:t>
        </w:r>
      </w:ins>
      <w:ins w:id="1578" w:author="Eutelsat-Rapporteur (v01)" w:date="2021-05-24T13:58:00Z">
        <w:r w:rsidR="00576377">
          <w:t>D.4</w:t>
        </w:r>
      </w:ins>
      <w:ins w:id="1579" w:author="Eutelsat-Rapporteur (v01)" w:date="2021-05-24T14:07:00Z">
        <w:r w:rsidR="00576377">
          <w:t>.1</w:t>
        </w:r>
      </w:ins>
      <w:ins w:id="1580" w:author="Eutelsat-Rapporteur (v01)" w:date="2021-05-24T13:58:00Z">
        <w:r w:rsidR="00576377">
          <w:t>-</w:t>
        </w:r>
      </w:ins>
      <w:ins w:id="1581"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582" w:author="ZTE" w:date="2021-05-25T14:52:00Z">
        <w:r w:rsidR="000D49CD">
          <w:t>number of</w:t>
        </w:r>
        <w:r w:rsidR="000D49CD">
          <w:rPr>
            <w:rFonts w:eastAsia="SimSun"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4B025C">
        <w:trPr>
          <w:trHeight w:val="581"/>
          <w:jc w:val="center"/>
          <w:ins w:id="1583" w:author="Eutelsat-Rapporteur (v01)" w:date="2021-05-24T14:01:00Z"/>
        </w:trPr>
        <w:tc>
          <w:tcPr>
            <w:tcW w:w="3115" w:type="dxa"/>
          </w:tcPr>
          <w:p w14:paraId="70E45BC3" w14:textId="6FFCE26C" w:rsidR="00576377" w:rsidRPr="00576377" w:rsidRDefault="00576377" w:rsidP="004B025C">
            <w:pPr>
              <w:pStyle w:val="TAH"/>
              <w:rPr>
                <w:ins w:id="1584" w:author="Eutelsat-Rapporteur (v01)" w:date="2021-05-24T14:01:00Z"/>
                <w:rFonts w:ascii="Times New Roman" w:hAnsi="Times New Roman"/>
                <w:b w:val="0"/>
                <w:szCs w:val="18"/>
              </w:rPr>
            </w:pPr>
            <w:ins w:id="1585"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4B025C">
            <w:pPr>
              <w:pStyle w:val="TAH"/>
              <w:rPr>
                <w:ins w:id="1586" w:author="Eutelsat-Rapporteur (v01)" w:date="2021-05-24T14:01:00Z"/>
                <w:rFonts w:ascii="Times New Roman" w:eastAsia="Calibri" w:hAnsi="Times New Roman"/>
                <w:b w:val="0"/>
                <w:szCs w:val="18"/>
              </w:rPr>
            </w:pPr>
            <w:proofErr w:type="spellStart"/>
            <w:ins w:id="1587" w:author="ZTE" w:date="2021-05-25T14:54:00Z">
              <w:r>
                <w:rPr>
                  <w:rFonts w:ascii="Cambria Math" w:eastAsia="SimSun" w:hAnsi="Cambria Math" w:hint="eastAsia"/>
                  <w:b w:val="0"/>
                  <w:bCs/>
                  <w:i/>
                  <w:iCs/>
                  <w:lang w:val="en-US" w:eastAsia="zh-CN"/>
                </w:rPr>
                <w:t>N</w:t>
              </w:r>
              <w:r>
                <w:rPr>
                  <w:rFonts w:ascii="Cambria Math" w:eastAsia="SimSun" w:hAnsi="Cambria Math" w:hint="eastAsia"/>
                  <w:b w:val="0"/>
                  <w:bCs/>
                  <w:i/>
                  <w:iCs/>
                  <w:vertAlign w:val="subscript"/>
                  <w:lang w:val="en-US" w:eastAsia="zh-CN"/>
                </w:rPr>
                <w:t>pages</w:t>
              </w:r>
            </w:ins>
            <w:proofErr w:type="spellEnd"/>
            <w:ins w:id="1588"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4B025C">
            <w:pPr>
              <w:pStyle w:val="TAH"/>
              <w:rPr>
                <w:ins w:id="1589" w:author="Eutelsat-Rapporteur (v01)" w:date="2021-05-24T14:01:00Z"/>
                <w:rFonts w:ascii="Times New Roman" w:eastAsia="Calibri" w:hAnsi="Times New Roman"/>
                <w:b w:val="0"/>
                <w:i/>
                <w:iCs/>
                <w:szCs w:val="18"/>
              </w:rPr>
            </w:pPr>
            <w:ins w:id="1590"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4B025C">
            <w:pPr>
              <w:pStyle w:val="TAH"/>
              <w:rPr>
                <w:ins w:id="1591" w:author="Eutelsat-Rapporteur (v01)" w:date="2021-05-24T14:01:00Z"/>
                <w:rFonts w:ascii="Times New Roman" w:eastAsia="Calibri" w:hAnsi="Times New Roman"/>
                <w:b w:val="0"/>
                <w:szCs w:val="18"/>
              </w:rPr>
            </w:pPr>
            <w:ins w:id="1592" w:author="ZTE" w:date="2021-05-25T14:52:00Z">
              <w:r>
                <w:rPr>
                  <w:rFonts w:ascii="Times New Roman" w:eastAsia="SimSun" w:hAnsi="Times New Roman" w:hint="eastAsia"/>
                  <w:b w:val="0"/>
                  <w:i/>
                  <w:iCs/>
                  <w:szCs w:val="18"/>
                  <w:lang w:val="en-US" w:eastAsia="zh-CN"/>
                </w:rPr>
                <w:t>R</w:t>
              </w:r>
            </w:ins>
            <w:ins w:id="1593"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4B025C">
            <w:pPr>
              <w:pStyle w:val="TAH"/>
              <w:rPr>
                <w:ins w:id="1594" w:author="Eutelsat-Rapporteur (v01)" w:date="2021-05-24T14:01:00Z"/>
                <w:rFonts w:ascii="Times New Roman" w:eastAsia="Calibri" w:hAnsi="Times New Roman"/>
                <w:b w:val="0"/>
                <w:szCs w:val="18"/>
              </w:rPr>
            </w:pPr>
            <w:ins w:id="1595" w:author="ZTE" w:date="2021-05-25T14:54:00Z">
              <w:r>
                <w:rPr>
                  <w:rFonts w:ascii="Times New Roman" w:hAnsi="Times New Roman" w:hint="eastAsia"/>
                  <w:b w:val="0"/>
                  <w:szCs w:val="18"/>
                  <w:lang w:val="en-US" w:eastAsia="zh-CN"/>
                </w:rPr>
                <w:t xml:space="preserve">Achievable </w:t>
              </w:r>
            </w:ins>
            <w:ins w:id="1596"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4B025C">
        <w:trPr>
          <w:trHeight w:val="278"/>
          <w:jc w:val="center"/>
          <w:ins w:id="1597" w:author="Eutelsat-Rapporteur (v01)" w:date="2021-05-24T14:01:00Z"/>
        </w:trPr>
        <w:tc>
          <w:tcPr>
            <w:tcW w:w="3115" w:type="dxa"/>
            <w:vMerge w:val="restart"/>
          </w:tcPr>
          <w:p w14:paraId="1D876733" w14:textId="77777777" w:rsidR="00576377" w:rsidRPr="00576377" w:rsidRDefault="00576377" w:rsidP="004B025C">
            <w:pPr>
              <w:pStyle w:val="TAL"/>
              <w:rPr>
                <w:ins w:id="1598" w:author="Eutelsat-Rapporteur (v01)" w:date="2021-05-24T14:01:00Z"/>
                <w:rFonts w:ascii="Times New Roman" w:eastAsia="Calibri" w:hAnsi="Times New Roman"/>
                <w:szCs w:val="18"/>
              </w:rPr>
            </w:pPr>
            <w:ins w:id="1599"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4B025C">
            <w:pPr>
              <w:pStyle w:val="TAL"/>
              <w:spacing w:after="60"/>
              <w:rPr>
                <w:ins w:id="1600" w:author="Eutelsat-Rapporteur (v01)" w:date="2021-05-24T14:01:00Z"/>
                <w:rFonts w:ascii="Times New Roman" w:eastAsia="Calibri" w:hAnsi="Times New Roman"/>
                <w:szCs w:val="18"/>
              </w:rPr>
            </w:pPr>
            <w:ins w:id="1601"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4B025C">
            <w:pPr>
              <w:pStyle w:val="TAL"/>
              <w:spacing w:after="60"/>
              <w:rPr>
                <w:ins w:id="1602" w:author="Eutelsat-Rapporteur (v01)" w:date="2021-05-24T14:01:00Z"/>
                <w:rFonts w:ascii="Times New Roman" w:eastAsia="Calibri" w:hAnsi="Times New Roman"/>
                <w:szCs w:val="18"/>
              </w:rPr>
            </w:pPr>
            <w:ins w:id="1603"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4B025C">
            <w:pPr>
              <w:pStyle w:val="TAL"/>
              <w:spacing w:after="60"/>
              <w:rPr>
                <w:ins w:id="1604" w:author="Eutelsat-Rapporteur (v01)" w:date="2021-05-24T14:01:00Z"/>
                <w:rFonts w:ascii="Times New Roman" w:eastAsia="Calibri" w:hAnsi="Times New Roman"/>
                <w:szCs w:val="18"/>
              </w:rPr>
            </w:pPr>
            <w:ins w:id="1605"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4B025C">
            <w:pPr>
              <w:spacing w:after="60"/>
              <w:textAlignment w:val="bottom"/>
              <w:rPr>
                <w:ins w:id="1606" w:author="Eutelsat-Rapporteur (v01)" w:date="2021-05-24T14:01:00Z"/>
                <w:rFonts w:eastAsia="Calibri"/>
                <w:szCs w:val="18"/>
              </w:rPr>
            </w:pPr>
            <w:ins w:id="1607" w:author="Eutelsat-Rapporteur (v01)" w:date="2021-05-24T14:01:00Z">
              <w:r w:rsidRPr="00576377">
                <w:rPr>
                  <w:color w:val="000000"/>
                  <w:szCs w:val="18"/>
                  <w:lang w:bidi="ar"/>
                </w:rPr>
                <w:t>2240</w:t>
              </w:r>
            </w:ins>
          </w:p>
        </w:tc>
      </w:tr>
      <w:tr w:rsidR="00576377" w:rsidRPr="00576377" w14:paraId="348C343C" w14:textId="77777777" w:rsidTr="004B025C">
        <w:trPr>
          <w:trHeight w:val="308"/>
          <w:jc w:val="center"/>
          <w:ins w:id="1608" w:author="Eutelsat-Rapporteur (v01)" w:date="2021-05-24T14:01:00Z"/>
        </w:trPr>
        <w:tc>
          <w:tcPr>
            <w:tcW w:w="3115" w:type="dxa"/>
            <w:vMerge/>
          </w:tcPr>
          <w:p w14:paraId="37E31D02" w14:textId="77777777" w:rsidR="00576377" w:rsidRPr="00576377" w:rsidRDefault="00576377" w:rsidP="004B025C">
            <w:pPr>
              <w:pStyle w:val="TAL"/>
              <w:rPr>
                <w:ins w:id="1609"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4B025C">
            <w:pPr>
              <w:pStyle w:val="TAL"/>
              <w:spacing w:after="60"/>
              <w:rPr>
                <w:ins w:id="1610" w:author="Eutelsat-Rapporteur (v01)" w:date="2021-05-24T14:01:00Z"/>
                <w:rFonts w:ascii="Times New Roman" w:eastAsia="Calibri" w:hAnsi="Times New Roman"/>
                <w:szCs w:val="18"/>
              </w:rPr>
            </w:pPr>
            <w:ins w:id="1611"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4B025C">
            <w:pPr>
              <w:pStyle w:val="TAL"/>
              <w:spacing w:after="60"/>
              <w:rPr>
                <w:ins w:id="1612" w:author="Eutelsat-Rapporteur (v01)" w:date="2021-05-24T14:01:00Z"/>
                <w:rFonts w:ascii="Times New Roman" w:eastAsia="Calibri" w:hAnsi="Times New Roman"/>
                <w:szCs w:val="18"/>
              </w:rPr>
            </w:pPr>
            <w:ins w:id="1613"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4B025C">
            <w:pPr>
              <w:pStyle w:val="TAL"/>
              <w:spacing w:after="60"/>
              <w:rPr>
                <w:ins w:id="1614" w:author="Eutelsat-Rapporteur (v01)" w:date="2021-05-24T14:01:00Z"/>
                <w:rFonts w:ascii="Times New Roman" w:eastAsia="Calibri" w:hAnsi="Times New Roman"/>
                <w:szCs w:val="18"/>
              </w:rPr>
            </w:pPr>
            <w:ins w:id="1615"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4B025C">
            <w:pPr>
              <w:spacing w:after="60"/>
              <w:textAlignment w:val="bottom"/>
              <w:rPr>
                <w:ins w:id="1616" w:author="Eutelsat-Rapporteur (v01)" w:date="2021-05-24T14:01:00Z"/>
                <w:szCs w:val="18"/>
              </w:rPr>
            </w:pPr>
            <w:ins w:id="1617" w:author="Eutelsat-Rapporteur (v01)" w:date="2021-05-24T14:01:00Z">
              <w:r w:rsidRPr="00576377">
                <w:rPr>
                  <w:color w:val="000000"/>
                  <w:szCs w:val="18"/>
                  <w:lang w:bidi="ar"/>
                </w:rPr>
                <w:t>54485</w:t>
              </w:r>
            </w:ins>
          </w:p>
        </w:tc>
      </w:tr>
      <w:tr w:rsidR="00576377" w:rsidRPr="00576377" w14:paraId="67A5F91A" w14:textId="77777777" w:rsidTr="004B025C">
        <w:trPr>
          <w:trHeight w:val="308"/>
          <w:jc w:val="center"/>
          <w:ins w:id="1618" w:author="Eutelsat-Rapporteur (v01)" w:date="2021-05-24T14:01:00Z"/>
        </w:trPr>
        <w:tc>
          <w:tcPr>
            <w:tcW w:w="3115" w:type="dxa"/>
            <w:vMerge/>
          </w:tcPr>
          <w:p w14:paraId="01BCA89C" w14:textId="77777777" w:rsidR="00576377" w:rsidRPr="00576377" w:rsidRDefault="00576377" w:rsidP="004B025C">
            <w:pPr>
              <w:pStyle w:val="TAL"/>
              <w:rPr>
                <w:ins w:id="1619"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4B025C">
            <w:pPr>
              <w:pStyle w:val="TAL"/>
              <w:spacing w:after="60"/>
              <w:rPr>
                <w:ins w:id="1620" w:author="Eutelsat-Rapporteur (v01)" w:date="2021-05-24T14:01:00Z"/>
                <w:rFonts w:ascii="Times New Roman" w:eastAsia="Calibri" w:hAnsi="Times New Roman"/>
                <w:szCs w:val="18"/>
              </w:rPr>
            </w:pPr>
            <w:ins w:id="1621"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4B025C">
            <w:pPr>
              <w:pStyle w:val="TAL"/>
              <w:spacing w:after="60"/>
              <w:rPr>
                <w:ins w:id="1622" w:author="Eutelsat-Rapporteur (v01)" w:date="2021-05-24T14:01:00Z"/>
                <w:rFonts w:ascii="Times New Roman" w:eastAsia="Calibri" w:hAnsi="Times New Roman"/>
                <w:szCs w:val="18"/>
              </w:rPr>
            </w:pPr>
            <w:ins w:id="1623"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4B025C">
            <w:pPr>
              <w:pStyle w:val="TAL"/>
              <w:spacing w:after="60"/>
              <w:rPr>
                <w:ins w:id="1624" w:author="Eutelsat-Rapporteur (v01)" w:date="2021-05-24T14:01:00Z"/>
                <w:rFonts w:ascii="Times New Roman" w:eastAsia="Calibri" w:hAnsi="Times New Roman"/>
                <w:szCs w:val="18"/>
              </w:rPr>
            </w:pPr>
            <w:ins w:id="1625"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4B025C">
            <w:pPr>
              <w:spacing w:after="60"/>
              <w:textAlignment w:val="bottom"/>
              <w:rPr>
                <w:ins w:id="1626" w:author="Eutelsat-Rapporteur (v01)" w:date="2021-05-24T14:01:00Z"/>
                <w:rFonts w:eastAsia="Calibri"/>
                <w:szCs w:val="18"/>
              </w:rPr>
            </w:pPr>
            <w:ins w:id="1627" w:author="Eutelsat-Rapporteur (v01)" w:date="2021-05-24T14:01:00Z">
              <w:r w:rsidRPr="00576377">
                <w:rPr>
                  <w:color w:val="000000"/>
                  <w:szCs w:val="18"/>
                  <w:lang w:bidi="ar"/>
                </w:rPr>
                <w:t>196</w:t>
              </w:r>
            </w:ins>
          </w:p>
        </w:tc>
      </w:tr>
      <w:tr w:rsidR="00576377" w:rsidRPr="00576377" w14:paraId="3B42832A" w14:textId="77777777" w:rsidTr="004B025C">
        <w:trPr>
          <w:trHeight w:val="308"/>
          <w:jc w:val="center"/>
          <w:ins w:id="1628" w:author="Eutelsat-Rapporteur (v01)" w:date="2021-05-24T14:01:00Z"/>
        </w:trPr>
        <w:tc>
          <w:tcPr>
            <w:tcW w:w="3115" w:type="dxa"/>
            <w:vMerge/>
          </w:tcPr>
          <w:p w14:paraId="65525241" w14:textId="77777777" w:rsidR="00576377" w:rsidRPr="00576377" w:rsidRDefault="00576377" w:rsidP="004B025C">
            <w:pPr>
              <w:pStyle w:val="TAL"/>
              <w:rPr>
                <w:ins w:id="1629"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4B025C">
            <w:pPr>
              <w:pStyle w:val="TAL"/>
              <w:spacing w:after="60"/>
              <w:rPr>
                <w:ins w:id="1630" w:author="Eutelsat-Rapporteur (v01)" w:date="2021-05-24T14:01:00Z"/>
                <w:rFonts w:ascii="Times New Roman" w:eastAsia="Calibri" w:hAnsi="Times New Roman"/>
                <w:szCs w:val="18"/>
              </w:rPr>
            </w:pPr>
            <w:ins w:id="1631"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4B025C">
            <w:pPr>
              <w:pStyle w:val="TAL"/>
              <w:spacing w:after="60"/>
              <w:rPr>
                <w:ins w:id="1632" w:author="Eutelsat-Rapporteur (v01)" w:date="2021-05-24T14:01:00Z"/>
                <w:rFonts w:ascii="Times New Roman" w:eastAsia="Calibri" w:hAnsi="Times New Roman"/>
                <w:szCs w:val="18"/>
              </w:rPr>
            </w:pPr>
            <w:ins w:id="1633"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4B025C">
            <w:pPr>
              <w:pStyle w:val="TAL"/>
              <w:spacing w:after="60"/>
              <w:rPr>
                <w:ins w:id="1634" w:author="Eutelsat-Rapporteur (v01)" w:date="2021-05-24T14:01:00Z"/>
                <w:rFonts w:ascii="Times New Roman" w:eastAsia="Calibri" w:hAnsi="Times New Roman"/>
                <w:szCs w:val="18"/>
              </w:rPr>
            </w:pPr>
            <w:ins w:id="1635"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4B025C">
            <w:pPr>
              <w:spacing w:after="60"/>
              <w:textAlignment w:val="bottom"/>
              <w:rPr>
                <w:ins w:id="1636" w:author="Eutelsat-Rapporteur (v01)" w:date="2021-05-24T14:01:00Z"/>
                <w:szCs w:val="18"/>
              </w:rPr>
            </w:pPr>
            <w:ins w:id="1637" w:author="Eutelsat-Rapporteur (v01)" w:date="2021-05-24T14:01:00Z">
              <w:r w:rsidRPr="00576377">
                <w:rPr>
                  <w:color w:val="000000"/>
                  <w:szCs w:val="18"/>
                  <w:lang w:bidi="ar"/>
                </w:rPr>
                <w:t>4713</w:t>
              </w:r>
            </w:ins>
          </w:p>
        </w:tc>
      </w:tr>
      <w:tr w:rsidR="00576377" w:rsidRPr="00576377" w14:paraId="1AC5D9D7" w14:textId="77777777" w:rsidTr="004B025C">
        <w:trPr>
          <w:trHeight w:val="308"/>
          <w:jc w:val="center"/>
          <w:ins w:id="1638" w:author="Eutelsat-Rapporteur (v01)" w:date="2021-05-24T14:01:00Z"/>
        </w:trPr>
        <w:tc>
          <w:tcPr>
            <w:tcW w:w="3115" w:type="dxa"/>
            <w:vMerge w:val="restart"/>
          </w:tcPr>
          <w:p w14:paraId="01AEB129" w14:textId="77777777" w:rsidR="00576377" w:rsidRPr="00576377" w:rsidRDefault="00576377" w:rsidP="004B025C">
            <w:pPr>
              <w:rPr>
                <w:ins w:id="1639" w:author="Eutelsat-Rapporteur (v01)" w:date="2021-05-24T14:01:00Z"/>
                <w:szCs w:val="18"/>
              </w:rPr>
            </w:pPr>
            <w:ins w:id="1640"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4B025C">
            <w:pPr>
              <w:pStyle w:val="TAL"/>
              <w:rPr>
                <w:ins w:id="1641" w:author="Eutelsat-Rapporteur (v01)" w:date="2021-05-24T14:01:00Z"/>
                <w:rFonts w:ascii="Times New Roman" w:hAnsi="Times New Roman"/>
                <w:szCs w:val="18"/>
              </w:rPr>
            </w:pPr>
            <w:ins w:id="1642"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4B025C">
            <w:pPr>
              <w:pStyle w:val="TAL"/>
              <w:rPr>
                <w:ins w:id="1643" w:author="Eutelsat-Rapporteur (v01)" w:date="2021-05-24T14:01:00Z"/>
                <w:rFonts w:ascii="Times New Roman" w:hAnsi="Times New Roman"/>
                <w:szCs w:val="18"/>
              </w:rPr>
            </w:pPr>
          </w:p>
        </w:tc>
        <w:tc>
          <w:tcPr>
            <w:tcW w:w="2126" w:type="dxa"/>
          </w:tcPr>
          <w:p w14:paraId="349FC97D" w14:textId="77777777" w:rsidR="00576377" w:rsidRPr="00576377" w:rsidRDefault="00576377" w:rsidP="004B025C">
            <w:pPr>
              <w:pStyle w:val="TAL"/>
              <w:spacing w:after="60"/>
              <w:rPr>
                <w:ins w:id="1644" w:author="Eutelsat-Rapporteur (v01)" w:date="2021-05-24T14:01:00Z"/>
                <w:rFonts w:ascii="Times New Roman" w:eastAsia="Calibri" w:hAnsi="Times New Roman"/>
                <w:szCs w:val="18"/>
              </w:rPr>
            </w:pPr>
            <w:ins w:id="1645"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4B025C">
            <w:pPr>
              <w:pStyle w:val="TAL"/>
              <w:spacing w:after="60"/>
              <w:rPr>
                <w:ins w:id="1646" w:author="Eutelsat-Rapporteur (v01)" w:date="2021-05-24T14:01:00Z"/>
                <w:rFonts w:ascii="Times New Roman" w:eastAsia="Calibri" w:hAnsi="Times New Roman"/>
                <w:szCs w:val="18"/>
              </w:rPr>
            </w:pPr>
            <w:ins w:id="1647"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4B025C">
            <w:pPr>
              <w:pStyle w:val="TAL"/>
              <w:spacing w:after="60"/>
              <w:rPr>
                <w:ins w:id="1648" w:author="Eutelsat-Rapporteur (v01)" w:date="2021-05-24T14:01:00Z"/>
                <w:rFonts w:ascii="Times New Roman" w:eastAsia="Calibri" w:hAnsi="Times New Roman"/>
                <w:szCs w:val="18"/>
              </w:rPr>
            </w:pPr>
            <w:ins w:id="1649"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4B025C">
            <w:pPr>
              <w:spacing w:after="60"/>
              <w:textAlignment w:val="bottom"/>
              <w:rPr>
                <w:ins w:id="1650" w:author="Eutelsat-Rapporteur (v01)" w:date="2021-05-24T14:01:00Z"/>
                <w:color w:val="000000"/>
                <w:szCs w:val="18"/>
                <w:lang w:bidi="ar"/>
              </w:rPr>
            </w:pPr>
            <w:ins w:id="1651" w:author="Eutelsat-Rapporteur (v01)" w:date="2021-05-24T14:01:00Z">
              <w:r w:rsidRPr="00576377">
                <w:rPr>
                  <w:color w:val="000000"/>
                  <w:szCs w:val="18"/>
                  <w:lang w:bidi="ar"/>
                </w:rPr>
                <w:t>21</w:t>
              </w:r>
            </w:ins>
          </w:p>
        </w:tc>
      </w:tr>
      <w:tr w:rsidR="00576377" w:rsidRPr="00576377" w14:paraId="3DDD0DE2" w14:textId="77777777" w:rsidTr="004B025C">
        <w:trPr>
          <w:trHeight w:val="308"/>
          <w:jc w:val="center"/>
          <w:ins w:id="1652" w:author="Eutelsat-Rapporteur (v01)" w:date="2021-05-24T14:01:00Z"/>
        </w:trPr>
        <w:tc>
          <w:tcPr>
            <w:tcW w:w="3115" w:type="dxa"/>
            <w:vMerge/>
          </w:tcPr>
          <w:p w14:paraId="3342BFD5" w14:textId="77777777" w:rsidR="00576377" w:rsidRPr="00576377" w:rsidRDefault="00576377" w:rsidP="004B025C">
            <w:pPr>
              <w:pStyle w:val="TAL"/>
              <w:rPr>
                <w:ins w:id="1653" w:author="Eutelsat-Rapporteur (v01)" w:date="2021-05-24T14:01:00Z"/>
                <w:rFonts w:ascii="Times New Roman" w:hAnsi="Times New Roman"/>
                <w:szCs w:val="18"/>
              </w:rPr>
            </w:pPr>
          </w:p>
        </w:tc>
        <w:tc>
          <w:tcPr>
            <w:tcW w:w="2126" w:type="dxa"/>
          </w:tcPr>
          <w:p w14:paraId="22C62719" w14:textId="77777777" w:rsidR="00576377" w:rsidRPr="00576377" w:rsidRDefault="00576377" w:rsidP="004B025C">
            <w:pPr>
              <w:pStyle w:val="TAL"/>
              <w:spacing w:after="60"/>
              <w:rPr>
                <w:ins w:id="1654" w:author="Eutelsat-Rapporteur (v01)" w:date="2021-05-24T14:01:00Z"/>
                <w:rFonts w:ascii="Times New Roman" w:eastAsia="Calibri" w:hAnsi="Times New Roman"/>
                <w:szCs w:val="18"/>
              </w:rPr>
            </w:pPr>
            <w:ins w:id="1655"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4B025C">
            <w:pPr>
              <w:pStyle w:val="TAL"/>
              <w:spacing w:after="60"/>
              <w:rPr>
                <w:ins w:id="1656" w:author="Eutelsat-Rapporteur (v01)" w:date="2021-05-24T14:01:00Z"/>
                <w:rFonts w:ascii="Times New Roman" w:eastAsia="Calibri" w:hAnsi="Times New Roman"/>
                <w:szCs w:val="18"/>
              </w:rPr>
            </w:pPr>
            <w:ins w:id="1657"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4B025C">
            <w:pPr>
              <w:pStyle w:val="TAL"/>
              <w:spacing w:after="60"/>
              <w:rPr>
                <w:ins w:id="1658" w:author="Eutelsat-Rapporteur (v01)" w:date="2021-05-24T14:01:00Z"/>
                <w:rFonts w:ascii="Times New Roman" w:eastAsia="Calibri" w:hAnsi="Times New Roman"/>
                <w:szCs w:val="18"/>
              </w:rPr>
            </w:pPr>
            <w:ins w:id="1659"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4B025C">
            <w:pPr>
              <w:spacing w:after="60"/>
              <w:textAlignment w:val="bottom"/>
              <w:rPr>
                <w:ins w:id="1660" w:author="Eutelsat-Rapporteur (v01)" w:date="2021-05-24T14:01:00Z"/>
                <w:color w:val="000000"/>
                <w:szCs w:val="18"/>
                <w:lang w:bidi="ar"/>
              </w:rPr>
            </w:pPr>
            <w:ins w:id="1661" w:author="Eutelsat-Rapporteur (v01)" w:date="2021-05-24T14:01:00Z">
              <w:r w:rsidRPr="00576377">
                <w:rPr>
                  <w:color w:val="000000"/>
                  <w:szCs w:val="18"/>
                  <w:lang w:bidi="ar"/>
                </w:rPr>
                <w:t>519</w:t>
              </w:r>
            </w:ins>
          </w:p>
        </w:tc>
      </w:tr>
      <w:tr w:rsidR="00576377" w:rsidRPr="00576377" w14:paraId="5554BAB6" w14:textId="77777777" w:rsidTr="004B025C">
        <w:trPr>
          <w:trHeight w:val="308"/>
          <w:jc w:val="center"/>
          <w:ins w:id="1662" w:author="Eutelsat-Rapporteur (v01)" w:date="2021-05-24T14:01:00Z"/>
        </w:trPr>
        <w:tc>
          <w:tcPr>
            <w:tcW w:w="3115" w:type="dxa"/>
            <w:vMerge/>
          </w:tcPr>
          <w:p w14:paraId="646A6540" w14:textId="77777777" w:rsidR="00576377" w:rsidRPr="00576377" w:rsidRDefault="00576377" w:rsidP="004B025C">
            <w:pPr>
              <w:pStyle w:val="TAL"/>
              <w:rPr>
                <w:ins w:id="1663" w:author="Eutelsat-Rapporteur (v01)" w:date="2021-05-24T14:01:00Z"/>
                <w:rFonts w:ascii="Times New Roman" w:hAnsi="Times New Roman"/>
                <w:szCs w:val="18"/>
              </w:rPr>
            </w:pPr>
          </w:p>
        </w:tc>
        <w:tc>
          <w:tcPr>
            <w:tcW w:w="2126" w:type="dxa"/>
          </w:tcPr>
          <w:p w14:paraId="60BB3365" w14:textId="77777777" w:rsidR="00576377" w:rsidRPr="00576377" w:rsidRDefault="00576377" w:rsidP="004B025C">
            <w:pPr>
              <w:pStyle w:val="TAL"/>
              <w:spacing w:after="60"/>
              <w:rPr>
                <w:ins w:id="1664" w:author="Eutelsat-Rapporteur (v01)" w:date="2021-05-24T14:01:00Z"/>
                <w:rFonts w:ascii="Times New Roman" w:eastAsia="Calibri" w:hAnsi="Times New Roman"/>
                <w:szCs w:val="18"/>
              </w:rPr>
            </w:pPr>
            <w:ins w:id="1665"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4B025C">
            <w:pPr>
              <w:pStyle w:val="TAL"/>
              <w:spacing w:after="60"/>
              <w:rPr>
                <w:ins w:id="1666" w:author="Eutelsat-Rapporteur (v01)" w:date="2021-05-24T14:01:00Z"/>
                <w:rFonts w:ascii="Times New Roman" w:eastAsia="Calibri" w:hAnsi="Times New Roman"/>
                <w:szCs w:val="18"/>
              </w:rPr>
            </w:pPr>
            <w:ins w:id="1667"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4B025C">
            <w:pPr>
              <w:pStyle w:val="TAL"/>
              <w:spacing w:after="60"/>
              <w:rPr>
                <w:ins w:id="1668" w:author="Eutelsat-Rapporteur (v01)" w:date="2021-05-24T14:01:00Z"/>
                <w:rFonts w:ascii="Times New Roman" w:eastAsia="Calibri" w:hAnsi="Times New Roman"/>
                <w:szCs w:val="18"/>
              </w:rPr>
            </w:pPr>
            <w:ins w:id="1669"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4B025C">
            <w:pPr>
              <w:spacing w:after="60"/>
              <w:textAlignment w:val="bottom"/>
              <w:rPr>
                <w:ins w:id="1670" w:author="Eutelsat-Rapporteur (v01)" w:date="2021-05-24T14:01:00Z"/>
                <w:color w:val="000000"/>
                <w:szCs w:val="18"/>
                <w:lang w:bidi="ar"/>
              </w:rPr>
            </w:pPr>
            <w:ins w:id="1671" w:author="Eutelsat-Rapporteur (v01)" w:date="2021-05-24T14:01:00Z">
              <w:r w:rsidRPr="00576377">
                <w:rPr>
                  <w:color w:val="000000"/>
                  <w:szCs w:val="18"/>
                  <w:lang w:bidi="ar"/>
                </w:rPr>
                <w:t>2</w:t>
              </w:r>
            </w:ins>
          </w:p>
        </w:tc>
      </w:tr>
      <w:tr w:rsidR="00576377" w:rsidRPr="00576377" w14:paraId="38C32B6E" w14:textId="77777777" w:rsidTr="004B025C">
        <w:trPr>
          <w:trHeight w:val="345"/>
          <w:jc w:val="center"/>
          <w:ins w:id="1672" w:author="Eutelsat-Rapporteur (v01)" w:date="2021-05-24T14:01:00Z"/>
        </w:trPr>
        <w:tc>
          <w:tcPr>
            <w:tcW w:w="3115" w:type="dxa"/>
            <w:vMerge/>
          </w:tcPr>
          <w:p w14:paraId="2E8BC7B0" w14:textId="77777777" w:rsidR="00576377" w:rsidRPr="00576377" w:rsidRDefault="00576377" w:rsidP="004B025C">
            <w:pPr>
              <w:pStyle w:val="TAL"/>
              <w:rPr>
                <w:ins w:id="1673" w:author="Eutelsat-Rapporteur (v01)" w:date="2021-05-24T14:01:00Z"/>
                <w:rFonts w:ascii="Times New Roman" w:hAnsi="Times New Roman"/>
                <w:szCs w:val="18"/>
              </w:rPr>
            </w:pPr>
          </w:p>
        </w:tc>
        <w:tc>
          <w:tcPr>
            <w:tcW w:w="2126" w:type="dxa"/>
          </w:tcPr>
          <w:p w14:paraId="4378702C" w14:textId="77777777" w:rsidR="00576377" w:rsidRPr="00576377" w:rsidRDefault="00576377" w:rsidP="004B025C">
            <w:pPr>
              <w:pStyle w:val="TAL"/>
              <w:spacing w:after="60"/>
              <w:rPr>
                <w:ins w:id="1674" w:author="Eutelsat-Rapporteur (v01)" w:date="2021-05-24T14:01:00Z"/>
                <w:rFonts w:ascii="Times New Roman" w:eastAsia="Calibri" w:hAnsi="Times New Roman"/>
                <w:szCs w:val="18"/>
              </w:rPr>
            </w:pPr>
            <w:ins w:id="1675"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4B025C">
            <w:pPr>
              <w:pStyle w:val="TAL"/>
              <w:spacing w:after="60"/>
              <w:rPr>
                <w:ins w:id="1676" w:author="Eutelsat-Rapporteur (v01)" w:date="2021-05-24T14:01:00Z"/>
                <w:rFonts w:ascii="Times New Roman" w:eastAsia="Calibri" w:hAnsi="Times New Roman"/>
                <w:szCs w:val="18"/>
              </w:rPr>
            </w:pPr>
            <w:ins w:id="1677"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4B025C">
            <w:pPr>
              <w:pStyle w:val="TAL"/>
              <w:spacing w:after="60"/>
              <w:rPr>
                <w:ins w:id="1678" w:author="Eutelsat-Rapporteur (v01)" w:date="2021-05-24T14:01:00Z"/>
                <w:rFonts w:ascii="Times New Roman" w:eastAsia="Calibri" w:hAnsi="Times New Roman"/>
                <w:szCs w:val="18"/>
              </w:rPr>
            </w:pPr>
            <w:ins w:id="1679"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4B025C">
            <w:pPr>
              <w:spacing w:after="60"/>
              <w:textAlignment w:val="bottom"/>
              <w:rPr>
                <w:ins w:id="1680" w:author="Eutelsat-Rapporteur (v01)" w:date="2021-05-24T14:01:00Z"/>
                <w:color w:val="000000"/>
                <w:szCs w:val="18"/>
                <w:lang w:bidi="ar"/>
              </w:rPr>
            </w:pPr>
            <w:ins w:id="1681"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682"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683" w:author="R.Faurie" w:date="2021-05-23T01:02:00Z"/>
          <w:rFonts w:ascii="Arial" w:hAnsi="Arial"/>
          <w:sz w:val="36"/>
        </w:rPr>
      </w:pPr>
      <w:ins w:id="1684"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685" w:author="Eutelsat-Rapporteur (v01)" w:date="2021-05-26T00:49:00Z">
        <w:r w:rsidR="00D6167B">
          <w:t>E</w:t>
        </w:r>
      </w:ins>
      <w:del w:id="1686"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687" w:name="_Toc70441881"/>
      <w:bookmarkStart w:id="1688" w:name="_Toc66197041"/>
      <w:bookmarkStart w:id="1689" w:name="_Toc66198732"/>
      <w:bookmarkEnd w:id="504"/>
      <w:ins w:id="1690" w:author="Eutelsat-Rapporteur (v01)" w:date="2021-05-26T00:49:00Z">
        <w:r>
          <w:t>E</w:t>
        </w:r>
      </w:ins>
      <w:del w:id="1691"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687"/>
    </w:p>
    <w:bookmarkEnd w:id="1688"/>
    <w:bookmarkEnd w:id="1689"/>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692" w:name="_Toc70441882"/>
      <w:ins w:id="1693" w:author="Eutelsat-Rapporteur (v01)" w:date="2021-05-26T00:49:00Z">
        <w:r>
          <w:t>E</w:t>
        </w:r>
      </w:ins>
      <w:del w:id="1694" w:author="Eutelsat-Rapporteur (v01)" w:date="2021-05-26T00:49:00Z">
        <w:r w:rsidR="00B7168F" w:rsidRPr="00145F49" w:rsidDel="00D6167B">
          <w:delText>C</w:delText>
        </w:r>
      </w:del>
      <w:r w:rsidR="00B7168F" w:rsidRPr="00145F49">
        <w:t>.2</w:t>
      </w:r>
      <w:r w:rsidR="00B7168F" w:rsidRPr="00145F49">
        <w:tab/>
        <w:t>RAN2 Agreements</w:t>
      </w:r>
      <w:bookmarkEnd w:id="1692"/>
    </w:p>
    <w:p w14:paraId="3AE29590" w14:textId="05ED5F38" w:rsidR="00B7168F" w:rsidRDefault="00D6167B" w:rsidP="00145F49">
      <w:pPr>
        <w:pStyle w:val="Heading2"/>
      </w:pPr>
      <w:bookmarkStart w:id="1695" w:name="_Toc70441883"/>
      <w:ins w:id="1696" w:author="Eutelsat-Rapporteur (v01)" w:date="2021-05-26T00:49:00Z">
        <w:r>
          <w:t>E</w:t>
        </w:r>
      </w:ins>
      <w:del w:id="1697"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695"/>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698" w:author="Eutelsat-Rapporteur (v01)" w:date="2021-05-26T00:50:00Z"/>
        </w:rPr>
      </w:pPr>
      <w:ins w:id="1699"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700" w:author="Eutelsat-Rapporteur (v01)" w:date="2021-05-26T00:48:00Z"/>
        </w:rPr>
      </w:pPr>
      <w:ins w:id="1701" w:author="Eutelsat-Rapporteur (v01)" w:date="2021-05-26T00:50:00Z">
        <w:r w:rsidRPr="00D6167B">
          <w:rPr>
            <w:highlight w:val="yellow"/>
          </w:rPr>
          <w:t xml:space="preserve">To be filled after the </w:t>
        </w:r>
      </w:ins>
      <w:ins w:id="1702" w:author="Eutelsat-Rapporteur (v01)" w:date="2021-05-26T00:51:00Z">
        <w:r>
          <w:rPr>
            <w:highlight w:val="yellow"/>
          </w:rPr>
          <w:t xml:space="preserve">final </w:t>
        </w:r>
      </w:ins>
      <w:ins w:id="1703" w:author="Eutelsat-Rapporteur (v01)" w:date="2021-05-26T00:50:00Z">
        <w:r w:rsidRPr="00D6167B">
          <w:rPr>
            <w:highlight w:val="yellow"/>
          </w:rPr>
          <w:t>CB session</w:t>
        </w:r>
      </w:ins>
    </w:p>
    <w:p w14:paraId="425F5897" w14:textId="5A4D76CB" w:rsidR="00D6167B" w:rsidRDefault="00D6167B" w:rsidP="00D6167B">
      <w:pPr>
        <w:pStyle w:val="Agreement"/>
        <w:rPr>
          <w:ins w:id="1704"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705" w:author="R.Faurie" w:date="2021-05-23T01:07:00Z">
        <w:r w:rsidR="00A7231B">
          <w:t>F</w:t>
        </w:r>
      </w:ins>
      <w:del w:id="1706" w:author="R.Faurie" w:date="2021-05-23T01:07:00Z">
        <w:r w:rsidR="00B7168F" w:rsidDel="00A7231B">
          <w:delText>D</w:delText>
        </w:r>
      </w:del>
      <w:r w:rsidR="00DA363D">
        <w:t xml:space="preserve"> (Informative)</w:t>
      </w:r>
      <w:r w:rsidRPr="00B923D6">
        <w:t>:</w:t>
      </w:r>
      <w:r w:rsidR="00DA363D">
        <w:br/>
      </w:r>
      <w:r w:rsidRPr="00B923D6">
        <w:t>Change history</w:t>
      </w:r>
      <w:bookmarkStart w:id="1707" w:name="OLE_LINK6"/>
      <w:bookmarkStart w:id="1708" w:name="OLE_LINK7"/>
      <w:bookmarkStart w:id="1709" w:name="OLE_LINK20"/>
      <w:bookmarkStart w:id="1710" w:name="OLE_LINK21"/>
      <w:bookmarkStart w:id="1711" w:name="OLE_LINK22"/>
      <w:bookmarkEnd w:id="505"/>
      <w:bookmarkEnd w:id="5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707"/>
          <w:bookmarkEnd w:id="170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07"/>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709"/>
      <w:bookmarkEnd w:id="1710"/>
      <w:bookmarkEnd w:id="171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rFonts w:eastAsia="SimSun"/>
          <w:color w:val="0D0D0D" w:themeColor="text1" w:themeTint="F2"/>
        </w:rPr>
      </w:pPr>
      <w:r w:rsidRPr="004162CD">
        <w:rPr>
          <w:rFonts w:eastAsia="SimSun"/>
          <w:color w:val="0D0D0D" w:themeColor="text1" w:themeTint="F2"/>
        </w:rPr>
        <w:t>In this contribution, we provided Text Proposals for inclusion in TR 36.763 "Study on Narrow-Band Internet of Things (NB-IoT) / enhanced Machine Type Communication (</w:t>
      </w:r>
      <w:proofErr w:type="spellStart"/>
      <w:r w:rsidRPr="004162CD">
        <w:rPr>
          <w:rFonts w:eastAsia="SimSun"/>
          <w:color w:val="0D0D0D" w:themeColor="text1" w:themeTint="F2"/>
        </w:rPr>
        <w:t>eMTC</w:t>
      </w:r>
      <w:proofErr w:type="spellEnd"/>
      <w:r w:rsidRPr="004162CD">
        <w:rPr>
          <w:rFonts w:eastAsia="SimSun"/>
          <w:color w:val="0D0D0D" w:themeColor="text1" w:themeTint="F2"/>
        </w:rPr>
        <w:t xml:space="preserve">) support for Non-Terrestrial Networks (NTN)" (Release 17) </w:t>
      </w:r>
      <w:r w:rsidRPr="004162CD">
        <w:rPr>
          <w:color w:val="0D0D0D" w:themeColor="text1" w:themeTint="F2"/>
        </w:rPr>
        <w:t xml:space="preserve">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rFonts w:eastAsia="SimSun"/>
          <w:color w:val="0D0D0D" w:themeColor="text1" w:themeTint="F2"/>
        </w:rPr>
        <w:t>.</w:t>
      </w:r>
    </w:p>
    <w:p w14:paraId="47D58490" w14:textId="77777777" w:rsidR="00506482" w:rsidRPr="004162CD" w:rsidRDefault="00506482" w:rsidP="00506482">
      <w:pPr>
        <w:spacing w:line="276" w:lineRule="auto"/>
        <w:rPr>
          <w:rFonts w:eastAsia="SimSun"/>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71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171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71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71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w:t>
      </w:r>
      <w:proofErr w:type="spellStart"/>
      <w:r w:rsidR="00B423FD" w:rsidRPr="004E04EC">
        <w:rPr>
          <w:rFonts w:ascii="Times New Roman" w:hAnsi="Times New Roman"/>
          <w:color w:val="0D0D0D" w:themeColor="text1" w:themeTint="F2"/>
          <w:sz w:val="20"/>
          <w:szCs w:val="20"/>
          <w:highlight w:val="yellow"/>
          <w:lang w:val="en-GB"/>
        </w:rPr>
        <w:t>ChairmanNotes</w:t>
      </w:r>
      <w:proofErr w:type="spellEnd"/>
      <w:r w:rsidR="00B423FD" w:rsidRPr="004E04EC">
        <w:rPr>
          <w:rFonts w:ascii="Times New Roman" w:hAnsi="Times New Roman"/>
          <w:color w:val="0D0D0D" w:themeColor="text1" w:themeTint="F2"/>
          <w:sz w:val="20"/>
          <w:szCs w:val="20"/>
          <w:highlight w:val="yellow"/>
          <w:lang w:val="en-GB"/>
        </w:rPr>
        <w:t xml:space="preserve">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utelsat-Rapporteur (v01b)" w:date="2021-05-25T23:19:00Z" w:initials="RF">
    <w:p w14:paraId="7BAB80B9" w14:textId="12E34272" w:rsidR="00764CAE" w:rsidRDefault="00764CAE">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49" w:author="Eutelsat-Rapporteur (v01)" w:date="2021-05-24T00:49:00Z" w:initials="RF">
    <w:p w14:paraId="59AC5192" w14:textId="63DBE5B2" w:rsidR="000B0836" w:rsidRPr="000B0836" w:rsidRDefault="000B0836"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0B0836" w:rsidRDefault="000B0836">
      <w:pPr>
        <w:pStyle w:val="CommentText"/>
      </w:pPr>
      <w:r w:rsidRPr="000B0836">
        <w:t>- A reply from RAN3 to the RAN2 LS is underway (RAN3#</w:t>
      </w:r>
      <w:r w:rsidR="009B0AF3">
        <w:t>112-e</w:t>
      </w:r>
      <w:r w:rsidRPr="000B0836">
        <w:t xml:space="preserve"> / </w:t>
      </w:r>
      <w:r w:rsidR="009B0AF3" w:rsidRPr="009B0AF3">
        <w:t>CB# 9</w:t>
      </w:r>
      <w:r w:rsidR="009B0AF3">
        <w:t xml:space="preserve"> </w:t>
      </w:r>
      <w:proofErr w:type="spellStart"/>
      <w:r w:rsidR="009B0AF3" w:rsidRPr="009B0AF3">
        <w:t>IoT_NTNarch</w:t>
      </w:r>
      <w:proofErr w:type="spellEnd"/>
      <w:r w:rsidR="009B0AF3" w:rsidRPr="009B0AF3">
        <w:t xml:space="preserve"> on NWM</w:t>
      </w:r>
      <w:r w:rsidRPr="000B0836">
        <w:t>)</w:t>
      </w:r>
      <w:r w:rsidR="009B0AF3">
        <w:t xml:space="preserve"> - From the </w:t>
      </w:r>
      <w:proofErr w:type="gramStart"/>
      <w:r w:rsidR="009B0AF3">
        <w:t>current status</w:t>
      </w:r>
      <w:proofErr w:type="gramEnd"/>
      <w:r w:rsidR="009B0AF3">
        <w:t xml:space="preserve"> of discussion it is not foreseen that a preference will be suggested.</w:t>
      </w:r>
    </w:p>
    <w:p w14:paraId="3A24AC45" w14:textId="77777777" w:rsidR="009B0AF3" w:rsidRDefault="009B0AF3">
      <w:pPr>
        <w:pStyle w:val="CommentText"/>
      </w:pPr>
      <w:r>
        <w:t>- The current wording implicitly suggests that EPC is consider of highest priority (</w:t>
      </w:r>
      <w:proofErr w:type="gramStart"/>
      <w:r>
        <w:t>i.e.</w:t>
      </w:r>
      <w:proofErr w:type="gramEnd"/>
      <w:r>
        <w:t xml:space="preserve"> is supported)</w:t>
      </w:r>
    </w:p>
    <w:p w14:paraId="6DB9D038" w14:textId="46231271" w:rsidR="009B0AF3" w:rsidRPr="000B0836" w:rsidRDefault="009B0AF3">
      <w:pPr>
        <w:pStyle w:val="CommentText"/>
      </w:pPr>
      <w:r>
        <w:t>It is therefore suggested to remove th</w:t>
      </w:r>
      <w:r w:rsidR="00D240ED">
        <w:t>is</w:t>
      </w:r>
      <w:r>
        <w:t xml:space="preserve"> EN.</w:t>
      </w:r>
    </w:p>
  </w:comment>
  <w:comment w:id="52" w:author="Eutelsat-Rapporteur (v01)" w:date="2021-05-24T01:07:00Z" w:initials="RF">
    <w:p w14:paraId="21381554" w14:textId="77777777" w:rsidR="00B37342" w:rsidRDefault="009B0AF3">
      <w:pPr>
        <w:pStyle w:val="CommentText"/>
        <w:rPr>
          <w:highlight w:val="yellow"/>
        </w:rPr>
      </w:pPr>
      <w:r>
        <w:rPr>
          <w:rStyle w:val="CommentReference"/>
        </w:rPr>
        <w:annotationRef/>
      </w:r>
      <w:r w:rsidR="00B37342" w:rsidRPr="00B37342">
        <w:t>This will be moved to a statement from RAN1 it the RAN1 TP under review.</w:t>
      </w:r>
    </w:p>
    <w:p w14:paraId="15AA70CA" w14:textId="11E861AB" w:rsidR="009B0AF3" w:rsidRPr="00B37342" w:rsidRDefault="00B37342">
      <w:pPr>
        <w:pStyle w:val="CommentText"/>
        <w:rPr>
          <w:highlight w:val="yellow"/>
        </w:rPr>
      </w:pPr>
      <w:r>
        <w:rPr>
          <w:highlight w:val="yellow"/>
        </w:rPr>
        <w:t>This EN will be removed accordingly in the final TP.</w:t>
      </w:r>
    </w:p>
  </w:comment>
  <w:comment w:id="55" w:author="Eutelsat-Rapporteur (v01)" w:date="2021-05-24T01:10:00Z" w:initials="RF">
    <w:p w14:paraId="4E621141" w14:textId="59DAB2C9" w:rsidR="00D240ED" w:rsidRDefault="00D240ED">
      <w:pPr>
        <w:pStyle w:val="CommentText"/>
      </w:pPr>
      <w:r>
        <w:rPr>
          <w:rStyle w:val="CommentReference"/>
        </w:rPr>
        <w:annotationRef/>
      </w:r>
      <w:r>
        <w:t>This assumption remains valid and might be reconsidered, for a specific feature:</w:t>
      </w:r>
    </w:p>
    <w:p w14:paraId="2F81893A" w14:textId="5D7DF3D1" w:rsidR="00D240ED" w:rsidRDefault="00D240ED">
      <w:pPr>
        <w:pStyle w:val="CommentText"/>
      </w:pPr>
      <w:r>
        <w:t>- during the work-item definition (</w:t>
      </w:r>
      <w:proofErr w:type="gramStart"/>
      <w:r>
        <w:t>e.g.</w:t>
      </w:r>
      <w:proofErr w:type="gramEnd"/>
      <w:r>
        <w:t xml:space="preserve"> the feature is identified as non-essential for the release to which the work item is related)</w:t>
      </w:r>
    </w:p>
    <w:p w14:paraId="2B05A18C" w14:textId="77777777" w:rsidR="00D240ED" w:rsidRDefault="00D240ED">
      <w:pPr>
        <w:pStyle w:val="CommentText"/>
      </w:pPr>
      <w:r>
        <w:t>- during the work-item specification phase (</w:t>
      </w:r>
      <w:proofErr w:type="gramStart"/>
      <w:r>
        <w:t>e.g.</w:t>
      </w:r>
      <w:proofErr w:type="gramEnd"/>
      <w:r>
        <w:t xml:space="preserve"> an issue rendering the specification of the feature impractical for the considered release is identified)</w:t>
      </w:r>
    </w:p>
    <w:p w14:paraId="1B386459" w14:textId="33B9853E" w:rsidR="00D240ED" w:rsidRDefault="00D240ED">
      <w:pPr>
        <w:pStyle w:val="CommentText"/>
      </w:pPr>
      <w:r>
        <w:t>It is therefore suggested to remove this EN.</w:t>
      </w:r>
    </w:p>
  </w:comment>
  <w:comment w:id="58" w:author="Eutelsat-Rapporteur (v01)" w:date="2021-05-24T01:18:00Z" w:initials="RF">
    <w:p w14:paraId="73DDD014" w14:textId="1F94F838" w:rsidR="00414FFB" w:rsidRDefault="00D240ED">
      <w:pPr>
        <w:pStyle w:val="CommentText"/>
      </w:pPr>
      <w:r>
        <w:rPr>
          <w:rStyle w:val="CommentReference"/>
        </w:rPr>
        <w:annotationRef/>
      </w:r>
      <w:r w:rsidR="00414FFB">
        <w:t>This assumption has not been challenged by RAN1.</w:t>
      </w:r>
    </w:p>
    <w:p w14:paraId="26E91606" w14:textId="2E170F24" w:rsidR="00D240ED" w:rsidRDefault="00414FFB">
      <w:pPr>
        <w:pStyle w:val="CommentText"/>
      </w:pPr>
      <w:r>
        <w:t>It is suggested to remove this EN (unless further disproved by RAN1 - in which case this sub-clause will be updated accordingly).</w:t>
      </w:r>
    </w:p>
  </w:comment>
  <w:comment w:id="79" w:author="Eutelsat-Rapporteur (v01)" w:date="2021-05-24T01:28:00Z" w:initials="RF">
    <w:p w14:paraId="265F86FB" w14:textId="02D2BA16" w:rsidR="00414FFB" w:rsidRDefault="00414FFB">
      <w:pPr>
        <w:pStyle w:val="CommentText"/>
      </w:pPr>
      <w:r>
        <w:rPr>
          <w:rStyle w:val="CommentReference"/>
        </w:rPr>
        <w:annotationRef/>
      </w:r>
      <w:r>
        <w:t xml:space="preserve">As per RAN2 </w:t>
      </w:r>
      <w:r w:rsidR="009E4EEA">
        <w:t>#</w:t>
      </w:r>
      <w:r>
        <w:t xml:space="preserve">114-e agreement </w:t>
      </w:r>
    </w:p>
  </w:comment>
  <w:comment w:id="90" w:author="Eutelsat-Rapporteur (v01)" w:date="2021-05-26T01:17:00Z" w:initials="RF">
    <w:p w14:paraId="3B968159" w14:textId="567190BD" w:rsidR="009E4EEA" w:rsidRDefault="009E4EEA" w:rsidP="009E4EEA">
      <w:pPr>
        <w:pStyle w:val="CommentText"/>
      </w:pPr>
      <w:r>
        <w:rPr>
          <w:rStyle w:val="CommentReference"/>
        </w:rPr>
        <w:annotationRef/>
      </w:r>
      <w:r>
        <w:t xml:space="preserve">Adding "at least" for covering the LTE-M case. </w:t>
      </w:r>
    </w:p>
    <w:p w14:paraId="17ED084E" w14:textId="6C796DA5" w:rsidR="009E4EEA" w:rsidRDefault="009E4EEA" w:rsidP="009E4EEA">
      <w:pPr>
        <w:pStyle w:val="CommentText"/>
      </w:pPr>
      <w:r>
        <w:t>Potential scheduling enhancements for LTE-M might be considered during the work item phase, should they be identified as required.</w:t>
      </w:r>
    </w:p>
    <w:p w14:paraId="2F028B13" w14:textId="5BC7608E" w:rsidR="009E4EEA" w:rsidRDefault="009E4EEA" w:rsidP="009E4EEA">
      <w:pPr>
        <w:pStyle w:val="CommentText"/>
      </w:pPr>
      <w:r w:rsidRPr="009E4EEA">
        <w:t>It is then suggested to remove this EN.</w:t>
      </w:r>
    </w:p>
  </w:comment>
  <w:comment w:id="97" w:author="Eutelsat-Rapporteur (v01)" w:date="2021-05-26T01:21:00Z" w:initials="RF">
    <w:p w14:paraId="5440876C" w14:textId="6E21E310" w:rsidR="009E4EEA" w:rsidRDefault="009E4EEA">
      <w:pPr>
        <w:pStyle w:val="CommentText"/>
      </w:pPr>
      <w:r>
        <w:rPr>
          <w:rStyle w:val="CommentReference"/>
        </w:rPr>
        <w:annotationRef/>
      </w:r>
      <w:r>
        <w:t>As per RAN2 #114-e agreement</w:t>
      </w:r>
    </w:p>
  </w:comment>
  <w:comment w:id="112" w:author="Eutelsat-Rapporteur (v01)" w:date="2021-05-24T01:43:00Z" w:initials="RF">
    <w:p w14:paraId="7F59275D" w14:textId="1C892EAE" w:rsidR="00F85BE3" w:rsidRPr="009B21DB" w:rsidRDefault="00F85BE3">
      <w:pPr>
        <w:pStyle w:val="CommentText"/>
        <w:rPr>
          <w:highlight w:val="yellow"/>
        </w:rPr>
      </w:pPr>
      <w:r w:rsidRPr="009B21DB">
        <w:rPr>
          <w:rStyle w:val="CommentReference"/>
          <w:highlight w:val="yellow"/>
        </w:rPr>
        <w:annotationRef/>
      </w:r>
      <w:r w:rsidR="00EA3668">
        <w:rPr>
          <w:highlight w:val="yellow"/>
        </w:rPr>
        <w:t>Resolution pending email / CB session discussion / conclusion.</w:t>
      </w:r>
    </w:p>
  </w:comment>
  <w:comment w:id="115" w:author="Eutelsat-Rapporteur (v01)" w:date="2021-05-24T01:48:00Z" w:initials="RF">
    <w:p w14:paraId="79A86411" w14:textId="15392D1F" w:rsidR="00F85BE3" w:rsidRPr="009E215F" w:rsidRDefault="00F85BE3" w:rsidP="00F85BE3">
      <w:pPr>
        <w:pStyle w:val="CommentText"/>
        <w:rPr>
          <w:highlight w:val="cyan"/>
        </w:rPr>
      </w:pPr>
      <w:r>
        <w:rPr>
          <w:rStyle w:val="CommentReference"/>
        </w:rPr>
        <w:annotationRef/>
      </w:r>
      <w:r w:rsidR="005B6B60" w:rsidRPr="005B6B60">
        <w:t xml:space="preserve">As this is </w:t>
      </w:r>
      <w:r w:rsidRPr="005B6B60">
        <w:t>in RAN1 scope</w:t>
      </w:r>
      <w:r w:rsidR="005B6B60" w:rsidRPr="005B6B60">
        <w:t xml:space="preserve">, it is suggested to rely on </w:t>
      </w:r>
      <w:r w:rsidR="009E215F">
        <w:t xml:space="preserve">potential </w:t>
      </w:r>
      <w:r w:rsidR="005B6B60" w:rsidRPr="005B6B60">
        <w:t>RAN 1 decisions and inputs, should there be any, and to remove this EN</w:t>
      </w:r>
      <w:r w:rsidR="009E215F">
        <w:t xml:space="preserve"> from RAN2 part</w:t>
      </w:r>
      <w:r w:rsidR="009E215F" w:rsidRPr="009E215F">
        <w:t>.</w:t>
      </w:r>
    </w:p>
  </w:comment>
  <w:comment w:id="126" w:author="Eutelsat-Rapporteur (v01)" w:date="2021-05-24T01:55:00Z" w:initials="RF">
    <w:p w14:paraId="79F66C19" w14:textId="2C939309" w:rsidR="005B6B60" w:rsidRDefault="005B6B60">
      <w:pPr>
        <w:pStyle w:val="CommentText"/>
      </w:pPr>
      <w:r>
        <w:rPr>
          <w:rStyle w:val="CommentReference"/>
        </w:rPr>
        <w:annotationRef/>
      </w:r>
      <w:r>
        <w:t xml:space="preserve">The above text (amended) reflects the </w:t>
      </w:r>
      <w:proofErr w:type="gramStart"/>
      <w:r>
        <w:t>current status</w:t>
      </w:r>
      <w:proofErr w:type="gramEnd"/>
      <w:r>
        <w:t xml:space="preserve"> of the NR NTN work</w:t>
      </w:r>
      <w:r w:rsidR="00D47EF6">
        <w:t xml:space="preserve"> in the context of this feasibility study.</w:t>
      </w:r>
    </w:p>
    <w:p w14:paraId="2EFE3EEB" w14:textId="2CEE9C6F" w:rsidR="005B6B60" w:rsidRDefault="005B6B60">
      <w:pPr>
        <w:pStyle w:val="CommentText"/>
      </w:pPr>
      <w:r w:rsidRPr="00D47EF6">
        <w:t xml:space="preserve">It is </w:t>
      </w:r>
      <w:r w:rsidR="00D47EF6" w:rsidRPr="00D47EF6">
        <w:t xml:space="preserve">therefore </w:t>
      </w:r>
      <w:r w:rsidRPr="00D47EF6">
        <w:t xml:space="preserve">suggested to remove these </w:t>
      </w:r>
      <w:proofErr w:type="spellStart"/>
      <w:r w:rsidRPr="00D47EF6">
        <w:t>ENs</w:t>
      </w:r>
      <w:r w:rsidR="00D47EF6" w:rsidRPr="00D47EF6">
        <w:t>.</w:t>
      </w:r>
      <w:proofErr w:type="spellEnd"/>
    </w:p>
  </w:comment>
  <w:comment w:id="132" w:author="Eutelsat-Rapporteur (v01)" w:date="2021-05-26T01:25:00Z" w:initials="RF">
    <w:p w14:paraId="4CE92D72" w14:textId="7BB8F464" w:rsidR="009E215F" w:rsidRDefault="009E215F">
      <w:pPr>
        <w:pStyle w:val="CommentText"/>
      </w:pPr>
      <w:r>
        <w:rPr>
          <w:rStyle w:val="CommentReference"/>
        </w:rPr>
        <w:annotationRef/>
      </w:r>
      <w:r>
        <w:t>As per RAN2 #114-e agreement</w:t>
      </w:r>
    </w:p>
  </w:comment>
  <w:comment w:id="167" w:author="Eutelsat-Rapporteur (v01)" w:date="2021-05-26T01:25:00Z" w:initials="RF">
    <w:p w14:paraId="05A82FF7" w14:textId="77777777" w:rsidR="00E61EF5" w:rsidRDefault="00E61EF5" w:rsidP="00E61EF5">
      <w:pPr>
        <w:pStyle w:val="CommentText"/>
      </w:pPr>
      <w:r>
        <w:rPr>
          <w:rStyle w:val="CommentReference"/>
        </w:rPr>
        <w:annotationRef/>
      </w:r>
      <w:r>
        <w:t>As per RAN2 #114-e agreement</w:t>
      </w:r>
    </w:p>
  </w:comment>
  <w:comment w:id="161" w:author="Eutelsat-Rapporteur (v01)" w:date="2021-05-26T01:49:00Z" w:initials="RF">
    <w:p w14:paraId="03679540" w14:textId="77777777" w:rsidR="00E61EF5" w:rsidRDefault="00E61EF5">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rsidR="00CD78F5">
        <w:t xml:space="preserve">can be </w:t>
      </w:r>
      <w:r>
        <w:t xml:space="preserve">provided via SIBs (see endorsed TR version 0.3.0 - </w:t>
      </w:r>
      <w:proofErr w:type="gramStart"/>
      <w:r>
        <w:t>e.g.</w:t>
      </w:r>
      <w:proofErr w:type="gramEnd"/>
      <w:r>
        <w:t xml:space="preserve"> 6.3.2 "</w:t>
      </w:r>
      <w:r w:rsidRPr="00EB078E">
        <w:rPr>
          <w:lang w:val="en-US" w:eastAsia="x-none"/>
        </w:rPr>
        <w:t>SIB containing satellite ephemeris information</w:t>
      </w:r>
      <w:r>
        <w:t>")</w:t>
      </w:r>
    </w:p>
    <w:p w14:paraId="3AFA03CB" w14:textId="011BE85E" w:rsidR="00CD78F5" w:rsidRDefault="00CD78F5">
      <w:pPr>
        <w:pStyle w:val="CommentText"/>
      </w:pPr>
      <w:r w:rsidRPr="00D47EF6">
        <w:t>It is therefore suggested to remove these ENs</w:t>
      </w:r>
      <w:r>
        <w:t xml:space="preserve"> and add NOTE 2.</w:t>
      </w:r>
    </w:p>
  </w:comment>
  <w:comment w:id="176" w:author="Eutelsat-Rapporteur (v01)" w:date="2021-05-26T01:24:00Z" w:initials="RF">
    <w:p w14:paraId="623B9CD0" w14:textId="216F6DE6" w:rsidR="009E215F" w:rsidRDefault="009E215F">
      <w:pPr>
        <w:pStyle w:val="CommentText"/>
      </w:pPr>
      <w:r>
        <w:rPr>
          <w:rStyle w:val="CommentReference"/>
        </w:rPr>
        <w:annotationRef/>
      </w:r>
      <w:r>
        <w:t>As per RAN2 #114-e agreement</w:t>
      </w:r>
    </w:p>
  </w:comment>
  <w:comment w:id="191" w:author="Eutelsat-Rapporteur (v01)" w:date="2021-05-26T01:24:00Z" w:initials="RF">
    <w:p w14:paraId="0ED6EF69" w14:textId="0252E5C5" w:rsidR="009E215F" w:rsidRDefault="009E215F">
      <w:pPr>
        <w:pStyle w:val="CommentText"/>
      </w:pPr>
      <w:r>
        <w:rPr>
          <w:rStyle w:val="CommentReference"/>
        </w:rPr>
        <w:annotationRef/>
      </w:r>
      <w:r>
        <w:t>As per RAN2 #114-e agreement</w:t>
      </w:r>
    </w:p>
  </w:comment>
  <w:comment w:id="1049" w:author="Eutelsat-Rapporteur (v01b)" w:date="2021-05-25T23:20:00Z" w:initials="RF">
    <w:p w14:paraId="4B92A95A" w14:textId="49F27320" w:rsidR="00764CAE" w:rsidRDefault="00764CAE">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B80B9" w15:done="0"/>
  <w15:commentEx w15:paraId="6DB9D038" w15:done="0"/>
  <w15:commentEx w15:paraId="15AA70CA" w15:done="0"/>
  <w15:commentEx w15:paraId="1B386459" w15:done="0"/>
  <w15:commentEx w15:paraId="26E91606" w15:done="0"/>
  <w15:commentEx w15:paraId="265F86FB" w15:done="0"/>
  <w15:commentEx w15:paraId="2F028B13" w15:done="0"/>
  <w15:commentEx w15:paraId="5440876C" w15:done="0"/>
  <w15:commentEx w15:paraId="7F59275D" w15:done="0"/>
  <w15:commentEx w15:paraId="79A86411" w15:done="0"/>
  <w15:commentEx w15:paraId="2EFE3EEB" w15:done="0"/>
  <w15:commentEx w15:paraId="4CE92D72" w15:done="0"/>
  <w15:commentEx w15:paraId="05A82FF7" w15:done="0"/>
  <w15:commentEx w15:paraId="3AFA03CB" w15:done="0"/>
  <w15:commentEx w15:paraId="623B9CD0" w15:done="0"/>
  <w15:commentEx w15:paraId="0ED6EF69" w15:done="0"/>
  <w15:commentEx w15:paraId="4B92A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57FB6" w16cex:dateUtc="2021-05-23T23:28:00Z"/>
  <w16cex:commentExtensible w16cex:durableId="2458201C" w16cex:dateUtc="2021-05-25T23:1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21D6" w16cex:dateUtc="2021-05-25T23:24: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6DB9D038" w16cid:durableId="2455768C"/>
  <w16cid:commentId w16cid:paraId="15AA70CA" w16cid:durableId="24557AD4"/>
  <w16cid:commentId w16cid:paraId="1B386459" w16cid:durableId="24557B6B"/>
  <w16cid:commentId w16cid:paraId="26E91606" w16cid:durableId="24557D78"/>
  <w16cid:commentId w16cid:paraId="265F86FB" w16cid:durableId="24557FB6"/>
  <w16cid:commentId w16cid:paraId="2F028B13" w16cid:durableId="2458201C"/>
  <w16cid:commentId w16cid:paraId="5440876C" w16cid:durableId="24582129"/>
  <w16cid:commentId w16cid:paraId="7F59275D" w16cid:durableId="2455835F"/>
  <w16cid:commentId w16cid:paraId="79A86411" w16cid:durableId="2455846F"/>
  <w16cid:commentId w16cid:paraId="2EFE3EEB" w16cid:durableId="24558616"/>
  <w16cid:commentId w16cid:paraId="4CE92D72" w16cid:durableId="245821EE"/>
  <w16cid:commentId w16cid:paraId="05A82FF7" w16cid:durableId="2458269D"/>
  <w16cid:commentId w16cid:paraId="3AFA03CB" w16cid:durableId="245827A4"/>
  <w16cid:commentId w16cid:paraId="623B9CD0" w16cid:durableId="245821CE"/>
  <w16cid:commentId w16cid:paraId="0ED6EF69" w16cid:durableId="245821D6"/>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BA36" w14:textId="77777777" w:rsidR="00B2667F" w:rsidRDefault="00B2667F">
      <w:r>
        <w:separator/>
      </w:r>
    </w:p>
  </w:endnote>
  <w:endnote w:type="continuationSeparator" w:id="0">
    <w:p w14:paraId="3B483BE5" w14:textId="77777777" w:rsidR="00B2667F" w:rsidRDefault="00B2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A23236" w:rsidRDefault="00A232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E6D9" w14:textId="77777777" w:rsidR="00B2667F" w:rsidRDefault="00B2667F">
      <w:r>
        <w:separator/>
      </w:r>
    </w:p>
  </w:footnote>
  <w:footnote w:type="continuationSeparator" w:id="0">
    <w:p w14:paraId="3BEB0686" w14:textId="77777777" w:rsidR="00B2667F" w:rsidRDefault="00B2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7703D4E3" w:rsidR="00A23236" w:rsidRDefault="00A23236" w:rsidP="00DC748C">
    <w:pPr>
      <w:pStyle w:val="Header"/>
      <w:framePr w:wrap="auto" w:vAnchor="text" w:hAnchor="margin" w:xAlign="right" w:y="1"/>
      <w:widowControl/>
    </w:pPr>
    <w:r>
      <w:fldChar w:fldCharType="begin"/>
    </w:r>
    <w:r>
      <w:instrText xml:space="preserve"> STYLEREF ZA </w:instrText>
    </w:r>
    <w:r>
      <w:fldChar w:fldCharType="separate"/>
    </w:r>
    <w:r w:rsidR="00441CDD">
      <w:rPr>
        <w:b w:val="0"/>
        <w:bCs/>
        <w:lang w:val="en-US"/>
      </w:rPr>
      <w:t>Error! No text of specified style in document.</w:t>
    </w:r>
    <w:r>
      <w:fldChar w:fldCharType="end"/>
    </w:r>
  </w:p>
  <w:p w14:paraId="3CB3AA46" w14:textId="77777777" w:rsidR="00A23236" w:rsidRDefault="00A23236" w:rsidP="00DC748C">
    <w:pPr>
      <w:pStyle w:val="Header"/>
      <w:framePr w:wrap="auto" w:vAnchor="text" w:hAnchor="margin" w:xAlign="center" w:y="1"/>
      <w:widowControl/>
    </w:pPr>
    <w:r>
      <w:fldChar w:fldCharType="begin"/>
    </w:r>
    <w:r>
      <w:instrText xml:space="preserve"> PAGE </w:instrText>
    </w:r>
    <w:r>
      <w:fldChar w:fldCharType="separate"/>
    </w:r>
    <w:r w:rsidR="00913D1B">
      <w:t>8</w:t>
    </w:r>
    <w:r>
      <w:fldChar w:fldCharType="end"/>
    </w:r>
  </w:p>
  <w:p w14:paraId="539822DC" w14:textId="43BAB438" w:rsidR="00A23236" w:rsidRDefault="00A23236" w:rsidP="00DC748C">
    <w:pPr>
      <w:pStyle w:val="Header"/>
      <w:framePr w:wrap="auto" w:vAnchor="text" w:hAnchor="margin" w:y="1"/>
      <w:widowControl/>
    </w:pPr>
    <w:r>
      <w:fldChar w:fldCharType="begin"/>
    </w:r>
    <w:r>
      <w:instrText xml:space="preserve"> STYLEREF ZGSM </w:instrText>
    </w:r>
    <w:r>
      <w:fldChar w:fldCharType="separate"/>
    </w:r>
    <w:r w:rsidR="00441CDD">
      <w:rPr>
        <w:b w:val="0"/>
        <w:bCs/>
        <w:lang w:val="en-US"/>
      </w:rPr>
      <w:t>Error! No text of specified style in document.</w:t>
    </w:r>
    <w:r>
      <w:fldChar w:fldCharType="end"/>
    </w:r>
  </w:p>
  <w:p w14:paraId="0E7E2D30" w14:textId="77777777" w:rsidR="00A23236" w:rsidRPr="00DC748C" w:rsidRDefault="00A23236"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ZTE">
    <w15:presenceInfo w15:providerId="None" w15:userId="ZT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690C"/>
    <w:rsid w:val="000B7753"/>
    <w:rsid w:val="000C246E"/>
    <w:rsid w:val="000C2773"/>
    <w:rsid w:val="000C438C"/>
    <w:rsid w:val="000C5D70"/>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103246"/>
    <w:rsid w:val="00103EB1"/>
    <w:rsid w:val="001044E4"/>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2463"/>
    <w:rsid w:val="00143C5A"/>
    <w:rsid w:val="00145196"/>
    <w:rsid w:val="00145F49"/>
    <w:rsid w:val="001477F3"/>
    <w:rsid w:val="0015069B"/>
    <w:rsid w:val="00151877"/>
    <w:rsid w:val="00151E2F"/>
    <w:rsid w:val="0015270D"/>
    <w:rsid w:val="00153322"/>
    <w:rsid w:val="00153528"/>
    <w:rsid w:val="001538A8"/>
    <w:rsid w:val="001539F4"/>
    <w:rsid w:val="001555EF"/>
    <w:rsid w:val="00160C37"/>
    <w:rsid w:val="0016139E"/>
    <w:rsid w:val="00162281"/>
    <w:rsid w:val="00163112"/>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4412"/>
    <w:rsid w:val="002464C0"/>
    <w:rsid w:val="00251D5D"/>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169E"/>
    <w:rsid w:val="0029589C"/>
    <w:rsid w:val="002A0301"/>
    <w:rsid w:val="002A1442"/>
    <w:rsid w:val="002A2956"/>
    <w:rsid w:val="002A3590"/>
    <w:rsid w:val="002A3902"/>
    <w:rsid w:val="002B0812"/>
    <w:rsid w:val="002B2164"/>
    <w:rsid w:val="002B2E01"/>
    <w:rsid w:val="002B3337"/>
    <w:rsid w:val="002B43D2"/>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5AC"/>
    <w:rsid w:val="005D143A"/>
    <w:rsid w:val="005D1EFD"/>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16AB"/>
    <w:rsid w:val="00CF16E4"/>
    <w:rsid w:val="00CF1FAB"/>
    <w:rsid w:val="00CF2896"/>
    <w:rsid w:val="00CF2949"/>
    <w:rsid w:val="00CF5198"/>
    <w:rsid w:val="00CF6AC2"/>
    <w:rsid w:val="00CF74DF"/>
    <w:rsid w:val="00D009CB"/>
    <w:rsid w:val="00D00AC3"/>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73E3"/>
    <w:rsid w:val="00D412E4"/>
    <w:rsid w:val="00D47EF6"/>
    <w:rsid w:val="00D520E4"/>
    <w:rsid w:val="00D52B50"/>
    <w:rsid w:val="00D52F64"/>
    <w:rsid w:val="00D52FB4"/>
    <w:rsid w:val="00D53070"/>
    <w:rsid w:val="00D548CE"/>
    <w:rsid w:val="00D5496B"/>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6947"/>
    <w:rsid w:val="00DA6FD6"/>
    <w:rsid w:val="00DB0613"/>
    <w:rsid w:val="00DB1AE8"/>
    <w:rsid w:val="00DB331C"/>
    <w:rsid w:val="00DB74F7"/>
    <w:rsid w:val="00DC6499"/>
    <w:rsid w:val="00DC748C"/>
    <w:rsid w:val="00DC74D9"/>
    <w:rsid w:val="00DC7C8C"/>
    <w:rsid w:val="00DD039B"/>
    <w:rsid w:val="00DD0638"/>
    <w:rsid w:val="00DD0C2C"/>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6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标题 2,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标题 2 Char,Heading 2 Char Char,Header 2 Char,Header2 Char,22 Char,heading2 Char,2nd level Char,H21 Char,H22 Char,H23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eastAsia="SimSun"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eastAsia="SimSun"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eastAsia="SimSun"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eastAsia="SimSun"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eastAsia="SimSun"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eastAsia="SimSun"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11.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75F58518-C081-4637-BBEB-13C0A65F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475</TotalTime>
  <Pages>25</Pages>
  <Words>7043</Words>
  <Characters>40146</Characters>
  <Application>Microsoft Office Word</Application>
  <DocSecurity>0</DocSecurity>
  <Lines>334</Lines>
  <Paragraphs>94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47095</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(v01)</cp:lastModifiedBy>
  <cp:revision>19</cp:revision>
  <dcterms:created xsi:type="dcterms:W3CDTF">2021-05-23T22:45:00Z</dcterms:created>
  <dcterms:modified xsi:type="dcterms:W3CDTF">2021-05-26T01:39:00Z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ies>
</file>