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Heading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This 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03041CD" w14:textId="77777777" w:rsidR="00B118FE" w:rsidRDefault="000F19CC">
      <w:pPr>
        <w:pStyle w:val="EmailDiscussion2"/>
      </w:pPr>
      <w:r>
        <w:rPr>
          <w:lang w:eastAsia="zh-CN"/>
        </w:rPr>
        <w:tab/>
      </w:r>
      <w:proofErr w:type="gramStart"/>
      <w:r>
        <w:t>Phase 1,</w:t>
      </w:r>
      <w:proofErr w:type="gramEnd"/>
      <w:r>
        <w:t xml:space="preserve">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Deadline: Schedule A</w:t>
      </w:r>
    </w:p>
    <w:p w14:paraId="1A8A4A3D" w14:textId="77777777" w:rsidR="00B118FE" w:rsidRDefault="000F19CC">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Initial</w:t>
      </w:r>
      <w:proofErr w:type="gramEnd"/>
      <w:r>
        <w:rPr>
          <w:rFonts w:ascii="Arial" w:hAnsi="Arial" w:cs="Arial"/>
          <w:sz w:val="20"/>
          <w:szCs w:val="20"/>
          <w:lang w:val="en-US"/>
        </w:rPr>
        <w:t xml:space="preserve">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[1] 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r>
      <w:proofErr w:type="spellStart"/>
      <w:r>
        <w:t>NR_eMIMO</w:t>
      </w:r>
      <w:proofErr w:type="spellEnd"/>
      <w:r>
        <w:t xml:space="preserve">-Core, NR_IIOT-Core, </w:t>
      </w:r>
      <w:proofErr w:type="spellStart"/>
      <w:r>
        <w:t>LTE_NR_DC_CA_enh</w:t>
      </w:r>
      <w:proofErr w:type="spellEnd"/>
      <w:r>
        <w:t>-Core,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r>
      <w:proofErr w:type="spellStart"/>
      <w:r>
        <w:t>NR_eMIMO</w:t>
      </w:r>
      <w:proofErr w:type="spellEnd"/>
      <w:r>
        <w:t>-Core, NR_HST-Core, TEI16</w:t>
      </w:r>
    </w:p>
    <w:p w14:paraId="129ABF1D" w14:textId="77777777" w:rsidR="00B118FE" w:rsidRDefault="000F19CC">
      <w:pPr>
        <w:pStyle w:val="Doc-title"/>
      </w:pPr>
      <w:r>
        <w:t>[4] R2-2105177</w:t>
      </w:r>
      <w:r>
        <w:tab/>
        <w:t>CR on the Updated RAN1/4 Features -38306</w:t>
      </w:r>
      <w:r>
        <w:tab/>
        <w:t xml:space="preserve">ZTE Corporation, </w:t>
      </w:r>
      <w:proofErr w:type="spellStart"/>
      <w:r>
        <w:t>Sanechips</w:t>
      </w:r>
      <w:proofErr w:type="spellEnd"/>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 xml:space="preserve">ZTE Corporation, </w:t>
      </w:r>
      <w:proofErr w:type="spellStart"/>
      <w:r>
        <w:t>Sanechips</w:t>
      </w:r>
      <w:proofErr w:type="spellEnd"/>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Diversity capability</w:t>
      </w:r>
    </w:p>
    <w:p w14:paraId="6535040D" w14:textId="77777777" w:rsidR="00B118FE" w:rsidRDefault="000F19CC">
      <w:pPr>
        <w:pStyle w:val="Doc-title"/>
      </w:pPr>
      <w:r>
        <w:t>[6] R2-2104916</w:t>
      </w:r>
      <w:r>
        <w:tab/>
        <w:t xml:space="preserve">CR on 38.306 for the capability of supporting </w:t>
      </w:r>
      <w:proofErr w:type="spellStart"/>
      <w:r>
        <w:t>txDiversity</w:t>
      </w:r>
      <w:proofErr w:type="spellEnd"/>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 xml:space="preserve">CR on 38.331 for the capability of supporting </w:t>
      </w:r>
      <w:proofErr w:type="spellStart"/>
      <w:r>
        <w:t>txDiversity</w:t>
      </w:r>
      <w:proofErr w:type="spellEnd"/>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lastRenderedPageBreak/>
        <w:t>[8] R2-2105711</w:t>
      </w:r>
      <w:r>
        <w:tab/>
        <w:t xml:space="preserve">Discussion on signalling design for </w:t>
      </w:r>
      <w:proofErr w:type="spellStart"/>
      <w:r>
        <w:t>TxD</w:t>
      </w:r>
      <w:proofErr w:type="spellEnd"/>
      <w:r>
        <w:t xml:space="preserve"> capability</w:t>
      </w:r>
      <w:r>
        <w:tab/>
        <w:t xml:space="preserve">Huawei, </w:t>
      </w:r>
      <w:proofErr w:type="spellStart"/>
      <w:r>
        <w:t>HiSilicon</w:t>
      </w:r>
      <w:proofErr w:type="spellEnd"/>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r>
      <w:proofErr w:type="spellStart"/>
      <w:r>
        <w:t>NR_unlic</w:t>
      </w:r>
      <w:proofErr w:type="spellEnd"/>
      <w:r>
        <w:t>-Core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 xml:space="preserve">Capability support of one-octet </w:t>
      </w:r>
      <w:proofErr w:type="spellStart"/>
      <w:r>
        <w:rPr>
          <w:u w:val="single"/>
        </w:rPr>
        <w:t>eLCID</w:t>
      </w:r>
      <w:proofErr w:type="spellEnd"/>
      <w:r>
        <w:rPr>
          <w:u w:val="single"/>
        </w:rPr>
        <w:t xml:space="preserve"> for IAB MT</w:t>
      </w:r>
    </w:p>
    <w:p w14:paraId="7ACA7450" w14:textId="77777777" w:rsidR="00B118FE" w:rsidRDefault="000F19CC">
      <w:pPr>
        <w:pStyle w:val="Doc-title"/>
      </w:pPr>
      <w:r>
        <w:t>[12] R2-2105359</w:t>
      </w:r>
      <w:r>
        <w:tab/>
        <w:t xml:space="preserve">Capability of supporting one-octet </w:t>
      </w:r>
      <w:proofErr w:type="spellStart"/>
      <w:r>
        <w:t>eLCID</w:t>
      </w:r>
      <w:proofErr w:type="spellEnd"/>
      <w:r>
        <w:t xml:space="preserve"> in IAB</w:t>
      </w:r>
      <w:r>
        <w:tab/>
        <w:t>vivo</w:t>
      </w:r>
      <w:r>
        <w:tab/>
        <w:t>discussion</w:t>
      </w:r>
    </w:p>
    <w:p w14:paraId="43DD26CF" w14:textId="77777777" w:rsidR="00B118FE" w:rsidRDefault="000F19CC">
      <w:pPr>
        <w:pStyle w:val="Doc-title"/>
      </w:pPr>
      <w:r>
        <w:t>[13] R2-2105360</w:t>
      </w:r>
      <w:r>
        <w:tab/>
        <w:t xml:space="preserve">Capability of supporting one-octet </w:t>
      </w:r>
      <w:proofErr w:type="spellStart"/>
      <w:r>
        <w:t>eLCID</w:t>
      </w:r>
      <w:proofErr w:type="spellEnd"/>
      <w:r>
        <w:t xml:space="preserve">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 xml:space="preserve">Capability of supporting one-octet </w:t>
      </w:r>
      <w:proofErr w:type="spellStart"/>
      <w:r>
        <w:t>eLCID</w:t>
      </w:r>
      <w:proofErr w:type="spellEnd"/>
      <w:r>
        <w:t xml:space="preserve">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 R2-2105362</w:t>
      </w:r>
      <w:r>
        <w:tab/>
        <w:t xml:space="preserve">Capability of supporting one-octet </w:t>
      </w:r>
      <w:proofErr w:type="spellStart"/>
      <w:r>
        <w:t>eLCID</w:t>
      </w:r>
      <w:proofErr w:type="spellEnd"/>
      <w:r>
        <w:t xml:space="preserve">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 xml:space="preserve">Huawei, </w:t>
      </w:r>
      <w:proofErr w:type="spellStart"/>
      <w:r>
        <w:t>HiSilicon</w:t>
      </w:r>
      <w:proofErr w:type="spellEnd"/>
      <w:r>
        <w:tab/>
        <w:t>discussion</w:t>
      </w:r>
      <w:r>
        <w:tab/>
        <w:t>Rel-16</w:t>
      </w:r>
      <w:r>
        <w:tab/>
        <w:t>TEI16</w:t>
      </w:r>
    </w:p>
    <w:p w14:paraId="4C2C5639" w14:textId="77777777" w:rsidR="00B118FE" w:rsidRDefault="000F19CC">
      <w:pPr>
        <w:pStyle w:val="Doc-title"/>
      </w:pPr>
      <w:r>
        <w:t>[17] R2-2105716</w:t>
      </w:r>
      <w:r>
        <w:tab/>
        <w:t>CR on introduction of new frequency separation classes</w:t>
      </w:r>
      <w:r>
        <w:tab/>
        <w:t xml:space="preserve">Huawei, </w:t>
      </w:r>
      <w:proofErr w:type="spellStart"/>
      <w:r>
        <w:t>HiSilicon</w:t>
      </w:r>
      <w:proofErr w:type="spellEnd"/>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 xml:space="preserve">Huawei, </w:t>
      </w:r>
      <w:proofErr w:type="spellStart"/>
      <w:r>
        <w:t>HiSilicon</w:t>
      </w:r>
      <w:proofErr w:type="spellEnd"/>
      <w:r>
        <w:tab/>
        <w:t>CR</w:t>
      </w:r>
      <w:r>
        <w:tab/>
        <w:t>Rel-16</w:t>
      </w:r>
      <w:r>
        <w:tab/>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r>
      <w:proofErr w:type="spellStart"/>
      <w:r>
        <w:rPr>
          <w:lang w:val="fr-FR"/>
        </w:rPr>
        <w:t>Adding</w:t>
      </w:r>
      <w:proofErr w:type="spellEnd"/>
      <w:r>
        <w:rPr>
          <w:lang w:val="fr-FR"/>
        </w:rPr>
        <w:t xml:space="preserve"> 400 Mhz and 600 MHz </w:t>
      </w:r>
      <w:proofErr w:type="spellStart"/>
      <w:r>
        <w:rPr>
          <w:lang w:val="fr-FR"/>
        </w:rPr>
        <w:t>frequency</w:t>
      </w:r>
      <w:proofErr w:type="spellEnd"/>
      <w:r>
        <w:rPr>
          <w:lang w:val="fr-FR"/>
        </w:rPr>
        <w:t xml:space="preserve"> </w:t>
      </w:r>
      <w:proofErr w:type="spellStart"/>
      <w:r>
        <w:rPr>
          <w:lang w:val="fr-FR"/>
        </w:rPr>
        <w:t>separation</w:t>
      </w:r>
      <w:proofErr w:type="spellEnd"/>
      <w:r>
        <w:rPr>
          <w:lang w:val="fr-FR"/>
        </w:rPr>
        <w:t xml:space="preserve"> classes</w:t>
      </w:r>
      <w:r>
        <w:rPr>
          <w:lang w:val="fr-FR"/>
        </w:rPr>
        <w:tab/>
        <w:t xml:space="preserve">Ericsson, Nokia, Nokia Shanghai Bell, Qualcomm </w:t>
      </w:r>
      <w:proofErr w:type="spellStart"/>
      <w:r>
        <w:rPr>
          <w:lang w:val="fr-FR"/>
        </w:rPr>
        <w:t>Incorporated</w:t>
      </w:r>
      <w:proofErr w:type="spellEnd"/>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[20] R2-2106316</w:t>
      </w:r>
      <w:r>
        <w:tab/>
        <w:t xml:space="preserve">Correction on TPMI group </w:t>
      </w:r>
      <w:proofErr w:type="spellStart"/>
      <w:r>
        <w:t>signaling</w:t>
      </w:r>
      <w:proofErr w:type="spellEnd"/>
      <w:r>
        <w:t xml:space="preserve"> for UL full power transmission</w:t>
      </w:r>
      <w:r>
        <w:tab/>
        <w:t>Samsung</w:t>
      </w:r>
      <w:r>
        <w:tab/>
        <w:t>CR</w:t>
      </w:r>
      <w:r>
        <w:tab/>
        <w:t>Rel-16</w:t>
      </w:r>
      <w:r>
        <w:tab/>
        <w:t>38.306</w:t>
      </w:r>
      <w:r>
        <w:tab/>
        <w:t>16.4.0</w:t>
      </w:r>
      <w:r>
        <w:tab/>
        <w:t>0602</w:t>
      </w:r>
      <w:r>
        <w:tab/>
        <w:t>-</w:t>
      </w:r>
      <w:r>
        <w:tab/>
        <w:t>F</w:t>
      </w:r>
      <w:r>
        <w:tab/>
      </w:r>
      <w:proofErr w:type="spellStart"/>
      <w:r>
        <w:t>NR_eMIMO</w:t>
      </w:r>
      <w:proofErr w:type="spellEnd"/>
      <w:r>
        <w:t>-Core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4D44E2"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lastRenderedPageBreak/>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4D44E2"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Heading1"/>
      </w:pPr>
      <w:r>
        <w:t>2</w:t>
      </w:r>
      <w:r>
        <w:tab/>
        <w:t>Discussion</w:t>
      </w:r>
    </w:p>
    <w:p w14:paraId="05E8FBCE" w14:textId="77777777" w:rsidR="00B118FE" w:rsidRDefault="000F19CC">
      <w:pPr>
        <w:pStyle w:val="Heading2"/>
      </w:pPr>
      <w:r>
        <w:t>2.1</w:t>
      </w:r>
      <w:r>
        <w:tab/>
        <w:t>Phase 1: Intended to determine agreeable parts</w:t>
      </w:r>
    </w:p>
    <w:p w14:paraId="5610B300" w14:textId="77777777" w:rsidR="00B118FE" w:rsidRDefault="000F19CC">
      <w:pPr>
        <w:pStyle w:val="Heading3"/>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w:t>
      </w:r>
      <w:proofErr w:type="spellStart"/>
      <w:r>
        <w:rPr>
          <w:rFonts w:ascii="Arial" w:hAnsi="Arial"/>
        </w:rPr>
        <w:t>for</w:t>
      </w:r>
      <w:proofErr w:type="spellEnd"/>
      <w:r>
        <w:rPr>
          <w:rFonts w:ascii="Arial" w:hAnsi="Arial"/>
        </w:rPr>
        <w:t xml:space="preserve">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w:t>
      </w:r>
      <w:proofErr w:type="spellStart"/>
      <w:r>
        <w:rPr>
          <w:rFonts w:ascii="Times" w:eastAsia="Batang" w:hAnsi="Times"/>
        </w:rPr>
        <w:t>subslot</w:t>
      </w:r>
      <w:proofErr w:type="spellEnd"/>
      <w:r>
        <w:rPr>
          <w:rFonts w:ascii="Times" w:eastAsia="Batang" w:hAnsi="Times"/>
        </w:rPr>
        <w:t xml:space="preserve"> for HARQ-ACK codebooks with one 2*7-symbol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Pr>
          <w:rFonts w:ascii="Times" w:eastAsia="Batang" w:hAnsi="Times"/>
          <w:color w:val="FF0000"/>
        </w:rPr>
        <w:t>onePUCCH-LongAndShortFormat</w:t>
      </w:r>
      <w:proofErr w:type="spellEnd"/>
      <w:r>
        <w:rPr>
          <w:rFonts w:ascii="Times" w:eastAsia="Batang" w:hAnsi="Times"/>
          <w:color w:val="FF0000"/>
        </w:rPr>
        <w: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w:t>
      </w:r>
      <w:proofErr w:type="spellStart"/>
      <w:r>
        <w:rPr>
          <w:rFonts w:ascii="Times" w:eastAsia="Batang" w:hAnsi="Times"/>
        </w:rPr>
        <w:t>subslot</w:t>
      </w:r>
      <w:proofErr w:type="spellEnd"/>
      <w:r>
        <w:rPr>
          <w:rFonts w:ascii="Times" w:eastAsia="Batang" w:hAnsi="Times"/>
        </w:rPr>
        <w:t xml:space="preserve"> for two HARQ-ACK codebooks with one 2*7-symbol </w:t>
      </w:r>
      <w:proofErr w:type="spellStart"/>
      <w:r>
        <w:rPr>
          <w:rFonts w:ascii="Times" w:eastAsia="Batang" w:hAnsi="Times"/>
        </w:rPr>
        <w:t>subslot</w:t>
      </w:r>
      <w:proofErr w:type="spellEnd"/>
      <w:r>
        <w:rPr>
          <w:rFonts w:ascii="Times" w:eastAsia="Batang" w:hAnsi="Times"/>
        </w:rPr>
        <w:t xml:space="preserve">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Pr>
          <w:rFonts w:ascii="Times" w:eastAsia="Batang" w:hAnsi="Times"/>
          <w:i/>
          <w:color w:val="FF0000"/>
        </w:rPr>
        <w:t>twoPUCCH-AnyOthersInSlot</w:t>
      </w:r>
      <w:proofErr w:type="spellEnd"/>
      <w:r>
        <w:rPr>
          <w:rFonts w:ascii="Times" w:eastAsia="Batang" w:hAnsi="Times"/>
          <w:i/>
          <w:color w:val="FF0000"/>
        </w:rPr>
        <w:t>.</w:t>
      </w:r>
    </w:p>
    <w:p w14:paraId="348B3F98" w14:textId="77777777" w:rsidR="00B118FE" w:rsidRDefault="000F19CC">
      <w:pPr>
        <w:spacing w:after="0"/>
        <w:jc w:val="both"/>
        <w:rPr>
          <w:rFonts w:ascii="Arial" w:hAnsi="Arial"/>
        </w:rPr>
      </w:pPr>
      <w:r>
        <w:rPr>
          <w:rFonts w:ascii="Arial" w:hAnsi="Arial"/>
        </w:rPr>
        <w:t xml:space="preserve">3 alternatives are </w:t>
      </w:r>
      <w:proofErr w:type="spellStart"/>
      <w:r>
        <w:rPr>
          <w:rFonts w:ascii="Arial" w:hAnsi="Arial"/>
        </w:rPr>
        <w:t>disucssed</w:t>
      </w:r>
      <w:proofErr w:type="spellEnd"/>
      <w:r>
        <w:rPr>
          <w:rFonts w:ascii="Arial" w:hAnsi="Arial"/>
        </w:rPr>
        <w:t xml:space="preserve">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Alt-2: By introducing new capability bit, the related capability can be separated from the 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 xml:space="preserve">Indicates whether the UE supports two HARQ-ACK codebooks with up to one </w:t>
            </w:r>
            <w:proofErr w:type="spellStart"/>
            <w:r>
              <w:rPr>
                <w:lang w:val="en-US"/>
              </w:rPr>
              <w:t>subslot</w:t>
            </w:r>
            <w:proofErr w:type="spellEnd"/>
            <w:r>
              <w:rPr>
                <w:lang w:val="en-US"/>
              </w:rPr>
              <w:t xml:space="preserve"> based HARQ-ACK codebook (i.e. slot-based + slot-based, or slot-based + </w:t>
            </w:r>
            <w:proofErr w:type="spellStart"/>
            <w:r>
              <w:rPr>
                <w:lang w:val="en-US"/>
              </w:rPr>
              <w:t>subslot</w:t>
            </w:r>
            <w:proofErr w:type="spellEnd"/>
            <w:r>
              <w:rPr>
                <w:lang w:val="en-US"/>
              </w:rPr>
              <w:t xml:space="preserve"> based) simultaneously constructed for supporting HARQ-ACK codebooks with different priorities at a UE. The capability </w:t>
            </w:r>
            <w:proofErr w:type="spellStart"/>
            <w:r>
              <w:rPr>
                <w:lang w:val="en-US"/>
              </w:rPr>
              <w:t>signalling</w:t>
            </w:r>
            <w:proofErr w:type="spellEnd"/>
            <w:r>
              <w:rPr>
                <w:lang w:val="en-US"/>
              </w:rPr>
              <w:t xml:space="preserve">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 xml:space="preserve">indicates the maximum number of actual PUCCH transmissions for HARQ-ACK within a slot for NCP with 2-symbol*7 sub-slot </w:t>
            </w:r>
            <w:proofErr w:type="gramStart"/>
            <w:r>
              <w:rPr>
                <w:sz w:val="18"/>
              </w:rPr>
              <w:t>configuration;</w:t>
            </w:r>
            <w:proofErr w:type="gramEnd"/>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 xml:space="preserve">indicates the maximum number of actual PUCCH transmissions for HARQ-ACK within a slot for ECP with 2-symbol*6 sub-slot </w:t>
            </w:r>
            <w:proofErr w:type="gramStart"/>
            <w:r>
              <w:rPr>
                <w:sz w:val="18"/>
              </w:rPr>
              <w:t>configuration;</w:t>
            </w:r>
            <w:proofErr w:type="gramEnd"/>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hAnsi="Arial"/>
                <w:b/>
                <w:bCs/>
              </w:rPr>
            </w:pPr>
            <w:r>
              <w:rPr>
                <w:rFonts w:ascii="Arial" w:hAnsi="Arial"/>
                <w:b/>
                <w:bCs/>
              </w:rPr>
              <w:t>Company</w:t>
            </w:r>
          </w:p>
        </w:tc>
        <w:tc>
          <w:tcPr>
            <w:tcW w:w="1985" w:type="dxa"/>
          </w:tcPr>
          <w:p w14:paraId="104E4C7D" w14:textId="77777777" w:rsidR="00B118FE" w:rsidRDefault="000F19CC">
            <w:pPr>
              <w:spacing w:after="0"/>
              <w:jc w:val="both"/>
              <w:rPr>
                <w:rFonts w:ascii="Arial" w:hAnsi="Arial"/>
                <w:b/>
                <w:bCs/>
              </w:rPr>
            </w:pPr>
            <w:r>
              <w:rPr>
                <w:rFonts w:ascii="Arial" w:hAnsi="Arial"/>
                <w:b/>
                <w:bCs/>
              </w:rPr>
              <w:t>Yes/No</w:t>
            </w:r>
          </w:p>
        </w:tc>
        <w:tc>
          <w:tcPr>
            <w:tcW w:w="5807" w:type="dxa"/>
          </w:tcPr>
          <w:p w14:paraId="26D91F91" w14:textId="77777777" w:rsidR="00B118FE" w:rsidRDefault="000F19CC">
            <w:pPr>
              <w:spacing w:after="0"/>
              <w:jc w:val="both"/>
              <w:rPr>
                <w:rFonts w:ascii="Arial" w:hAnsi="Arial"/>
                <w:b/>
                <w:bCs/>
              </w:rPr>
            </w:pPr>
            <w:r>
              <w:rPr>
                <w:rFonts w:ascii="Arial" w:hAnsi="Arial"/>
                <w:b/>
                <w:bCs/>
              </w:rPr>
              <w:t>Comments</w:t>
            </w:r>
          </w:p>
        </w:tc>
      </w:tr>
      <w:tr w:rsidR="00B118FE" w14:paraId="3E1A493A" w14:textId="77777777">
        <w:tc>
          <w:tcPr>
            <w:tcW w:w="1837" w:type="dxa"/>
          </w:tcPr>
          <w:p w14:paraId="058ED9EE" w14:textId="77777777" w:rsidR="00B118FE" w:rsidRDefault="000F19CC">
            <w:pPr>
              <w:spacing w:after="0"/>
              <w:jc w:val="both"/>
              <w:rPr>
                <w:rFonts w:ascii="Arial" w:hAnsi="Arial"/>
              </w:rPr>
            </w:pPr>
            <w:r>
              <w:rPr>
                <w:rFonts w:ascii="Arial" w:hAnsi="Arial"/>
              </w:rPr>
              <w:t>Intel</w:t>
            </w:r>
          </w:p>
        </w:tc>
        <w:tc>
          <w:tcPr>
            <w:tcW w:w="1985" w:type="dxa"/>
          </w:tcPr>
          <w:p w14:paraId="544B4212" w14:textId="77777777" w:rsidR="00B118FE" w:rsidRDefault="000F19CC">
            <w:pPr>
              <w:spacing w:after="0"/>
              <w:jc w:val="both"/>
              <w:rPr>
                <w:rFonts w:ascii="Arial" w:hAnsi="Arial"/>
              </w:rPr>
            </w:pPr>
            <w:r>
              <w:rPr>
                <w:rFonts w:ascii="Arial" w:hAnsi="Arial"/>
              </w:rPr>
              <w:t>No (not strong view)</w:t>
            </w:r>
          </w:p>
        </w:tc>
        <w:tc>
          <w:tcPr>
            <w:tcW w:w="5807" w:type="dxa"/>
          </w:tcPr>
          <w:p w14:paraId="663298BC" w14:textId="77777777" w:rsidR="00B118FE" w:rsidRDefault="00B118FE">
            <w:pPr>
              <w:spacing w:after="0"/>
              <w:jc w:val="both"/>
              <w:rPr>
                <w:rFonts w:ascii="Arial" w:hAnsi="Arial"/>
              </w:rPr>
            </w:pPr>
          </w:p>
        </w:tc>
      </w:tr>
      <w:tr w:rsidR="00B118FE" w14:paraId="559DA0E2" w14:textId="77777777">
        <w:tc>
          <w:tcPr>
            <w:tcW w:w="1837" w:type="dxa"/>
          </w:tcPr>
          <w:p w14:paraId="11780340" w14:textId="77777777" w:rsidR="00B118FE" w:rsidRDefault="000F19CC">
            <w:pPr>
              <w:spacing w:after="0"/>
              <w:jc w:val="both"/>
              <w:rPr>
                <w:rFonts w:ascii="Arial" w:hAnsi="Arial"/>
              </w:rPr>
            </w:pPr>
            <w:r>
              <w:rPr>
                <w:rFonts w:ascii="Arial" w:hAnsi="Arial"/>
              </w:rPr>
              <w:t>Qualcomm Incorporated</w:t>
            </w:r>
          </w:p>
        </w:tc>
        <w:tc>
          <w:tcPr>
            <w:tcW w:w="1985" w:type="dxa"/>
          </w:tcPr>
          <w:p w14:paraId="4421652C" w14:textId="77777777" w:rsidR="00B118FE" w:rsidRDefault="000F19CC">
            <w:pPr>
              <w:spacing w:after="0"/>
              <w:jc w:val="both"/>
              <w:rPr>
                <w:rFonts w:ascii="Arial" w:eastAsia="Yu Mincho" w:hAnsi="Arial"/>
              </w:rPr>
            </w:pPr>
            <w:r>
              <w:rPr>
                <w:rFonts w:ascii="Arial" w:eastAsia="Yu Mincho" w:hAnsi="Arial"/>
              </w:rPr>
              <w:t>Need clarification</w:t>
            </w:r>
          </w:p>
        </w:tc>
        <w:tc>
          <w:tcPr>
            <w:tcW w:w="5807" w:type="dxa"/>
          </w:tcPr>
          <w:p w14:paraId="5033284B" w14:textId="77777777" w:rsidR="00B118FE" w:rsidRDefault="000F19CC">
            <w:pPr>
              <w:spacing w:after="0"/>
              <w:jc w:val="both"/>
              <w:rPr>
                <w:rFonts w:ascii="Arial" w:eastAsia="Yu Mincho" w:hAnsi="Arial"/>
              </w:rPr>
            </w:pPr>
            <w:r>
              <w:rPr>
                <w:rFonts w:ascii="Arial" w:eastAsia="Yu Mincho" w:hAnsi="Arial" w:hint="eastAsia"/>
              </w:rPr>
              <w:t>T</w:t>
            </w:r>
            <w:r>
              <w:rPr>
                <w:rFonts w:ascii="Arial" w:eastAsia="Yu Mincho" w:hAnsi="Arial"/>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hAnsi="Arial"/>
              </w:rPr>
            </w:pPr>
            <w:r>
              <w:rPr>
                <w:rFonts w:ascii="Arial" w:hAnsi="Arial"/>
              </w:rPr>
              <w:t>Ericsson</w:t>
            </w:r>
          </w:p>
        </w:tc>
        <w:tc>
          <w:tcPr>
            <w:tcW w:w="1985" w:type="dxa"/>
          </w:tcPr>
          <w:p w14:paraId="630DA085" w14:textId="77777777" w:rsidR="00B118FE" w:rsidRDefault="000F19CC">
            <w:pPr>
              <w:spacing w:after="0"/>
              <w:jc w:val="both"/>
              <w:rPr>
                <w:rFonts w:ascii="Arial" w:hAnsi="Arial"/>
              </w:rPr>
            </w:pPr>
            <w:r>
              <w:rPr>
                <w:rFonts w:ascii="Arial" w:hAnsi="Arial"/>
              </w:rPr>
              <w:t>No (no strong view)</w:t>
            </w:r>
          </w:p>
        </w:tc>
        <w:tc>
          <w:tcPr>
            <w:tcW w:w="5807" w:type="dxa"/>
          </w:tcPr>
          <w:p w14:paraId="1CD40BE6" w14:textId="77777777" w:rsidR="00B118FE" w:rsidRDefault="000F19CC">
            <w:pPr>
              <w:spacing w:after="0"/>
              <w:jc w:val="both"/>
              <w:rPr>
                <w:rFonts w:ascii="Arial" w:hAnsi="Arial"/>
              </w:rPr>
            </w:pPr>
            <w:r>
              <w:rPr>
                <w:rFonts w:ascii="Arial" w:hAnsi="Arial"/>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hAnsi="Arial"/>
              </w:rPr>
            </w:pPr>
            <w:r>
              <w:rPr>
                <w:rFonts w:ascii="Arial" w:hAnsi="Arial"/>
              </w:rPr>
              <w:t>Apple</w:t>
            </w:r>
          </w:p>
        </w:tc>
        <w:tc>
          <w:tcPr>
            <w:tcW w:w="1985" w:type="dxa"/>
          </w:tcPr>
          <w:p w14:paraId="51D9751A" w14:textId="77777777" w:rsidR="00B118FE" w:rsidRDefault="000F19CC">
            <w:pPr>
              <w:spacing w:after="0"/>
              <w:jc w:val="both"/>
              <w:rPr>
                <w:rFonts w:ascii="Arial" w:hAnsi="Arial"/>
              </w:rPr>
            </w:pPr>
            <w:r>
              <w:rPr>
                <w:rFonts w:ascii="Arial" w:hAnsi="Arial"/>
              </w:rPr>
              <w:t>No strong view</w:t>
            </w:r>
          </w:p>
        </w:tc>
        <w:tc>
          <w:tcPr>
            <w:tcW w:w="5807" w:type="dxa"/>
          </w:tcPr>
          <w:p w14:paraId="1E6E3A5E" w14:textId="77777777" w:rsidR="00B118FE" w:rsidRDefault="000F19CC">
            <w:pPr>
              <w:spacing w:after="0"/>
              <w:jc w:val="both"/>
              <w:rPr>
                <w:rFonts w:ascii="Arial" w:hAnsi="Arial"/>
              </w:rPr>
            </w:pPr>
            <w:r>
              <w:rPr>
                <w:rFonts w:ascii="Arial" w:hAnsi="Arial"/>
              </w:rPr>
              <w:t>If current wording is to be kept, then atleast a better wording than "</w:t>
            </w:r>
            <w:r>
              <w:rPr>
                <w:rFonts w:ascii="Times" w:eastAsia="Batang" w:hAnsi="Times"/>
                <w:color w:val="FF0000"/>
              </w:rPr>
              <w:t xml:space="preserve"> the capability for each HARQ-ACK codebook </w:t>
            </w:r>
            <w:r>
              <w:rPr>
                <w:rFonts w:ascii="Times" w:eastAsia="Batang" w:hAnsi="Times"/>
                <w:color w:val="FF0000"/>
                <w:highlight w:val="yellow"/>
              </w:rPr>
              <w:t>is subjected</w:t>
            </w:r>
            <w:r>
              <w:rPr>
                <w:rFonts w:ascii="Times" w:eastAsia="Batang" w:hAnsi="Times"/>
                <w:color w:val="FF0000"/>
              </w:rPr>
              <w:t xml:space="preserve">“ </w:t>
            </w:r>
            <w:r>
              <w:rPr>
                <w:rFonts w:ascii="Arial" w:hAnsi="Arial"/>
              </w:rPr>
              <w:t xml:space="preserve">can be made, like </w:t>
            </w:r>
            <w:r>
              <w:rPr>
                <w:rFonts w:ascii="Times" w:eastAsia="Batang" w:hAnsi="Times"/>
                <w:color w:val="FF0000"/>
              </w:rPr>
              <w:t xml:space="preserve">the capability for each HARQ-ACK codebook </w:t>
            </w:r>
            <w:r>
              <w:rPr>
                <w:rFonts w:ascii="Times" w:eastAsia="Batang" w:hAnsi="Times"/>
                <w:color w:val="FF0000"/>
                <w:highlight w:val="yellow"/>
              </w:rPr>
              <w:t xml:space="preserve">is </w:t>
            </w:r>
            <w:r>
              <w:rPr>
                <w:rFonts w:ascii="Times" w:eastAsia="Batang" w:hAnsi="Times"/>
                <w:color w:val="FF0000"/>
              </w:rPr>
              <w:t>bounded by“</w:t>
            </w:r>
          </w:p>
        </w:tc>
      </w:tr>
      <w:tr w:rsidR="00B118FE" w14:paraId="7C0E578F" w14:textId="77777777">
        <w:tc>
          <w:tcPr>
            <w:tcW w:w="1837" w:type="dxa"/>
          </w:tcPr>
          <w:p w14:paraId="7B973DD3"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42BC501" w14:textId="77777777" w:rsidR="00B118FE" w:rsidRDefault="000F19CC">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E31B338" w14:textId="77777777" w:rsidR="00B118FE" w:rsidRDefault="000F19CC">
            <w:pPr>
              <w:spacing w:after="0"/>
              <w:jc w:val="both"/>
              <w:rPr>
                <w:rFonts w:ascii="Arial" w:hAnsi="Arial"/>
                <w:lang w:val="en-US" w:eastAsia="zh-CN"/>
              </w:rPr>
            </w:pPr>
            <w:r>
              <w:rPr>
                <w:rFonts w:ascii="Arial"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b w:val="0"/>
                <w:bCs w:val="0"/>
                <w:lang w:val="en-US"/>
              </w:rPr>
            </w:pPr>
            <w:bookmarkStart w:id="3"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w:t>
            </w:r>
            <w:proofErr w:type="spellStart"/>
            <w:r>
              <w:rPr>
                <w:rFonts w:hint="eastAsia"/>
                <w:b w:val="0"/>
                <w:bCs w:val="0"/>
                <w:lang w:val="en-US"/>
              </w:rPr>
              <w:t>slot+slot</w:t>
            </w:r>
            <w:proofErr w:type="spellEnd"/>
            <w:r>
              <w:rPr>
                <w:rFonts w:hint="eastAsia"/>
                <w:b w:val="0"/>
                <w:bCs w:val="0"/>
                <w:lang w:val="en-US"/>
              </w:rPr>
              <w:t xml:space="preserve"> case, if the UE does not support 2*7 symbol based </w:t>
            </w:r>
            <w:proofErr w:type="spellStart"/>
            <w:r>
              <w:rPr>
                <w:rFonts w:hint="eastAsia"/>
                <w:b w:val="0"/>
                <w:bCs w:val="0"/>
                <w:lang w:val="en-US"/>
              </w:rPr>
              <w:t>subslot</w:t>
            </w:r>
            <w:proofErr w:type="spellEnd"/>
            <w:r>
              <w:rPr>
                <w:rFonts w:hint="eastAsia"/>
                <w:b w:val="0"/>
                <w:bCs w:val="0"/>
                <w:lang w:val="en-US"/>
              </w:rPr>
              <w:t xml:space="preserve"> case.</w:t>
            </w:r>
            <w:bookmarkEnd w:id="3"/>
          </w:p>
          <w:p w14:paraId="3DA19CEF" w14:textId="77777777" w:rsidR="00B118FE" w:rsidRDefault="00B118FE">
            <w:pPr>
              <w:spacing w:after="0"/>
              <w:jc w:val="both"/>
              <w:rPr>
                <w:rFonts w:ascii="Arial"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hAnsi="Arial"/>
                <w:lang w:eastAsia="zh-CN"/>
              </w:rPr>
            </w:pPr>
            <w:r>
              <w:rPr>
                <w:rFonts w:ascii="Arial" w:hAnsi="Arial" w:hint="eastAsia"/>
                <w:lang w:eastAsia="zh-CN"/>
              </w:rPr>
              <w:lastRenderedPageBreak/>
              <w:t>v</w:t>
            </w:r>
            <w:r>
              <w:rPr>
                <w:rFonts w:ascii="Arial" w:hAnsi="Arial"/>
                <w:lang w:eastAsia="zh-CN"/>
              </w:rPr>
              <w:t>ivo</w:t>
            </w:r>
          </w:p>
        </w:tc>
        <w:tc>
          <w:tcPr>
            <w:tcW w:w="1985" w:type="dxa"/>
          </w:tcPr>
          <w:p w14:paraId="7935112F" w14:textId="77777777" w:rsidR="00B118FE" w:rsidRDefault="000F19CC">
            <w:pPr>
              <w:spacing w:after="0"/>
              <w:jc w:val="both"/>
              <w:rPr>
                <w:rFonts w:ascii="Arial" w:hAnsi="Arial"/>
              </w:rPr>
            </w:pPr>
            <w:r>
              <w:rPr>
                <w:rFonts w:ascii="Arial" w:hAnsi="Arial" w:hint="eastAsia"/>
                <w:lang w:eastAsia="zh-CN"/>
              </w:rPr>
              <w:t>No</w:t>
            </w:r>
            <w:r>
              <w:rPr>
                <w:rFonts w:ascii="Arial" w:hAnsi="Arial"/>
                <w:lang w:eastAsia="zh-CN"/>
              </w:rPr>
              <w:t xml:space="preserve"> (No strong view)</w:t>
            </w:r>
          </w:p>
        </w:tc>
        <w:tc>
          <w:tcPr>
            <w:tcW w:w="5807" w:type="dxa"/>
          </w:tcPr>
          <w:p w14:paraId="03E13F19" w14:textId="77777777" w:rsidR="00B118FE" w:rsidRDefault="000F19CC">
            <w:pPr>
              <w:spacing w:after="0"/>
              <w:jc w:val="both"/>
              <w:rPr>
                <w:rFonts w:ascii="Arial" w:hAnsi="Arial"/>
                <w:lang w:eastAsia="zh-CN"/>
              </w:rPr>
            </w:pPr>
            <w:r>
              <w:rPr>
                <w:rFonts w:ascii="Arial"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hAnsi="Arial"/>
                <w:lang w:eastAsia="zh-CN"/>
              </w:rPr>
            </w:pPr>
            <w:r>
              <w:rPr>
                <w:rFonts w:ascii="Arial" w:hAnsi="Arial"/>
              </w:rPr>
              <w:t>MediaTek</w:t>
            </w:r>
          </w:p>
        </w:tc>
        <w:tc>
          <w:tcPr>
            <w:tcW w:w="1985" w:type="dxa"/>
          </w:tcPr>
          <w:p w14:paraId="1CBD235F" w14:textId="77777777" w:rsidR="00B118FE" w:rsidRDefault="000F19CC">
            <w:pPr>
              <w:spacing w:after="0"/>
              <w:jc w:val="both"/>
              <w:rPr>
                <w:rFonts w:ascii="Arial" w:hAnsi="Arial"/>
                <w:lang w:eastAsia="zh-CN"/>
              </w:rPr>
            </w:pPr>
            <w:r>
              <w:rPr>
                <w:rFonts w:ascii="Arial" w:hAnsi="Arial"/>
              </w:rPr>
              <w:t>No strong view</w:t>
            </w:r>
          </w:p>
        </w:tc>
        <w:tc>
          <w:tcPr>
            <w:tcW w:w="5807" w:type="dxa"/>
          </w:tcPr>
          <w:p w14:paraId="1F02C064" w14:textId="77777777" w:rsidR="00B118FE" w:rsidRDefault="000F19CC">
            <w:pPr>
              <w:spacing w:after="0"/>
              <w:jc w:val="both"/>
              <w:rPr>
                <w:rFonts w:ascii="Arial" w:hAnsi="Arial"/>
                <w:lang w:eastAsia="zh-CN"/>
              </w:rPr>
            </w:pPr>
            <w:r>
              <w:rPr>
                <w:rFonts w:ascii="Arial"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hAnsi="Arial"/>
              </w:rPr>
            </w:pPr>
            <w:r>
              <w:rPr>
                <w:rFonts w:ascii="Arial" w:hAnsi="Arial" w:hint="eastAsia"/>
                <w:lang w:val="en-US" w:eastAsia="zh-CN"/>
              </w:rPr>
              <w:t>CATT</w:t>
            </w:r>
          </w:p>
        </w:tc>
        <w:tc>
          <w:tcPr>
            <w:tcW w:w="1985" w:type="dxa"/>
          </w:tcPr>
          <w:p w14:paraId="60455B47" w14:textId="77777777" w:rsidR="00B118FE" w:rsidRDefault="000F19CC">
            <w:pPr>
              <w:spacing w:after="0"/>
              <w:jc w:val="both"/>
              <w:rPr>
                <w:rFonts w:ascii="Arial" w:hAnsi="Arial"/>
              </w:rPr>
            </w:pPr>
            <w:r>
              <w:rPr>
                <w:rFonts w:ascii="Arial" w:hAnsi="Arial" w:hint="eastAsia"/>
                <w:lang w:val="en-US" w:eastAsia="zh-CN"/>
              </w:rPr>
              <w:t>no strong view</w:t>
            </w:r>
          </w:p>
        </w:tc>
        <w:tc>
          <w:tcPr>
            <w:tcW w:w="5807" w:type="dxa"/>
          </w:tcPr>
          <w:p w14:paraId="5FCBA056" w14:textId="77777777" w:rsidR="00B118FE" w:rsidRDefault="000F19CC">
            <w:pPr>
              <w:spacing w:after="0"/>
              <w:jc w:val="both"/>
              <w:rPr>
                <w:rFonts w:ascii="Arial" w:hAnsi="Arial"/>
              </w:rPr>
            </w:pPr>
            <w:r>
              <w:rPr>
                <w:rFonts w:ascii="Arial"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hAnsi="Arial"/>
              </w:rPr>
            </w:pPr>
            <w:r>
              <w:rPr>
                <w:rFonts w:ascii="Arial" w:hAnsi="Arial"/>
              </w:rPr>
              <w:t>No strong view</w:t>
            </w:r>
          </w:p>
        </w:tc>
        <w:tc>
          <w:tcPr>
            <w:tcW w:w="5807" w:type="dxa"/>
          </w:tcPr>
          <w:p w14:paraId="1F948F01" w14:textId="77777777" w:rsidR="00B118FE" w:rsidRDefault="00B118FE">
            <w:pPr>
              <w:spacing w:after="0"/>
              <w:jc w:val="both"/>
              <w:rPr>
                <w:rFonts w:ascii="Arial"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hAnsi="Arial"/>
                <w:lang w:val="en-US" w:eastAsia="zh-CN"/>
              </w:rPr>
              <w:t xml:space="preserve">Huawei, </w:t>
            </w:r>
            <w:proofErr w:type="spellStart"/>
            <w:r>
              <w:rPr>
                <w:rFonts w:ascii="Arial" w:hAnsi="Arial"/>
                <w:lang w:val="en-US" w:eastAsia="zh-CN"/>
              </w:rPr>
              <w:t>HiSilicon</w:t>
            </w:r>
            <w:proofErr w:type="spellEnd"/>
          </w:p>
        </w:tc>
        <w:tc>
          <w:tcPr>
            <w:tcW w:w="1985" w:type="dxa"/>
          </w:tcPr>
          <w:p w14:paraId="66235B78" w14:textId="77777777" w:rsidR="00B118FE" w:rsidRDefault="000F19CC">
            <w:pPr>
              <w:spacing w:after="0"/>
              <w:jc w:val="both"/>
              <w:rPr>
                <w:rFonts w:ascii="Arial" w:hAnsi="Arial"/>
              </w:rPr>
            </w:pPr>
            <w:r>
              <w:rPr>
                <w:rFonts w:ascii="Arial" w:hAnsi="Arial" w:hint="eastAsia"/>
                <w:lang w:val="en-US" w:eastAsia="zh-CN"/>
              </w:rPr>
              <w:t>Need clarification</w:t>
            </w:r>
          </w:p>
        </w:tc>
        <w:tc>
          <w:tcPr>
            <w:tcW w:w="5807" w:type="dxa"/>
          </w:tcPr>
          <w:p w14:paraId="7578FB22" w14:textId="77777777" w:rsidR="00B118FE" w:rsidRDefault="000F19CC">
            <w:pPr>
              <w:spacing w:after="0"/>
              <w:jc w:val="both"/>
              <w:rPr>
                <w:rFonts w:ascii="Arial" w:hAnsi="Arial"/>
              </w:rPr>
            </w:pPr>
            <w:r>
              <w:rPr>
                <w:rFonts w:ascii="Arial" w:hAnsi="Arial"/>
                <w:lang w:val="en-US" w:eastAsia="zh-CN"/>
              </w:rPr>
              <w:t xml:space="preserve">The current description is not </w:t>
            </w:r>
            <w:r>
              <w:rPr>
                <w:rFonts w:ascii="Arial" w:hAnsi="Arial"/>
              </w:rPr>
              <w:t>appropriate based on the RAN1 understanding.</w:t>
            </w:r>
          </w:p>
        </w:tc>
      </w:tr>
      <w:tr w:rsidR="00162CC4" w14:paraId="1FDD7B72" w14:textId="77777777">
        <w:tc>
          <w:tcPr>
            <w:tcW w:w="1837" w:type="dxa"/>
          </w:tcPr>
          <w:p w14:paraId="3525E452" w14:textId="3C67755D" w:rsidR="00162CC4" w:rsidRDefault="00162CC4">
            <w:pPr>
              <w:spacing w:after="0"/>
              <w:jc w:val="both"/>
              <w:rPr>
                <w:rFonts w:ascii="Arial" w:hAnsi="Arial"/>
                <w:lang w:val="en-US" w:eastAsia="zh-CN"/>
              </w:rPr>
            </w:pPr>
            <w:r>
              <w:rPr>
                <w:rFonts w:ascii="Arial" w:hAnsi="Arial"/>
                <w:lang w:val="en-US" w:eastAsia="zh-CN"/>
              </w:rPr>
              <w:t>Nokia</w:t>
            </w:r>
          </w:p>
        </w:tc>
        <w:tc>
          <w:tcPr>
            <w:tcW w:w="1985" w:type="dxa"/>
          </w:tcPr>
          <w:p w14:paraId="09B4DD7B" w14:textId="51378EE7" w:rsidR="00162CC4" w:rsidRDefault="00162CC4">
            <w:pPr>
              <w:spacing w:after="0"/>
              <w:jc w:val="both"/>
              <w:rPr>
                <w:rFonts w:ascii="Arial" w:hAnsi="Arial"/>
                <w:lang w:val="en-US" w:eastAsia="zh-CN"/>
              </w:rPr>
            </w:pPr>
            <w:r>
              <w:rPr>
                <w:rFonts w:ascii="Arial" w:hAnsi="Arial"/>
                <w:lang w:val="en-US" w:eastAsia="zh-CN"/>
              </w:rPr>
              <w:t>No strong view</w:t>
            </w:r>
          </w:p>
        </w:tc>
        <w:tc>
          <w:tcPr>
            <w:tcW w:w="5807" w:type="dxa"/>
          </w:tcPr>
          <w:p w14:paraId="7AA17A4B" w14:textId="43546E73" w:rsidR="00162CC4" w:rsidRDefault="00162CC4">
            <w:pPr>
              <w:spacing w:after="0"/>
              <w:jc w:val="both"/>
              <w:rPr>
                <w:rFonts w:ascii="Arial" w:hAnsi="Arial"/>
                <w:lang w:val="en-US" w:eastAsia="zh-CN"/>
              </w:rPr>
            </w:pPr>
            <w:r>
              <w:rPr>
                <w:rFonts w:ascii="Arial" w:hAnsi="Arial"/>
                <w:lang w:val="en-US" w:eastAsia="zh-CN"/>
              </w:rPr>
              <w:t>W</w:t>
            </w:r>
            <w:r w:rsidRPr="00162CC4">
              <w:rPr>
                <w:rFonts w:ascii="Arial" w:hAnsi="Arial"/>
                <w:lang w:val="en-US" w:eastAsia="zh-CN"/>
              </w:rPr>
              <w:t>e should stick to alternative 1 (as it aligns with RAN1 agreement) and if necessary, we can simply add a note for clarification.</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Q1.2 If yes, which alternative should we adopt (i.e. Alt-2, Alt-</w:t>
      </w:r>
      <w:proofErr w:type="gramStart"/>
      <w:r>
        <w:rPr>
          <w:rFonts w:ascii="Arial" w:hAnsi="Arial"/>
          <w:b/>
          <w:bCs/>
        </w:rPr>
        <w:t>3</w:t>
      </w:r>
      <w:proofErr w:type="gramEnd"/>
      <w:r>
        <w:rPr>
          <w:rFonts w:ascii="Arial" w:hAnsi="Arial"/>
          <w:b/>
          <w:bCs/>
        </w:rPr>
        <w:t xml:space="preserve"> or others)? </w:t>
      </w:r>
    </w:p>
    <w:tbl>
      <w:tblPr>
        <w:tblStyle w:val="TableGrid"/>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hAnsi="Arial"/>
                <w:b/>
                <w:bCs/>
              </w:rPr>
            </w:pPr>
            <w:r>
              <w:rPr>
                <w:rFonts w:ascii="Arial" w:hAnsi="Arial"/>
                <w:b/>
                <w:bCs/>
              </w:rPr>
              <w:t>Company</w:t>
            </w:r>
          </w:p>
        </w:tc>
        <w:tc>
          <w:tcPr>
            <w:tcW w:w="1985" w:type="dxa"/>
          </w:tcPr>
          <w:p w14:paraId="0CD074B3" w14:textId="77777777" w:rsidR="00B118FE" w:rsidRDefault="000F19CC">
            <w:pPr>
              <w:spacing w:after="0"/>
              <w:jc w:val="both"/>
              <w:rPr>
                <w:rFonts w:ascii="Arial" w:hAnsi="Arial"/>
                <w:b/>
                <w:bCs/>
              </w:rPr>
            </w:pPr>
            <w:r>
              <w:rPr>
                <w:rFonts w:ascii="Arial" w:hAnsi="Arial"/>
                <w:b/>
                <w:bCs/>
              </w:rPr>
              <w:t>Alt2/Alt3/Others</w:t>
            </w:r>
          </w:p>
        </w:tc>
        <w:tc>
          <w:tcPr>
            <w:tcW w:w="5807" w:type="dxa"/>
          </w:tcPr>
          <w:p w14:paraId="3419AD20" w14:textId="77777777" w:rsidR="00B118FE" w:rsidRDefault="000F19CC">
            <w:pPr>
              <w:spacing w:after="0"/>
              <w:jc w:val="both"/>
              <w:rPr>
                <w:rFonts w:ascii="Arial" w:hAnsi="Arial"/>
                <w:b/>
                <w:bCs/>
              </w:rPr>
            </w:pPr>
            <w:r>
              <w:rPr>
                <w:rFonts w:ascii="Arial" w:hAnsi="Arial"/>
                <w:b/>
                <w:bCs/>
              </w:rPr>
              <w:t>Comments</w:t>
            </w:r>
          </w:p>
        </w:tc>
      </w:tr>
      <w:tr w:rsidR="00B118FE" w14:paraId="7D019019" w14:textId="77777777">
        <w:tc>
          <w:tcPr>
            <w:tcW w:w="1837" w:type="dxa"/>
          </w:tcPr>
          <w:p w14:paraId="7FBC2354" w14:textId="77777777" w:rsidR="00B118FE" w:rsidRDefault="000F19CC">
            <w:pPr>
              <w:spacing w:after="0"/>
              <w:jc w:val="both"/>
              <w:rPr>
                <w:rFonts w:ascii="Arial" w:hAnsi="Arial"/>
              </w:rPr>
            </w:pPr>
            <w:r>
              <w:rPr>
                <w:rFonts w:ascii="Arial" w:hAnsi="Arial"/>
              </w:rPr>
              <w:t>Intel</w:t>
            </w:r>
          </w:p>
        </w:tc>
        <w:tc>
          <w:tcPr>
            <w:tcW w:w="1985" w:type="dxa"/>
          </w:tcPr>
          <w:p w14:paraId="6FA44F37" w14:textId="77777777" w:rsidR="00B118FE" w:rsidRDefault="000F19CC">
            <w:pPr>
              <w:spacing w:after="0"/>
              <w:jc w:val="both"/>
              <w:rPr>
                <w:rFonts w:ascii="Arial" w:hAnsi="Arial"/>
              </w:rPr>
            </w:pPr>
            <w:r>
              <w:rPr>
                <w:rFonts w:ascii="Arial" w:hAnsi="Arial"/>
              </w:rPr>
              <w:t>No Alt2</w:t>
            </w:r>
          </w:p>
        </w:tc>
        <w:tc>
          <w:tcPr>
            <w:tcW w:w="5807" w:type="dxa"/>
          </w:tcPr>
          <w:p w14:paraId="0D7FDB02" w14:textId="77777777" w:rsidR="00B118FE" w:rsidRDefault="000F19CC">
            <w:pPr>
              <w:spacing w:after="0"/>
              <w:jc w:val="both"/>
              <w:rPr>
                <w:rFonts w:ascii="Arial" w:hAnsi="Arial"/>
              </w:rPr>
            </w:pPr>
            <w:r>
              <w:rPr>
                <w:rFonts w:ascii="Arial" w:hAnsi="Arial"/>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hAnsi="Arial"/>
              </w:rPr>
            </w:pPr>
            <w:r>
              <w:rPr>
                <w:rFonts w:ascii="Arial" w:hAnsi="Arial"/>
              </w:rPr>
              <w:t>Ericsson</w:t>
            </w:r>
          </w:p>
        </w:tc>
        <w:tc>
          <w:tcPr>
            <w:tcW w:w="1985" w:type="dxa"/>
          </w:tcPr>
          <w:p w14:paraId="29E0578B" w14:textId="77777777" w:rsidR="00B118FE" w:rsidRDefault="000F19CC">
            <w:pPr>
              <w:spacing w:after="0"/>
              <w:jc w:val="both"/>
              <w:rPr>
                <w:rFonts w:ascii="Arial" w:hAnsi="Arial"/>
              </w:rPr>
            </w:pPr>
            <w:r>
              <w:rPr>
                <w:rFonts w:ascii="Arial" w:hAnsi="Arial"/>
              </w:rPr>
              <w:t>Alt 3</w:t>
            </w:r>
          </w:p>
        </w:tc>
        <w:tc>
          <w:tcPr>
            <w:tcW w:w="5807" w:type="dxa"/>
          </w:tcPr>
          <w:p w14:paraId="1E8B29CB" w14:textId="77777777" w:rsidR="00B118FE" w:rsidRDefault="000F19CC">
            <w:pPr>
              <w:spacing w:after="0"/>
              <w:jc w:val="both"/>
              <w:rPr>
                <w:rFonts w:ascii="Arial" w:hAnsi="Arial"/>
              </w:rPr>
            </w:pPr>
            <w:r>
              <w:rPr>
                <w:rFonts w:ascii="Arial" w:hAnsi="Arial"/>
              </w:rPr>
              <w:t>Alt-2 is ruled out by RAN1</w:t>
            </w:r>
          </w:p>
        </w:tc>
      </w:tr>
      <w:tr w:rsidR="00B118FE" w14:paraId="0C71FA04" w14:textId="77777777">
        <w:tc>
          <w:tcPr>
            <w:tcW w:w="1837" w:type="dxa"/>
          </w:tcPr>
          <w:p w14:paraId="31B37B6E" w14:textId="77777777" w:rsidR="00B118FE" w:rsidRDefault="000F19CC">
            <w:pPr>
              <w:spacing w:after="0"/>
              <w:jc w:val="both"/>
              <w:rPr>
                <w:rFonts w:ascii="Arial" w:hAnsi="Arial"/>
              </w:rPr>
            </w:pPr>
            <w:r>
              <w:rPr>
                <w:rFonts w:ascii="Arial" w:hAnsi="Arial"/>
              </w:rPr>
              <w:t>Apple</w:t>
            </w:r>
          </w:p>
        </w:tc>
        <w:tc>
          <w:tcPr>
            <w:tcW w:w="1985" w:type="dxa"/>
          </w:tcPr>
          <w:p w14:paraId="4D92F4EA" w14:textId="77777777" w:rsidR="00B118FE" w:rsidRDefault="000F19CC">
            <w:pPr>
              <w:spacing w:after="0"/>
              <w:jc w:val="both"/>
              <w:rPr>
                <w:rFonts w:ascii="Arial" w:hAnsi="Arial"/>
              </w:rPr>
            </w:pPr>
            <w:r>
              <w:rPr>
                <w:rFonts w:ascii="Arial" w:hAnsi="Arial"/>
              </w:rPr>
              <w:t>Alt 3</w:t>
            </w:r>
          </w:p>
        </w:tc>
        <w:tc>
          <w:tcPr>
            <w:tcW w:w="5807" w:type="dxa"/>
          </w:tcPr>
          <w:p w14:paraId="19CA9990" w14:textId="77777777" w:rsidR="00B118FE" w:rsidRDefault="00B118FE">
            <w:pPr>
              <w:spacing w:after="0"/>
              <w:jc w:val="both"/>
              <w:rPr>
                <w:rFonts w:ascii="Arial" w:hAnsi="Arial"/>
              </w:rPr>
            </w:pPr>
          </w:p>
        </w:tc>
      </w:tr>
      <w:tr w:rsidR="00B118FE" w14:paraId="2066EF86" w14:textId="77777777">
        <w:tc>
          <w:tcPr>
            <w:tcW w:w="1837" w:type="dxa"/>
          </w:tcPr>
          <w:p w14:paraId="0B91109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7375AD5" w14:textId="77777777" w:rsidR="00B118FE" w:rsidRDefault="000F19CC">
            <w:pPr>
              <w:spacing w:after="0"/>
              <w:jc w:val="both"/>
              <w:rPr>
                <w:rFonts w:ascii="Arial" w:hAnsi="Arial"/>
              </w:rPr>
            </w:pPr>
            <w:r>
              <w:rPr>
                <w:rFonts w:ascii="Arial" w:hAnsi="Arial"/>
              </w:rPr>
              <w:t>Alt 3</w:t>
            </w:r>
          </w:p>
        </w:tc>
        <w:tc>
          <w:tcPr>
            <w:tcW w:w="5807" w:type="dxa"/>
          </w:tcPr>
          <w:p w14:paraId="01A48AA1" w14:textId="77777777" w:rsidR="00B118FE" w:rsidRDefault="000F19CC">
            <w:pPr>
              <w:spacing w:after="0"/>
              <w:jc w:val="both"/>
              <w:rPr>
                <w:rFonts w:ascii="Arial" w:hAnsi="Arial"/>
                <w:lang w:val="en-US" w:eastAsia="zh-CN"/>
              </w:rPr>
            </w:pPr>
            <w:r>
              <w:rPr>
                <w:rFonts w:ascii="Arial"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4E47FB7"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 Alt2</w:t>
            </w:r>
          </w:p>
        </w:tc>
        <w:tc>
          <w:tcPr>
            <w:tcW w:w="5807" w:type="dxa"/>
          </w:tcPr>
          <w:p w14:paraId="1D044C23" w14:textId="77777777" w:rsidR="00B118FE" w:rsidRDefault="00B118FE">
            <w:pPr>
              <w:spacing w:after="0"/>
              <w:jc w:val="both"/>
              <w:rPr>
                <w:rFonts w:ascii="Arial" w:hAnsi="Arial"/>
              </w:rPr>
            </w:pPr>
          </w:p>
        </w:tc>
      </w:tr>
      <w:tr w:rsidR="00B118FE" w14:paraId="00CBACEB" w14:textId="77777777">
        <w:tc>
          <w:tcPr>
            <w:tcW w:w="1837" w:type="dxa"/>
          </w:tcPr>
          <w:p w14:paraId="4618ABD8" w14:textId="77777777" w:rsidR="00B118FE" w:rsidRDefault="000F19CC">
            <w:pPr>
              <w:spacing w:after="0"/>
              <w:jc w:val="both"/>
              <w:rPr>
                <w:rFonts w:ascii="Arial" w:hAnsi="Arial"/>
                <w:lang w:eastAsia="zh-CN"/>
              </w:rPr>
            </w:pPr>
            <w:r>
              <w:rPr>
                <w:rFonts w:ascii="Arial" w:hAnsi="Arial"/>
              </w:rPr>
              <w:t>MediaTek</w:t>
            </w:r>
          </w:p>
        </w:tc>
        <w:tc>
          <w:tcPr>
            <w:tcW w:w="1985" w:type="dxa"/>
          </w:tcPr>
          <w:p w14:paraId="3B855330" w14:textId="77777777" w:rsidR="00B118FE" w:rsidRDefault="000F19CC">
            <w:pPr>
              <w:spacing w:after="0"/>
              <w:jc w:val="both"/>
              <w:rPr>
                <w:rFonts w:ascii="Arial" w:hAnsi="Arial"/>
                <w:lang w:eastAsia="zh-CN"/>
              </w:rPr>
            </w:pPr>
            <w:r>
              <w:rPr>
                <w:rFonts w:ascii="Arial" w:hAnsi="Arial"/>
              </w:rPr>
              <w:t>Alt 3</w:t>
            </w:r>
          </w:p>
        </w:tc>
        <w:tc>
          <w:tcPr>
            <w:tcW w:w="5807" w:type="dxa"/>
          </w:tcPr>
          <w:p w14:paraId="04D52A7D" w14:textId="77777777" w:rsidR="00B118FE" w:rsidRDefault="00B118FE">
            <w:pPr>
              <w:spacing w:after="0"/>
              <w:jc w:val="both"/>
              <w:rPr>
                <w:rFonts w:ascii="Arial" w:hAnsi="Arial"/>
              </w:rPr>
            </w:pPr>
          </w:p>
        </w:tc>
      </w:tr>
      <w:tr w:rsidR="00B118FE" w14:paraId="3317B2BA" w14:textId="77777777">
        <w:tc>
          <w:tcPr>
            <w:tcW w:w="1837" w:type="dxa"/>
          </w:tcPr>
          <w:p w14:paraId="20B56CFE"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6B2319E6" w14:textId="77777777" w:rsidR="00B118FE" w:rsidRDefault="000F19CC">
            <w:pPr>
              <w:spacing w:after="0"/>
              <w:jc w:val="both"/>
              <w:rPr>
                <w:rFonts w:ascii="Arial" w:hAnsi="Arial"/>
              </w:rPr>
            </w:pPr>
            <w:r>
              <w:rPr>
                <w:rFonts w:ascii="Arial" w:hAnsi="Arial" w:hint="eastAsia"/>
                <w:lang w:eastAsia="zh-CN"/>
              </w:rPr>
              <w:t>Alt 3</w:t>
            </w:r>
          </w:p>
        </w:tc>
        <w:tc>
          <w:tcPr>
            <w:tcW w:w="5807" w:type="dxa"/>
          </w:tcPr>
          <w:p w14:paraId="3CA578CA" w14:textId="77777777" w:rsidR="00B118FE" w:rsidRDefault="000F19CC">
            <w:pPr>
              <w:spacing w:after="0"/>
              <w:jc w:val="both"/>
              <w:rPr>
                <w:rFonts w:ascii="Arial" w:hAnsi="Arial"/>
              </w:rPr>
            </w:pPr>
            <w:r>
              <w:rPr>
                <w:rFonts w:ascii="Arial" w:hAnsi="Arial" w:hint="eastAsia"/>
                <w:lang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6DBEAC2F" w14:textId="77777777" w:rsidR="00B118FE" w:rsidRDefault="000F19CC">
            <w:pPr>
              <w:spacing w:after="0"/>
              <w:jc w:val="both"/>
              <w:rPr>
                <w:rFonts w:ascii="Arial" w:hAnsi="Arial"/>
                <w:lang w:eastAsia="zh-CN"/>
              </w:rPr>
            </w:pPr>
            <w:r>
              <w:rPr>
                <w:rFonts w:ascii="Arial" w:hAnsi="Arial"/>
              </w:rPr>
              <w:t>Alt 3</w:t>
            </w:r>
          </w:p>
        </w:tc>
        <w:tc>
          <w:tcPr>
            <w:tcW w:w="5807" w:type="dxa"/>
          </w:tcPr>
          <w:p w14:paraId="46E08B8C" w14:textId="77777777" w:rsidR="00B118FE" w:rsidRDefault="000F19CC">
            <w:pPr>
              <w:spacing w:after="0"/>
              <w:jc w:val="both"/>
              <w:rPr>
                <w:rFonts w:ascii="Arial" w:hAnsi="Arial"/>
                <w:lang w:eastAsia="zh-CN"/>
              </w:rPr>
            </w:pPr>
            <w:r>
              <w:rPr>
                <w:rFonts w:ascii="Arial" w:hAnsi="Arial" w:hint="eastAsia"/>
                <w:lang w:val="en-US" w:eastAsia="zh-CN"/>
              </w:rPr>
              <w:t>Alt 3 can be taken as baseline</w:t>
            </w:r>
          </w:p>
        </w:tc>
      </w:tr>
      <w:tr w:rsidR="00162CC4" w14:paraId="6BE24139" w14:textId="77777777">
        <w:tc>
          <w:tcPr>
            <w:tcW w:w="1837" w:type="dxa"/>
          </w:tcPr>
          <w:p w14:paraId="511F6ADA" w14:textId="30A69460" w:rsidR="00162CC4" w:rsidRDefault="000060C3">
            <w:pPr>
              <w:spacing w:after="0"/>
              <w:jc w:val="both"/>
              <w:rPr>
                <w:rFonts w:ascii="Arial" w:hAnsi="Arial"/>
              </w:rPr>
            </w:pPr>
            <w:r>
              <w:rPr>
                <w:rFonts w:ascii="Arial" w:hAnsi="Arial"/>
              </w:rPr>
              <w:t>Nokia</w:t>
            </w:r>
          </w:p>
        </w:tc>
        <w:tc>
          <w:tcPr>
            <w:tcW w:w="1985" w:type="dxa"/>
          </w:tcPr>
          <w:p w14:paraId="3D530E61" w14:textId="23D8EDBD" w:rsidR="00162CC4" w:rsidRDefault="000060C3">
            <w:pPr>
              <w:spacing w:after="0"/>
              <w:jc w:val="both"/>
              <w:rPr>
                <w:rFonts w:ascii="Arial" w:hAnsi="Arial"/>
              </w:rPr>
            </w:pPr>
            <w:r>
              <w:rPr>
                <w:rFonts w:ascii="Arial" w:hAnsi="Arial"/>
              </w:rPr>
              <w:t>Alt 1</w:t>
            </w:r>
          </w:p>
        </w:tc>
        <w:tc>
          <w:tcPr>
            <w:tcW w:w="5807" w:type="dxa"/>
          </w:tcPr>
          <w:p w14:paraId="365B6945" w14:textId="141802FA" w:rsidR="00162CC4" w:rsidRDefault="000060C3">
            <w:pPr>
              <w:spacing w:after="0"/>
              <w:jc w:val="both"/>
              <w:rPr>
                <w:rFonts w:ascii="Arial" w:hAnsi="Arial"/>
                <w:lang w:val="en-US" w:eastAsia="zh-CN"/>
              </w:rPr>
            </w:pPr>
            <w:r w:rsidRPr="000060C3">
              <w:rPr>
                <w:rFonts w:ascii="Arial" w:hAnsi="Arial"/>
                <w:lang w:val="en-US" w:eastAsia="zh-CN"/>
              </w:rPr>
              <w:t xml:space="preserve">Alt. 3 is a quite big rewriting, </w:t>
            </w:r>
            <w:proofErr w:type="gramStart"/>
            <w:r>
              <w:rPr>
                <w:rFonts w:ascii="Arial" w:hAnsi="Arial"/>
                <w:lang w:val="en-US" w:eastAsia="zh-CN"/>
              </w:rPr>
              <w:t>We</w:t>
            </w:r>
            <w:proofErr w:type="gramEnd"/>
            <w:r w:rsidRPr="000060C3">
              <w:rPr>
                <w:rFonts w:ascii="Arial" w:hAnsi="Arial"/>
                <w:lang w:val="en-US" w:eastAsia="zh-CN"/>
              </w:rPr>
              <w:t xml:space="preserve"> don’t think RAN2 should do it without consulting with RAN1 first</w:t>
            </w:r>
            <w:r>
              <w:rPr>
                <w:rFonts w:ascii="Arial" w:hAnsi="Arial"/>
                <w:lang w:val="en-US" w:eastAsia="zh-CN"/>
              </w:rPr>
              <w:t>.</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hAnsi="Arial"/>
                <w:b/>
                <w:bCs/>
              </w:rPr>
            </w:pPr>
            <w:r>
              <w:rPr>
                <w:rFonts w:ascii="Arial" w:hAnsi="Arial"/>
                <w:b/>
                <w:bCs/>
              </w:rPr>
              <w:t>Company</w:t>
            </w:r>
          </w:p>
        </w:tc>
        <w:tc>
          <w:tcPr>
            <w:tcW w:w="1985" w:type="dxa"/>
          </w:tcPr>
          <w:p w14:paraId="76983B66" w14:textId="77777777" w:rsidR="00B118FE" w:rsidRDefault="000F19CC">
            <w:pPr>
              <w:spacing w:after="0"/>
              <w:jc w:val="both"/>
              <w:rPr>
                <w:rFonts w:ascii="Arial" w:hAnsi="Arial"/>
                <w:b/>
                <w:bCs/>
              </w:rPr>
            </w:pPr>
            <w:r>
              <w:rPr>
                <w:rFonts w:ascii="Arial" w:hAnsi="Arial"/>
                <w:b/>
                <w:bCs/>
              </w:rPr>
              <w:t>Yes/No</w:t>
            </w:r>
          </w:p>
        </w:tc>
        <w:tc>
          <w:tcPr>
            <w:tcW w:w="5807" w:type="dxa"/>
          </w:tcPr>
          <w:p w14:paraId="492BB6FC" w14:textId="77777777" w:rsidR="00B118FE" w:rsidRDefault="000F19CC">
            <w:pPr>
              <w:spacing w:after="0"/>
              <w:jc w:val="both"/>
              <w:rPr>
                <w:rFonts w:ascii="Arial" w:hAnsi="Arial"/>
                <w:b/>
                <w:bCs/>
              </w:rPr>
            </w:pPr>
            <w:r>
              <w:rPr>
                <w:rFonts w:ascii="Arial" w:hAnsi="Arial"/>
                <w:b/>
                <w:bCs/>
              </w:rPr>
              <w:t>Comments</w:t>
            </w:r>
          </w:p>
        </w:tc>
      </w:tr>
      <w:tr w:rsidR="00B118FE" w14:paraId="5FBAAE59" w14:textId="77777777">
        <w:tc>
          <w:tcPr>
            <w:tcW w:w="1837" w:type="dxa"/>
          </w:tcPr>
          <w:p w14:paraId="043742B9" w14:textId="77777777" w:rsidR="00B118FE" w:rsidRDefault="000F19CC">
            <w:pPr>
              <w:spacing w:after="0"/>
              <w:jc w:val="both"/>
              <w:rPr>
                <w:rFonts w:ascii="Arial" w:hAnsi="Arial"/>
              </w:rPr>
            </w:pPr>
            <w:r>
              <w:rPr>
                <w:rFonts w:ascii="Arial" w:hAnsi="Arial"/>
              </w:rPr>
              <w:t>Ericsson</w:t>
            </w:r>
          </w:p>
        </w:tc>
        <w:tc>
          <w:tcPr>
            <w:tcW w:w="1985" w:type="dxa"/>
          </w:tcPr>
          <w:p w14:paraId="570777C4" w14:textId="77777777" w:rsidR="00B118FE" w:rsidRDefault="000F19CC">
            <w:pPr>
              <w:spacing w:after="0"/>
              <w:jc w:val="both"/>
              <w:rPr>
                <w:rFonts w:ascii="Arial" w:hAnsi="Arial"/>
              </w:rPr>
            </w:pPr>
            <w:r>
              <w:rPr>
                <w:rFonts w:ascii="Arial" w:hAnsi="Arial"/>
              </w:rPr>
              <w:t>No</w:t>
            </w:r>
          </w:p>
        </w:tc>
        <w:tc>
          <w:tcPr>
            <w:tcW w:w="5807" w:type="dxa"/>
          </w:tcPr>
          <w:p w14:paraId="548A7BC2" w14:textId="77777777" w:rsidR="00B118FE" w:rsidRDefault="000F19CC">
            <w:pPr>
              <w:spacing w:after="0"/>
              <w:jc w:val="both"/>
              <w:rPr>
                <w:rFonts w:ascii="Arial" w:hAnsi="Arial"/>
              </w:rPr>
            </w:pPr>
            <w:r>
              <w:rPr>
                <w:rFonts w:ascii="Arial" w:hAnsi="Arial"/>
              </w:rPr>
              <w:t>We 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hAnsi="Arial"/>
              </w:rPr>
            </w:pPr>
            <w:r>
              <w:rPr>
                <w:rFonts w:ascii="Arial" w:hAnsi="Arial"/>
              </w:rPr>
              <w:t>Apple</w:t>
            </w:r>
          </w:p>
        </w:tc>
        <w:tc>
          <w:tcPr>
            <w:tcW w:w="1985" w:type="dxa"/>
          </w:tcPr>
          <w:p w14:paraId="244F5CB4" w14:textId="77777777" w:rsidR="00B118FE" w:rsidRDefault="000F19CC">
            <w:pPr>
              <w:spacing w:after="0"/>
              <w:jc w:val="both"/>
              <w:rPr>
                <w:rFonts w:ascii="Arial" w:hAnsi="Arial"/>
              </w:rPr>
            </w:pPr>
            <w:r>
              <w:rPr>
                <w:rFonts w:ascii="Arial" w:hAnsi="Arial"/>
              </w:rPr>
              <w:t>No harm is replying back with what RAN2 has done… but no strong view either.</w:t>
            </w:r>
          </w:p>
        </w:tc>
        <w:tc>
          <w:tcPr>
            <w:tcW w:w="5807" w:type="dxa"/>
          </w:tcPr>
          <w:p w14:paraId="13A41FB0" w14:textId="77777777" w:rsidR="00B118FE" w:rsidRDefault="00B118FE">
            <w:pPr>
              <w:spacing w:after="0"/>
              <w:jc w:val="both"/>
              <w:rPr>
                <w:rFonts w:ascii="Arial" w:hAnsi="Arial"/>
              </w:rPr>
            </w:pPr>
          </w:p>
        </w:tc>
      </w:tr>
      <w:tr w:rsidR="00B118FE" w14:paraId="0FCAAAF7" w14:textId="77777777">
        <w:tc>
          <w:tcPr>
            <w:tcW w:w="1837" w:type="dxa"/>
          </w:tcPr>
          <w:p w14:paraId="7EB19D3A"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EE9AA62" w14:textId="77777777" w:rsidR="00B118FE" w:rsidRDefault="000F19CC">
            <w:pPr>
              <w:spacing w:after="0"/>
              <w:jc w:val="both"/>
              <w:rPr>
                <w:rFonts w:ascii="Arial" w:hAnsi="Arial"/>
                <w:lang w:val="en-US" w:eastAsia="zh-CN"/>
              </w:rPr>
            </w:pPr>
            <w:r>
              <w:rPr>
                <w:rFonts w:ascii="Arial" w:hAnsi="Arial" w:hint="eastAsia"/>
                <w:lang w:val="en-US" w:eastAsia="zh-CN"/>
              </w:rPr>
              <w:t>No strong view</w:t>
            </w:r>
          </w:p>
        </w:tc>
        <w:tc>
          <w:tcPr>
            <w:tcW w:w="5807" w:type="dxa"/>
          </w:tcPr>
          <w:p w14:paraId="653A7C97" w14:textId="77777777" w:rsidR="00B118FE" w:rsidRDefault="00B118FE">
            <w:pPr>
              <w:spacing w:after="0"/>
              <w:jc w:val="both"/>
              <w:rPr>
                <w:rFonts w:ascii="Arial"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737EBB7"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775A8F4A" w14:textId="77777777" w:rsidR="00B118FE" w:rsidRDefault="000F19CC">
            <w:pPr>
              <w:spacing w:after="0"/>
              <w:jc w:val="both"/>
              <w:rPr>
                <w:rFonts w:ascii="Arial" w:hAnsi="Arial"/>
              </w:rPr>
            </w:pPr>
            <w:r>
              <w:rPr>
                <w:rFonts w:ascii="Arial"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hAnsi="Arial"/>
              </w:rPr>
            </w:pPr>
            <w:r>
              <w:rPr>
                <w:rFonts w:ascii="Arial" w:hAnsi="Arial"/>
              </w:rPr>
              <w:t>MediaTek</w:t>
            </w:r>
          </w:p>
        </w:tc>
        <w:tc>
          <w:tcPr>
            <w:tcW w:w="1985" w:type="dxa"/>
          </w:tcPr>
          <w:p w14:paraId="4D0C6A97" w14:textId="77777777" w:rsidR="00B118FE" w:rsidRDefault="000F19CC">
            <w:pPr>
              <w:spacing w:after="0"/>
              <w:jc w:val="both"/>
              <w:rPr>
                <w:rFonts w:ascii="Arial" w:hAnsi="Arial"/>
              </w:rPr>
            </w:pPr>
            <w:r>
              <w:rPr>
                <w:rFonts w:ascii="Arial" w:hAnsi="Arial"/>
              </w:rPr>
              <w:t>No</w:t>
            </w:r>
          </w:p>
        </w:tc>
        <w:tc>
          <w:tcPr>
            <w:tcW w:w="5807" w:type="dxa"/>
          </w:tcPr>
          <w:p w14:paraId="7061EE28" w14:textId="77777777" w:rsidR="00B118FE" w:rsidRDefault="000F19CC">
            <w:pPr>
              <w:spacing w:after="0"/>
              <w:jc w:val="both"/>
              <w:rPr>
                <w:rFonts w:ascii="Arial" w:hAnsi="Arial"/>
              </w:rPr>
            </w:pPr>
            <w:r>
              <w:rPr>
                <w:rFonts w:ascii="Arial"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346373D1" w14:textId="77777777" w:rsidR="00B118FE" w:rsidRDefault="000F19CC">
            <w:pPr>
              <w:spacing w:after="0"/>
              <w:jc w:val="both"/>
              <w:rPr>
                <w:rFonts w:ascii="Arial" w:hAnsi="Arial"/>
              </w:rPr>
            </w:pPr>
            <w:r>
              <w:rPr>
                <w:rFonts w:ascii="Arial" w:hAnsi="Arial" w:hint="eastAsia"/>
                <w:lang w:eastAsia="zh-CN"/>
              </w:rPr>
              <w:t>No strong view</w:t>
            </w:r>
          </w:p>
        </w:tc>
        <w:tc>
          <w:tcPr>
            <w:tcW w:w="5807" w:type="dxa"/>
          </w:tcPr>
          <w:p w14:paraId="665EE44D" w14:textId="77777777" w:rsidR="00B118FE" w:rsidRDefault="00B118FE">
            <w:pPr>
              <w:spacing w:after="0"/>
              <w:jc w:val="both"/>
              <w:rPr>
                <w:rFonts w:ascii="Arial" w:hAnsi="Arial"/>
              </w:rPr>
            </w:pPr>
          </w:p>
        </w:tc>
      </w:tr>
      <w:tr w:rsidR="00B118FE" w14:paraId="0DAA3385" w14:textId="77777777">
        <w:tc>
          <w:tcPr>
            <w:tcW w:w="1837" w:type="dxa"/>
          </w:tcPr>
          <w:p w14:paraId="20C207DE"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4EB4A24B" w14:textId="77777777" w:rsidR="00B118FE" w:rsidRDefault="000F19CC">
            <w:pPr>
              <w:spacing w:after="0"/>
              <w:jc w:val="both"/>
              <w:rPr>
                <w:rFonts w:ascii="Arial" w:hAnsi="Arial"/>
                <w:lang w:eastAsia="zh-CN"/>
              </w:rPr>
            </w:pPr>
            <w:r>
              <w:rPr>
                <w:rFonts w:ascii="Arial" w:eastAsiaTheme="minorEastAsia" w:hAnsi="Arial"/>
                <w:lang w:eastAsia="zh-CN"/>
              </w:rPr>
              <w:t>Yes</w:t>
            </w:r>
          </w:p>
        </w:tc>
        <w:tc>
          <w:tcPr>
            <w:tcW w:w="5807" w:type="dxa"/>
          </w:tcPr>
          <w:p w14:paraId="02C2FE80" w14:textId="77777777" w:rsidR="00B118FE" w:rsidRDefault="000F19CC">
            <w:pPr>
              <w:spacing w:after="0"/>
              <w:jc w:val="both"/>
              <w:rPr>
                <w:rFonts w:ascii="Arial" w:hAnsi="Arial"/>
              </w:rPr>
            </w:pPr>
            <w:r>
              <w:rPr>
                <w:rFonts w:ascii="Arial" w:eastAsiaTheme="minorEastAsia" w:hAnsi="Arial"/>
                <w:lang w:eastAsia="zh-CN"/>
              </w:rPr>
              <w:t>I</w:t>
            </w:r>
            <w:r>
              <w:rPr>
                <w:rFonts w:ascii="Arial" w:eastAsiaTheme="minorEastAsia" w:hAnsi="Arial" w:hint="eastAsia"/>
                <w:lang w:eastAsia="zh-CN"/>
              </w:rPr>
              <w:t>t</w:t>
            </w:r>
            <w:r>
              <w:rPr>
                <w:rFonts w:ascii="Arial" w:eastAsiaTheme="minorEastAsia" w:hAnsi="Arial"/>
                <w:lang w:eastAsia="zh-CN"/>
              </w:rPr>
              <w:t xml:space="preserve"> is safer to have RAN1 confirmation first then agree the CR in RAN2.</w:t>
            </w:r>
          </w:p>
        </w:tc>
      </w:tr>
      <w:tr w:rsidR="000060C3" w14:paraId="46BC76C3" w14:textId="77777777">
        <w:tc>
          <w:tcPr>
            <w:tcW w:w="1837" w:type="dxa"/>
          </w:tcPr>
          <w:p w14:paraId="6C9CDB26" w14:textId="4010D247" w:rsidR="000060C3" w:rsidRDefault="000060C3">
            <w:pPr>
              <w:spacing w:after="0"/>
              <w:jc w:val="both"/>
              <w:rPr>
                <w:rFonts w:ascii="Arial" w:hAnsi="Arial"/>
              </w:rPr>
            </w:pPr>
            <w:r>
              <w:rPr>
                <w:rFonts w:ascii="Arial" w:hAnsi="Arial"/>
              </w:rPr>
              <w:t>Nokia</w:t>
            </w:r>
          </w:p>
        </w:tc>
        <w:tc>
          <w:tcPr>
            <w:tcW w:w="1985" w:type="dxa"/>
          </w:tcPr>
          <w:p w14:paraId="589028CE" w14:textId="358A650B" w:rsidR="000060C3" w:rsidRDefault="000060C3">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D7A452C" w14:textId="1B2817CA" w:rsidR="000060C3" w:rsidRDefault="000060C3">
            <w:pPr>
              <w:spacing w:after="0"/>
              <w:jc w:val="both"/>
              <w:rPr>
                <w:rFonts w:ascii="Arial" w:eastAsiaTheme="minorEastAsia" w:hAnsi="Arial"/>
                <w:lang w:eastAsia="zh-CN"/>
              </w:rPr>
            </w:pPr>
            <w:r>
              <w:rPr>
                <w:rFonts w:ascii="Arial" w:eastAsiaTheme="minorEastAsia" w:hAnsi="Arial"/>
                <w:lang w:eastAsia="zh-CN"/>
              </w:rPr>
              <w:t>Would be better to consult RAN1 if not Alt-1</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5C5D57E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 xml:space="preserve">1. </w:t>
      </w:r>
      <w:ins w:id="4" w:author="Rapp" w:date="2021-05-24T08:30:00Z">
        <w:r w:rsidR="00131F91">
          <w:rPr>
            <w:rFonts w:ascii="Arial" w:hAnsi="Arial"/>
            <w:i/>
            <w:iCs/>
          </w:rPr>
          <w:t>5</w:t>
        </w:r>
      </w:ins>
      <w:del w:id="5" w:author="Rapp" w:date="2021-05-24T08:30:00Z">
        <w:r w:rsidR="00324F42" w:rsidDel="00131F91">
          <w:rPr>
            <w:rFonts w:ascii="Arial" w:hAnsi="Arial"/>
            <w:i/>
            <w:iCs/>
          </w:rPr>
          <w:delText>4</w:delText>
        </w:r>
      </w:del>
      <w:r w:rsidR="00324F42">
        <w:rPr>
          <w:rFonts w:ascii="Arial" w:hAnsi="Arial"/>
          <w:i/>
          <w:iCs/>
        </w:rPr>
        <w:t xml:space="preserve">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ins w:id="6" w:author="Rapp" w:date="2021-05-24T08:30:00Z">
        <w:r w:rsidR="00131F91">
          <w:rPr>
            <w:rFonts w:ascii="Arial" w:hAnsi="Arial"/>
            <w:i/>
            <w:iCs/>
          </w:rPr>
          <w:t xml:space="preserve"> One company </w:t>
        </w:r>
        <w:r w:rsidR="00131F91">
          <w:rPr>
            <w:rFonts w:ascii="Arial" w:hAnsi="Arial"/>
            <w:i/>
            <w:iCs/>
          </w:rPr>
          <w:lastRenderedPageBreak/>
          <w:t>thinks Alt1</w:t>
        </w:r>
      </w:ins>
      <w:ins w:id="7" w:author="Rapp" w:date="2021-05-24T08:31:00Z">
        <w:r w:rsidR="00F76B21">
          <w:rPr>
            <w:rFonts w:ascii="Arial" w:hAnsi="Arial"/>
            <w:i/>
            <w:iCs/>
          </w:rPr>
          <w:t xml:space="preserve"> and other Alt requires RAN1 confirmation.</w:t>
        </w:r>
      </w:ins>
      <w:r w:rsidR="004E338D">
        <w:rPr>
          <w:rFonts w:ascii="Arial" w:hAnsi="Arial"/>
          <w:i/>
          <w:iCs/>
        </w:rPr>
        <w:t xml:space="preserve"> </w:t>
      </w:r>
      <w:r w:rsidR="0080691A">
        <w:rPr>
          <w:rFonts w:ascii="Arial" w:hAnsi="Arial"/>
          <w:i/>
          <w:iCs/>
        </w:rPr>
        <w:t xml:space="preserve">In view that 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1A3E542E" w:rsidR="00926E8C" w:rsidRDefault="000815FF" w:rsidP="0074235C">
      <w:pPr>
        <w:spacing w:after="0"/>
        <w:jc w:val="both"/>
        <w:rPr>
          <w:rFonts w:ascii="Arial" w:hAnsi="Arial"/>
          <w:i/>
          <w:iCs/>
        </w:rPr>
      </w:pPr>
      <w:r>
        <w:rPr>
          <w:rFonts w:ascii="Arial" w:hAnsi="Arial"/>
          <w:i/>
          <w:iCs/>
        </w:rPr>
        <w:t>As on sending a LS</w:t>
      </w:r>
      <w:r w:rsidR="00E40231">
        <w:rPr>
          <w:rFonts w:ascii="Arial" w:hAnsi="Arial"/>
          <w:i/>
          <w:iCs/>
        </w:rPr>
        <w:t>, 3 companies do not think it is needed</w:t>
      </w:r>
      <w:r w:rsidR="00600A3B">
        <w:rPr>
          <w:rFonts w:ascii="Arial" w:hAnsi="Arial"/>
          <w:i/>
          <w:iCs/>
        </w:rPr>
        <w:t xml:space="preserve">, 3 companies do not have a strong view with one thinking that there is no harm sending and </w:t>
      </w:r>
      <w:ins w:id="8" w:author="Rapp" w:date="2021-05-24T08:30:00Z">
        <w:r w:rsidR="00131F91">
          <w:rPr>
            <w:rFonts w:ascii="Arial" w:hAnsi="Arial"/>
            <w:i/>
            <w:iCs/>
          </w:rPr>
          <w:t>2</w:t>
        </w:r>
      </w:ins>
      <w:del w:id="9" w:author="Rapp" w:date="2021-05-24T08:30:00Z">
        <w:r w:rsidR="00600A3B" w:rsidDel="00131F91">
          <w:rPr>
            <w:rFonts w:ascii="Arial" w:hAnsi="Arial"/>
            <w:i/>
            <w:iCs/>
          </w:rPr>
          <w:delText>1</w:delText>
        </w:r>
      </w:del>
      <w:r w:rsidR="00600A3B">
        <w:rPr>
          <w:rFonts w:ascii="Arial" w:hAnsi="Arial"/>
          <w:i/>
          <w:iCs/>
        </w:rPr>
        <w:t xml:space="preserve"> compan</w:t>
      </w:r>
      <w:ins w:id="10" w:author="Rapp" w:date="2021-05-24T08:30:00Z">
        <w:r w:rsidR="00131F91">
          <w:rPr>
            <w:rFonts w:ascii="Arial" w:hAnsi="Arial"/>
            <w:i/>
            <w:iCs/>
          </w:rPr>
          <w:t>ies</w:t>
        </w:r>
      </w:ins>
      <w:del w:id="11" w:author="Rapp" w:date="2021-05-24T08:30:00Z">
        <w:r w:rsidR="00600A3B" w:rsidDel="00131F91">
          <w:rPr>
            <w:rFonts w:ascii="Arial" w:hAnsi="Arial"/>
            <w:i/>
            <w:iCs/>
          </w:rPr>
          <w:delText>y</w:delText>
        </w:r>
      </w:del>
      <w:r w:rsidR="00600A3B">
        <w:rPr>
          <w:rFonts w:ascii="Arial" w:hAnsi="Arial"/>
          <w:i/>
          <w:iCs/>
        </w:rPr>
        <w:t xml:space="preserve">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r w:rsidR="00131F91">
        <w:rPr>
          <w:rFonts w:ascii="Arial" w:hAnsi="Arial"/>
          <w:i/>
          <w:iCs/>
        </w:rPr>
        <w:t xml:space="preserve"> </w:t>
      </w:r>
      <w:ins w:id="12" w:author="Rapp" w:date="2021-05-24T08:21:00Z">
        <w:r w:rsidR="00131F91">
          <w:rPr>
            <w:rFonts w:ascii="Arial" w:hAnsi="Arial"/>
            <w:i/>
            <w:iCs/>
          </w:rPr>
          <w:t xml:space="preserve">After further discussion, it is proposed to </w:t>
        </w:r>
      </w:ins>
      <w:ins w:id="13" w:author="Rapp" w:date="2021-05-24T08:22:00Z">
        <w:r w:rsidR="00131F91">
          <w:rPr>
            <w:rFonts w:ascii="Arial" w:hAnsi="Arial"/>
            <w:i/>
            <w:iCs/>
          </w:rPr>
          <w:t>continue updating the spec but send a LS to RAN1 for confirmation</w:t>
        </w:r>
      </w:ins>
      <w:ins w:id="14" w:author="Rapp" w:date="2021-05-24T08:29:00Z">
        <w:r w:rsidR="00131F91">
          <w:rPr>
            <w:rFonts w:ascii="Arial" w:hAnsi="Arial"/>
            <w:i/>
            <w:iCs/>
          </w:rPr>
          <w:t xml:space="preserve"> as a compromise</w:t>
        </w:r>
      </w:ins>
      <w:ins w:id="15" w:author="Rapp" w:date="2021-05-24T08:22:00Z">
        <w:r w:rsidR="00131F91">
          <w:rPr>
            <w:rFonts w:ascii="Arial" w:hAnsi="Arial"/>
            <w:i/>
            <w:iCs/>
          </w:rPr>
          <w:t>,</w:t>
        </w:r>
      </w:ins>
    </w:p>
    <w:p w14:paraId="42676903" w14:textId="77777777" w:rsidR="00926E8C" w:rsidRPr="00441BF5" w:rsidRDefault="00926E8C" w:rsidP="0074235C">
      <w:pPr>
        <w:spacing w:after="0"/>
        <w:jc w:val="both"/>
        <w:rPr>
          <w:rFonts w:ascii="Arial" w:hAnsi="Arial"/>
          <w:i/>
          <w:iCs/>
        </w:rPr>
      </w:pPr>
    </w:p>
    <w:p w14:paraId="05DB906D" w14:textId="2285211F"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16" w:author="Rapp" w:date="2021-05-24T08:29:00Z">
        <w:r w:rsidRPr="00441BF5" w:rsidDel="00131F91">
          <w:rPr>
            <w:rFonts w:ascii="Arial" w:hAnsi="Arial"/>
            <w:i/>
            <w:iCs/>
          </w:rPr>
          <w:delText>No need for</w:delText>
        </w:r>
      </w:del>
      <w:ins w:id="17" w:author="Rapp" w:date="2021-05-24T08:29:00Z">
        <w:r w:rsidR="00131F91" w:rsidRPr="00F76B21">
          <w:rPr>
            <w:rFonts w:ascii="Arial" w:hAnsi="Arial"/>
            <w:i/>
            <w:iCs/>
          </w:rPr>
          <w:t>Send</w:t>
        </w:r>
      </w:ins>
      <w:r w:rsidRPr="00441BF5">
        <w:rPr>
          <w:rFonts w:ascii="Arial" w:hAnsi="Arial"/>
          <w:i/>
          <w:iCs/>
        </w:rPr>
        <w:t xml:space="preserve"> a reply LS</w:t>
      </w:r>
      <w:r w:rsidR="00441BF5" w:rsidRPr="00441BF5">
        <w:rPr>
          <w:rFonts w:ascii="Arial" w:hAnsi="Arial"/>
          <w:i/>
          <w:iCs/>
        </w:rPr>
        <w:t xml:space="preserve"> to RAN1</w:t>
      </w:r>
      <w:r w:rsidRPr="00441BF5">
        <w:rPr>
          <w:rFonts w:ascii="Arial" w:hAnsi="Arial"/>
          <w:i/>
          <w:iCs/>
        </w:rPr>
        <w:t xml:space="preserve"> </w:t>
      </w:r>
      <w:ins w:id="18" w:author="Rapp" w:date="2021-05-24T08:32:00Z">
        <w:r w:rsidR="00F76B21" w:rsidRPr="00F76B21">
          <w:rPr>
            <w:rFonts w:ascii="Arial" w:hAnsi="Arial" w:cs="Arial"/>
            <w:i/>
            <w:iCs/>
          </w:rPr>
          <w:t xml:space="preserve">to confirm whether Alt3 </w:t>
        </w:r>
        <w:r w:rsidR="00F76B21" w:rsidRPr="00F76B21">
          <w:rPr>
            <w:rFonts w:ascii="Arial" w:hAnsi="Arial" w:cs="Arial"/>
            <w:i/>
            <w:iCs/>
            <w:lang w:val="de-DE"/>
          </w:rPr>
          <w:t xml:space="preserve">(i.e. </w:t>
        </w:r>
        <w:r w:rsidR="00F76B21" w:rsidRPr="00F76B21">
          <w:rPr>
            <w:rFonts w:ascii="Arial" w:hAnsi="Arial" w:cs="Arial"/>
          </w:rPr>
          <w:t>relocate the sentences all into</w:t>
        </w:r>
        <w:r w:rsidR="00F76B21" w:rsidRPr="00F76B21">
          <w:t xml:space="preserve"> </w:t>
        </w:r>
        <w:r w:rsidR="00F76B21" w:rsidRPr="00F76B21">
          <w:rPr>
            <w:rFonts w:ascii="Arial" w:hAnsi="Arial" w:cs="Arial"/>
            <w:i/>
            <w:iCs/>
          </w:rPr>
          <w:t>twoHARQ-ACK-Codebook-type1-r16 as baseline</w:t>
        </w:r>
        <w:r w:rsidR="00F76B21" w:rsidRPr="00F76B21">
          <w:rPr>
            <w:rFonts w:ascii="Arial" w:hAnsi="Arial" w:cs="Arial"/>
          </w:rPr>
          <w:t xml:space="preserve">) </w:t>
        </w:r>
        <w:r w:rsidR="00F76B21" w:rsidRPr="00F76B21">
          <w:rPr>
            <w:rFonts w:ascii="Arial" w:hAnsi="Arial" w:cs="Arial"/>
            <w:i/>
            <w:iCs/>
          </w:rPr>
          <w:t>is ok with them</w:t>
        </w:r>
      </w:ins>
      <w:del w:id="19" w:author="Rapp" w:date="2021-05-24T08:32:00Z">
        <w:r w:rsidRPr="00F76B21" w:rsidDel="00F76B21">
          <w:rPr>
            <w:rFonts w:ascii="Arial" w:hAnsi="Arial"/>
            <w:i/>
            <w:iCs/>
          </w:rPr>
          <w:delText>on</w:delText>
        </w:r>
        <w:r w:rsidRPr="00441BF5" w:rsidDel="00F76B21">
          <w:rPr>
            <w:rFonts w:ascii="Arial" w:hAnsi="Arial"/>
            <w:i/>
            <w:iCs/>
          </w:rPr>
          <w:delText xml:space="preserve"> </w:delText>
        </w:r>
        <w:r w:rsidR="00441BF5" w:rsidRPr="00441BF5" w:rsidDel="00F76B21">
          <w:rPr>
            <w:rFonts w:ascii="Arial" w:hAnsi="Arial"/>
            <w:i/>
            <w:iCs/>
          </w:rPr>
          <w:delText>editing the sentences</w:delText>
        </w:r>
      </w:del>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Heading3"/>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The following CRs are related to the updated R1 and R4 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r>
      <w:proofErr w:type="spellStart"/>
      <w:r>
        <w:t>NR_eMIMO</w:t>
      </w:r>
      <w:proofErr w:type="spellEnd"/>
      <w:r>
        <w:t xml:space="preserve">-Core, NR_IIOT-Core, </w:t>
      </w:r>
      <w:proofErr w:type="spellStart"/>
      <w:r>
        <w:t>LTE_NR_DC_CA_enh</w:t>
      </w:r>
      <w:proofErr w:type="spellEnd"/>
      <w:r>
        <w:t>-Core, NR_L1enh_URLLC-Core, NR_HST-Core, 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r>
      <w:proofErr w:type="spellStart"/>
      <w:r>
        <w:t>NR_eMIMO</w:t>
      </w:r>
      <w:proofErr w:type="spellEnd"/>
      <w:r>
        <w:t>-Core, NR_HST-Core, TEI16</w:t>
      </w:r>
    </w:p>
    <w:p w14:paraId="057784F0" w14:textId="77777777" w:rsidR="00B118FE" w:rsidRDefault="000F19CC">
      <w:pPr>
        <w:pStyle w:val="Doc-title"/>
        <w:numPr>
          <w:ilvl w:val="0"/>
          <w:numId w:val="15"/>
        </w:numPr>
      </w:pPr>
      <w:r>
        <w:t>R2-2105177</w:t>
      </w:r>
      <w:r>
        <w:tab/>
        <w:t>CR on the Updated RAN1/4 Features -38306</w:t>
      </w:r>
      <w:r>
        <w:tab/>
        <w:t xml:space="preserve">ZTE Corporation, </w:t>
      </w:r>
      <w:proofErr w:type="spellStart"/>
      <w:r>
        <w:t>Sanechips</w:t>
      </w:r>
      <w:proofErr w:type="spellEnd"/>
      <w:r>
        <w:tab/>
        <w:t>CR</w:t>
      </w:r>
      <w:r>
        <w:tab/>
        <w:t>Rel-16</w:t>
      </w:r>
      <w:r>
        <w:tab/>
        <w:t>38.306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 xml:space="preserve">ZTE Corporation, </w:t>
      </w:r>
      <w:proofErr w:type="spellStart"/>
      <w:r>
        <w:t>Sanechips</w:t>
      </w:r>
      <w:proofErr w:type="spellEnd"/>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ListParagraph"/>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468775CB" w14:textId="77777777" w:rsidR="00B118FE" w:rsidRDefault="000F19CC">
      <w:pPr>
        <w:pStyle w:val="ListParagraph"/>
        <w:jc w:val="both"/>
        <w:rPr>
          <w:rFonts w:ascii="Arial" w:hAnsi="Arial"/>
          <w:lang w:val="en-US"/>
        </w:rPr>
      </w:pPr>
      <w:r>
        <w:rPr>
          <w:lang w:val="en-US"/>
        </w:rPr>
        <w:t xml:space="preserve">“For simultaneously </w:t>
      </w:r>
      <w:proofErr w:type="spellStart"/>
      <w:proofErr w:type="gramStart"/>
      <w:r>
        <w:rPr>
          <w:lang w:val="en-US"/>
        </w:rPr>
        <w:t>Ant.Sw</w:t>
      </w:r>
      <w:proofErr w:type="spellEnd"/>
      <w:r>
        <w:rPr>
          <w:lang w:val="en-US"/>
        </w:rPr>
        <w:t xml:space="preserve"> .</w:t>
      </w:r>
      <w:proofErr w:type="gramEnd"/>
      <w:r>
        <w:rPr>
          <w:lang w:val="en-US"/>
        </w:rPr>
        <w:t xml:space="preserve"> + </w:t>
      </w:r>
      <w:proofErr w:type="spellStart"/>
      <w:r>
        <w:rPr>
          <w:lang w:val="en-US"/>
        </w:rPr>
        <w:t>Ant.Sw</w:t>
      </w:r>
      <w:proofErr w:type="spellEnd"/>
      <w:r>
        <w:rPr>
          <w:lang w:val="en-US"/>
        </w:rPr>
        <w:t xml:space="preserve"> SRS in intra-band CA, or in inter-band CAs with bands whose UL are switched together according to the reported UE capability, the UE expects the same configuration of </w:t>
      </w:r>
      <w:proofErr w:type="spellStart"/>
      <w:r>
        <w:rPr>
          <w:lang w:val="en-US"/>
        </w:rPr>
        <w:t>xTyR</w:t>
      </w:r>
      <w:proofErr w:type="spellEnd"/>
      <w:r>
        <w:rPr>
          <w:lang w:val="en-US"/>
        </w:rPr>
        <w:t xml:space="preserve"> across the different CCs and the SRS resources overlapped in time domain from UE perspective are from the same UE antenna ports.”</w:t>
      </w:r>
    </w:p>
    <w:p w14:paraId="55BEBEF1" w14:textId="77777777" w:rsidR="00B118FE" w:rsidRDefault="000F19CC">
      <w:pPr>
        <w:pStyle w:val="ListParagraph"/>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20" w:name="OLE_LINK3"/>
      <w:r>
        <w:rPr>
          <w:rFonts w:ascii="Arial" w:hAnsi="Arial"/>
        </w:rPr>
        <w:t xml:space="preserve"> R1 and R4 feature lists</w:t>
      </w:r>
      <w:bookmarkEnd w:id="20"/>
      <w:r>
        <w:rPr>
          <w:rFonts w:ascii="Arial" w:hAnsi="Arial"/>
        </w:rPr>
        <w:t>, rapporteur tends to think that (1)&amp;(2) are more aligned.  There are also CRs related to update the</w:t>
      </w:r>
      <w:bookmarkStart w:id="21" w:name="OLE_LINK4"/>
      <w:r>
        <w:rPr>
          <w:rFonts w:ascii="Arial" w:hAnsi="Arial"/>
        </w:rPr>
        <w:t xml:space="preserve"> frequency class separation </w:t>
      </w:r>
      <w:bookmarkEnd w:id="21"/>
      <w:r>
        <w:rPr>
          <w:rFonts w:ascii="Arial" w:hAnsi="Arial"/>
        </w:rPr>
        <w:t xml:space="preserve">and hence there is no need to treat this as part of the feature list </w:t>
      </w:r>
      <w:proofErr w:type="spellStart"/>
      <w:r>
        <w:rPr>
          <w:rFonts w:ascii="Arial" w:hAnsi="Arial"/>
        </w:rPr>
        <w:t>upda</w:t>
      </w:r>
      <w:proofErr w:type="spellEnd"/>
      <w:r>
        <w:rPr>
          <w:rFonts w:ascii="Arial" w:hAnsi="Arial" w:hint="eastAsia"/>
          <w:lang w:val="en-US" w:eastAsia="zh-CN"/>
        </w:rPr>
        <w:t>2</w:t>
      </w:r>
      <w:proofErr w:type="spellStart"/>
      <w:r>
        <w:rPr>
          <w:rFonts w:ascii="Arial" w:hAnsi="Arial"/>
        </w:rPr>
        <w:t>tes</w:t>
      </w:r>
      <w:proofErr w:type="spellEnd"/>
      <w:r>
        <w:rPr>
          <w:rFonts w:ascii="Arial" w:hAnsi="Arial"/>
        </w:rPr>
        <w:t>.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hAnsi="Arial"/>
                <w:b/>
                <w:bCs/>
              </w:rPr>
            </w:pPr>
            <w:r>
              <w:rPr>
                <w:rFonts w:ascii="Arial" w:hAnsi="Arial"/>
                <w:b/>
                <w:bCs/>
              </w:rPr>
              <w:t>Company</w:t>
            </w:r>
          </w:p>
        </w:tc>
        <w:tc>
          <w:tcPr>
            <w:tcW w:w="1985" w:type="dxa"/>
          </w:tcPr>
          <w:p w14:paraId="367A9D16" w14:textId="77777777" w:rsidR="00B118FE" w:rsidRDefault="000F19CC">
            <w:pPr>
              <w:spacing w:after="0"/>
              <w:jc w:val="both"/>
              <w:rPr>
                <w:rFonts w:ascii="Arial" w:hAnsi="Arial"/>
                <w:b/>
                <w:bCs/>
              </w:rPr>
            </w:pPr>
            <w:r>
              <w:rPr>
                <w:rFonts w:ascii="Arial" w:hAnsi="Arial"/>
                <w:b/>
                <w:bCs/>
              </w:rPr>
              <w:t>(1)&amp;(2) or (3)&amp;(4)</w:t>
            </w:r>
          </w:p>
        </w:tc>
        <w:tc>
          <w:tcPr>
            <w:tcW w:w="5807" w:type="dxa"/>
          </w:tcPr>
          <w:p w14:paraId="18E92551" w14:textId="77777777" w:rsidR="00B118FE" w:rsidRDefault="000F19CC">
            <w:pPr>
              <w:spacing w:after="0"/>
              <w:jc w:val="both"/>
              <w:rPr>
                <w:rFonts w:ascii="Arial" w:hAnsi="Arial"/>
                <w:b/>
                <w:bCs/>
              </w:rPr>
            </w:pPr>
            <w:r>
              <w:rPr>
                <w:rFonts w:ascii="Arial" w:hAnsi="Arial"/>
                <w:b/>
                <w:bCs/>
              </w:rPr>
              <w:t>Comments</w:t>
            </w:r>
          </w:p>
        </w:tc>
      </w:tr>
      <w:tr w:rsidR="00B118FE" w14:paraId="2AAE6B06" w14:textId="77777777">
        <w:tc>
          <w:tcPr>
            <w:tcW w:w="1837" w:type="dxa"/>
          </w:tcPr>
          <w:p w14:paraId="717A0AFF" w14:textId="77777777" w:rsidR="00B118FE" w:rsidRDefault="000F19CC">
            <w:pPr>
              <w:spacing w:after="0"/>
              <w:jc w:val="both"/>
              <w:rPr>
                <w:rFonts w:ascii="Arial" w:hAnsi="Arial"/>
              </w:rPr>
            </w:pPr>
            <w:r>
              <w:rPr>
                <w:rFonts w:ascii="Arial" w:hAnsi="Arial"/>
              </w:rPr>
              <w:t>Intel</w:t>
            </w:r>
          </w:p>
        </w:tc>
        <w:tc>
          <w:tcPr>
            <w:tcW w:w="1985" w:type="dxa"/>
          </w:tcPr>
          <w:p w14:paraId="7204C402" w14:textId="77777777" w:rsidR="00B118FE" w:rsidRDefault="000F19CC">
            <w:pPr>
              <w:spacing w:after="0"/>
              <w:jc w:val="both"/>
              <w:rPr>
                <w:rFonts w:ascii="Arial" w:hAnsi="Arial"/>
              </w:rPr>
            </w:pPr>
            <w:r>
              <w:rPr>
                <w:rFonts w:ascii="Arial" w:hAnsi="Arial"/>
              </w:rPr>
              <w:t xml:space="preserve">(1)&amp;(2) </w:t>
            </w:r>
          </w:p>
        </w:tc>
        <w:tc>
          <w:tcPr>
            <w:tcW w:w="5807" w:type="dxa"/>
          </w:tcPr>
          <w:p w14:paraId="3BE065C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rPr>
            </w:pPr>
            <w:r>
              <w:rPr>
                <w:rFonts w:ascii="Arial" w:eastAsia="Yu Mincho" w:hAnsi="Arial" w:hint="eastAsia"/>
              </w:rPr>
              <w:lastRenderedPageBreak/>
              <w:t>Q</w:t>
            </w:r>
            <w:r>
              <w:rPr>
                <w:rFonts w:ascii="Arial" w:eastAsia="Yu Mincho" w:hAnsi="Arial"/>
              </w:rPr>
              <w:t>ualcomm Incorporated</w:t>
            </w:r>
          </w:p>
        </w:tc>
        <w:tc>
          <w:tcPr>
            <w:tcW w:w="1985" w:type="dxa"/>
          </w:tcPr>
          <w:p w14:paraId="16D0B0BE" w14:textId="77777777" w:rsidR="00B118FE" w:rsidRDefault="000F19CC">
            <w:pPr>
              <w:spacing w:after="0"/>
              <w:jc w:val="both"/>
              <w:rPr>
                <w:rFonts w:ascii="Arial" w:eastAsia="Yu Mincho" w:hAnsi="Arial"/>
              </w:rPr>
            </w:pPr>
            <w:r>
              <w:rPr>
                <w:rFonts w:ascii="Arial" w:eastAsia="Yu Mincho" w:hAnsi="Arial" w:hint="eastAsia"/>
              </w:rPr>
              <w:t>(</w:t>
            </w:r>
            <w:r>
              <w:rPr>
                <w:rFonts w:ascii="Arial" w:eastAsia="Yu Mincho" w:hAnsi="Arial"/>
              </w:rPr>
              <w:t>1)&amp;(2)</w:t>
            </w:r>
          </w:p>
        </w:tc>
        <w:tc>
          <w:tcPr>
            <w:tcW w:w="5807" w:type="dxa"/>
          </w:tcPr>
          <w:p w14:paraId="5F1917A1"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hAnsi="Arial"/>
              </w:rPr>
            </w:pPr>
            <w:r>
              <w:rPr>
                <w:rFonts w:ascii="Arial" w:hAnsi="Arial"/>
              </w:rPr>
              <w:t>Ericsson</w:t>
            </w:r>
          </w:p>
        </w:tc>
        <w:tc>
          <w:tcPr>
            <w:tcW w:w="1985" w:type="dxa"/>
          </w:tcPr>
          <w:p w14:paraId="104CF56D" w14:textId="77777777" w:rsidR="00B118FE" w:rsidRDefault="000F19CC">
            <w:pPr>
              <w:spacing w:after="0"/>
              <w:jc w:val="both"/>
              <w:rPr>
                <w:rFonts w:ascii="Arial" w:hAnsi="Arial"/>
              </w:rPr>
            </w:pPr>
            <w:r>
              <w:rPr>
                <w:rFonts w:ascii="Arial" w:hAnsi="Arial"/>
              </w:rPr>
              <w:t>(1)&amp;(2)</w:t>
            </w:r>
          </w:p>
        </w:tc>
        <w:tc>
          <w:tcPr>
            <w:tcW w:w="5807" w:type="dxa"/>
          </w:tcPr>
          <w:p w14:paraId="73701190" w14:textId="77777777" w:rsidR="00B118FE" w:rsidRDefault="000F19CC">
            <w:pPr>
              <w:spacing w:after="0"/>
              <w:jc w:val="both"/>
              <w:rPr>
                <w:rFonts w:ascii="Arial" w:hAnsi="Arial"/>
              </w:rPr>
            </w:pPr>
            <w:r>
              <w:rPr>
                <w:rFonts w:ascii="Arial" w:hAnsi="Arial"/>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hAnsi="Arial"/>
              </w:rPr>
            </w:pPr>
            <w:r>
              <w:rPr>
                <w:rFonts w:ascii="Arial" w:hAnsi="Arial"/>
              </w:rPr>
              <w:t>Apple</w:t>
            </w:r>
          </w:p>
        </w:tc>
        <w:tc>
          <w:tcPr>
            <w:tcW w:w="1985" w:type="dxa"/>
          </w:tcPr>
          <w:p w14:paraId="1ABA59FE" w14:textId="77777777" w:rsidR="00B118FE" w:rsidRDefault="000F19CC">
            <w:pPr>
              <w:spacing w:after="0"/>
              <w:jc w:val="both"/>
              <w:rPr>
                <w:rFonts w:ascii="Arial" w:hAnsi="Arial"/>
              </w:rPr>
            </w:pPr>
            <w:bookmarkStart w:id="22" w:name="OLE_LINK2"/>
            <w:r>
              <w:rPr>
                <w:rFonts w:ascii="Arial" w:hAnsi="Arial"/>
              </w:rPr>
              <w:t>(1)&amp;(2)</w:t>
            </w:r>
            <w:bookmarkEnd w:id="22"/>
          </w:p>
        </w:tc>
        <w:tc>
          <w:tcPr>
            <w:tcW w:w="5807" w:type="dxa"/>
          </w:tcPr>
          <w:p w14:paraId="7A1B21E3" w14:textId="77777777" w:rsidR="00B118FE" w:rsidRDefault="00B118FE">
            <w:pPr>
              <w:spacing w:after="0"/>
              <w:jc w:val="both"/>
              <w:rPr>
                <w:rFonts w:ascii="Arial" w:hAnsi="Arial"/>
              </w:rPr>
            </w:pPr>
          </w:p>
        </w:tc>
      </w:tr>
      <w:tr w:rsidR="00B118FE" w14:paraId="2A320559" w14:textId="77777777">
        <w:tc>
          <w:tcPr>
            <w:tcW w:w="1837" w:type="dxa"/>
          </w:tcPr>
          <w:p w14:paraId="7B2F324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A8F029" w14:textId="77777777" w:rsidR="00B118FE" w:rsidRDefault="000F19CC">
            <w:pPr>
              <w:spacing w:after="0"/>
              <w:jc w:val="both"/>
              <w:rPr>
                <w:rFonts w:ascii="Arial" w:hAnsi="Arial"/>
                <w:lang w:val="en-US" w:eastAsia="zh-CN"/>
              </w:rPr>
            </w:pPr>
            <w:r>
              <w:rPr>
                <w:rFonts w:ascii="Arial" w:hAnsi="Arial"/>
              </w:rPr>
              <w:t>(1)&amp;(2)</w:t>
            </w:r>
            <w:r>
              <w:rPr>
                <w:rFonts w:ascii="Arial" w:hAnsi="Arial" w:hint="eastAsia"/>
                <w:lang w:val="en-US" w:eastAsia="zh-CN"/>
              </w:rPr>
              <w:t xml:space="preserve"> or </w:t>
            </w:r>
            <w:r>
              <w:rPr>
                <w:rFonts w:ascii="Arial" w:hAnsi="Arial"/>
              </w:rPr>
              <w:t>(</w:t>
            </w:r>
            <w:r>
              <w:rPr>
                <w:rFonts w:ascii="Arial" w:hAnsi="Arial" w:hint="eastAsia"/>
                <w:lang w:val="en-US" w:eastAsia="zh-CN"/>
              </w:rPr>
              <w:t>3</w:t>
            </w:r>
            <w:r>
              <w:rPr>
                <w:rFonts w:ascii="Arial" w:hAnsi="Arial"/>
              </w:rPr>
              <w:t>)&amp;(</w:t>
            </w:r>
            <w:r>
              <w:rPr>
                <w:rFonts w:ascii="Arial" w:hAnsi="Arial" w:hint="eastAsia"/>
                <w:lang w:val="en-US" w:eastAsia="zh-CN"/>
              </w:rPr>
              <w:t>4</w:t>
            </w:r>
            <w:r>
              <w:rPr>
                <w:rFonts w:ascii="Arial" w:hAnsi="Arial"/>
              </w:rPr>
              <w:t>)</w:t>
            </w:r>
          </w:p>
        </w:tc>
        <w:tc>
          <w:tcPr>
            <w:tcW w:w="5807" w:type="dxa"/>
          </w:tcPr>
          <w:p w14:paraId="58124669" w14:textId="77777777" w:rsidR="00B118FE" w:rsidRDefault="000F19CC">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50240B1A" w14:textId="77777777" w:rsidR="00B118FE" w:rsidRDefault="000F19CC">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11CABFF0" w14:textId="77777777" w:rsidR="00B118FE" w:rsidRDefault="00B118FE">
            <w:pPr>
              <w:spacing w:after="0"/>
              <w:jc w:val="both"/>
              <w:rPr>
                <w:rFonts w:ascii="Arial"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E85DF7D" w14:textId="77777777" w:rsidR="00B118FE" w:rsidRDefault="000F19CC">
            <w:pPr>
              <w:spacing w:after="0"/>
              <w:jc w:val="both"/>
              <w:rPr>
                <w:rFonts w:ascii="Arial" w:hAnsi="Arial"/>
                <w:lang w:eastAsia="zh-CN"/>
              </w:rPr>
            </w:pPr>
            <w:r>
              <w:rPr>
                <w:rFonts w:ascii="Arial" w:hAnsi="Arial" w:hint="eastAsia"/>
                <w:lang w:eastAsia="zh-CN"/>
              </w:rPr>
              <w:t>(</w:t>
            </w:r>
            <w:r>
              <w:rPr>
                <w:rFonts w:ascii="Arial" w:hAnsi="Arial"/>
                <w:lang w:eastAsia="zh-CN"/>
              </w:rPr>
              <w:t>1)&amp;(2)</w:t>
            </w:r>
          </w:p>
        </w:tc>
        <w:tc>
          <w:tcPr>
            <w:tcW w:w="5807" w:type="dxa"/>
          </w:tcPr>
          <w:p w14:paraId="10DB896B"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e are fine to have seperate discussion on frequency class.</w:t>
            </w:r>
          </w:p>
        </w:tc>
      </w:tr>
      <w:tr w:rsidR="00B118FE" w14:paraId="78DF28C7" w14:textId="77777777">
        <w:tc>
          <w:tcPr>
            <w:tcW w:w="1837" w:type="dxa"/>
          </w:tcPr>
          <w:p w14:paraId="3EF070C6" w14:textId="77777777" w:rsidR="00B118FE" w:rsidRDefault="000F19CC">
            <w:pPr>
              <w:spacing w:after="0"/>
              <w:jc w:val="both"/>
              <w:rPr>
                <w:rFonts w:ascii="Arial" w:hAnsi="Arial"/>
                <w:lang w:eastAsia="zh-CN"/>
              </w:rPr>
            </w:pPr>
            <w:r>
              <w:rPr>
                <w:rFonts w:ascii="Arial" w:hAnsi="Arial"/>
              </w:rPr>
              <w:t>MediaTek</w:t>
            </w:r>
          </w:p>
        </w:tc>
        <w:tc>
          <w:tcPr>
            <w:tcW w:w="1985" w:type="dxa"/>
          </w:tcPr>
          <w:p w14:paraId="29232CB4" w14:textId="77777777" w:rsidR="00B118FE" w:rsidRDefault="000F19CC">
            <w:pPr>
              <w:spacing w:after="0"/>
              <w:jc w:val="both"/>
              <w:rPr>
                <w:rFonts w:ascii="Arial" w:hAnsi="Arial"/>
                <w:lang w:eastAsia="zh-CN"/>
              </w:rPr>
            </w:pPr>
            <w:r>
              <w:rPr>
                <w:rFonts w:ascii="Arial" w:hAnsi="Arial"/>
              </w:rPr>
              <w:t>(1)&amp;(2)</w:t>
            </w:r>
          </w:p>
        </w:tc>
        <w:tc>
          <w:tcPr>
            <w:tcW w:w="5807" w:type="dxa"/>
          </w:tcPr>
          <w:p w14:paraId="4576C7E3" w14:textId="77777777" w:rsidR="00B118FE" w:rsidRDefault="000F19CC">
            <w:pPr>
              <w:spacing w:after="0"/>
              <w:jc w:val="both"/>
              <w:rPr>
                <w:rFonts w:ascii="Arial" w:hAnsi="Arial"/>
                <w:lang w:eastAsia="zh-CN"/>
              </w:rPr>
            </w:pPr>
            <w:r>
              <w:rPr>
                <w:rFonts w:ascii="Arial" w:hAnsi="Arial"/>
              </w:rPr>
              <w:t xml:space="preserve">For </w:t>
            </w:r>
            <w:r>
              <w:rPr>
                <w:rFonts w:ascii="Arial" w:eastAsia="Yu Mincho" w:hAnsi="Arial"/>
              </w:rPr>
              <w:t>frequency separation class, we prefer to have separte CR.</w:t>
            </w:r>
          </w:p>
        </w:tc>
      </w:tr>
      <w:tr w:rsidR="00B118FE" w14:paraId="78C3EFAF" w14:textId="77777777">
        <w:tc>
          <w:tcPr>
            <w:tcW w:w="1837" w:type="dxa"/>
          </w:tcPr>
          <w:p w14:paraId="242C47EA"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hAnsi="Arial"/>
              </w:rPr>
            </w:pPr>
            <w:r>
              <w:rPr>
                <w:rFonts w:ascii="Arial" w:eastAsiaTheme="minorEastAsia" w:hAnsi="Arial" w:hint="eastAsia"/>
                <w:lang w:eastAsia="zh-CN"/>
              </w:rPr>
              <w:t>frequency seperation class can be discussed seperately.</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hAnsi="Arial"/>
              </w:rPr>
            </w:pPr>
            <w:r>
              <w:rPr>
                <w:rFonts w:ascii="Arial" w:eastAsia="Yu Mincho" w:hAnsi="Arial" w:hint="eastAsia"/>
              </w:rPr>
              <w:t>O</w:t>
            </w:r>
            <w:r>
              <w:rPr>
                <w:rFonts w:ascii="Arial" w:eastAsia="Yu Mincho" w:hAnsi="Arial"/>
              </w:rPr>
              <w:t>K to discuss frequency separation class spearately.</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hAnsi="Arial"/>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hAnsi="Arial"/>
                <w:b/>
                <w:bCs/>
              </w:rPr>
            </w:pPr>
            <w:r>
              <w:rPr>
                <w:rFonts w:ascii="Arial" w:hAnsi="Arial"/>
                <w:b/>
                <w:bCs/>
              </w:rPr>
              <w:t>Company</w:t>
            </w:r>
          </w:p>
        </w:tc>
        <w:tc>
          <w:tcPr>
            <w:tcW w:w="1985" w:type="dxa"/>
          </w:tcPr>
          <w:p w14:paraId="118F7167" w14:textId="77777777" w:rsidR="00B118FE" w:rsidRDefault="000F19CC">
            <w:pPr>
              <w:spacing w:after="0"/>
              <w:jc w:val="both"/>
              <w:rPr>
                <w:rFonts w:ascii="Arial" w:hAnsi="Arial"/>
                <w:b/>
                <w:bCs/>
              </w:rPr>
            </w:pPr>
            <w:r>
              <w:rPr>
                <w:rFonts w:ascii="Arial" w:hAnsi="Arial"/>
                <w:b/>
                <w:bCs/>
              </w:rPr>
              <w:t>Yes/No</w:t>
            </w:r>
          </w:p>
        </w:tc>
        <w:tc>
          <w:tcPr>
            <w:tcW w:w="5807" w:type="dxa"/>
          </w:tcPr>
          <w:p w14:paraId="46FE2F98" w14:textId="77777777" w:rsidR="00B118FE" w:rsidRDefault="000F19CC">
            <w:pPr>
              <w:spacing w:after="0"/>
              <w:jc w:val="both"/>
              <w:rPr>
                <w:rFonts w:ascii="Arial" w:hAnsi="Arial"/>
                <w:b/>
                <w:bCs/>
              </w:rPr>
            </w:pPr>
            <w:r>
              <w:rPr>
                <w:rFonts w:ascii="Arial" w:hAnsi="Arial"/>
                <w:b/>
                <w:bCs/>
              </w:rPr>
              <w:t>Comments</w:t>
            </w:r>
          </w:p>
        </w:tc>
      </w:tr>
      <w:tr w:rsidR="00B118FE" w14:paraId="52E76C75" w14:textId="77777777">
        <w:tc>
          <w:tcPr>
            <w:tcW w:w="1837" w:type="dxa"/>
          </w:tcPr>
          <w:p w14:paraId="3885911D" w14:textId="77777777" w:rsidR="00B118FE" w:rsidRDefault="000F19CC">
            <w:pPr>
              <w:spacing w:after="0"/>
              <w:jc w:val="both"/>
              <w:rPr>
                <w:rFonts w:ascii="Arial" w:hAnsi="Arial"/>
              </w:rPr>
            </w:pPr>
            <w:r>
              <w:rPr>
                <w:rFonts w:ascii="Arial" w:hAnsi="Arial"/>
              </w:rPr>
              <w:t>Intel</w:t>
            </w:r>
          </w:p>
        </w:tc>
        <w:tc>
          <w:tcPr>
            <w:tcW w:w="1985" w:type="dxa"/>
          </w:tcPr>
          <w:p w14:paraId="771CD242" w14:textId="77777777" w:rsidR="00B118FE" w:rsidRDefault="000F19CC">
            <w:pPr>
              <w:spacing w:after="0"/>
              <w:jc w:val="both"/>
              <w:rPr>
                <w:rFonts w:ascii="Arial" w:hAnsi="Arial"/>
              </w:rPr>
            </w:pPr>
            <w:r>
              <w:rPr>
                <w:rFonts w:ascii="Arial" w:hAnsi="Arial"/>
              </w:rPr>
              <w:t>No to (1)&amp;(2)</w:t>
            </w:r>
          </w:p>
        </w:tc>
        <w:tc>
          <w:tcPr>
            <w:tcW w:w="5807" w:type="dxa"/>
          </w:tcPr>
          <w:p w14:paraId="27BB2E2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B118FE" w14:paraId="466AB22E" w14:textId="77777777">
        <w:tc>
          <w:tcPr>
            <w:tcW w:w="1837" w:type="dxa"/>
          </w:tcPr>
          <w:p w14:paraId="1338A4DD" w14:textId="77777777" w:rsidR="00B118FE" w:rsidRDefault="000F19CC">
            <w:pPr>
              <w:spacing w:after="0"/>
              <w:jc w:val="both"/>
              <w:rPr>
                <w:rFonts w:ascii="Arial" w:hAnsi="Arial"/>
              </w:rPr>
            </w:pPr>
            <w:r>
              <w:rPr>
                <w:rFonts w:ascii="Arial" w:hAnsi="Arial"/>
              </w:rPr>
              <w:t>Ericsson</w:t>
            </w:r>
          </w:p>
        </w:tc>
        <w:tc>
          <w:tcPr>
            <w:tcW w:w="1985" w:type="dxa"/>
          </w:tcPr>
          <w:p w14:paraId="7F197C63" w14:textId="77777777" w:rsidR="00B118FE" w:rsidRDefault="000F19CC">
            <w:pPr>
              <w:spacing w:after="0"/>
              <w:jc w:val="both"/>
              <w:rPr>
                <w:rFonts w:ascii="Arial" w:hAnsi="Arial"/>
              </w:rPr>
            </w:pPr>
            <w:r>
              <w:rPr>
                <w:rFonts w:ascii="Arial" w:hAnsi="Arial"/>
              </w:rPr>
              <w:t>(1)&amp;(2)</w:t>
            </w:r>
          </w:p>
        </w:tc>
        <w:tc>
          <w:tcPr>
            <w:tcW w:w="5807" w:type="dxa"/>
          </w:tcPr>
          <w:p w14:paraId="0FC5D475" w14:textId="77777777" w:rsidR="00B118FE" w:rsidRDefault="000F19CC">
            <w:pPr>
              <w:spacing w:after="0"/>
              <w:jc w:val="both"/>
              <w:rPr>
                <w:rFonts w:ascii="Arial" w:hAnsi="Arial"/>
              </w:rPr>
            </w:pPr>
            <w:r>
              <w:rPr>
                <w:rFonts w:ascii="Arial" w:hAnsi="Arial"/>
              </w:rPr>
              <w:t>The changes related to HST contains:</w:t>
            </w:r>
          </w:p>
          <w:p w14:paraId="337454F6" w14:textId="77777777" w:rsidR="00B118FE" w:rsidRDefault="00B118FE">
            <w:pPr>
              <w:spacing w:after="0"/>
              <w:jc w:val="both"/>
              <w:rPr>
                <w:rFonts w:ascii="Arial" w:hAnsi="Arial"/>
              </w:rPr>
            </w:pPr>
          </w:p>
          <w:p w14:paraId="10EC2DA6" w14:textId="77777777" w:rsidR="00B118FE" w:rsidRDefault="000F19CC">
            <w:pPr>
              <w:spacing w:after="0"/>
              <w:jc w:val="both"/>
              <w:rPr>
                <w:rFonts w:ascii="Arial" w:hAnsi="Arial"/>
              </w:rPr>
            </w:pPr>
            <w:r>
              <w:rPr>
                <w:rFonts w:ascii="Arial" w:hAnsi="Arial"/>
              </w:rPr>
              <w:t xml:space="preserve">UE </w:t>
            </w:r>
            <w:r>
              <w:rPr>
                <w:rFonts w:ascii="Arial" w:hAnsi="Arial"/>
                <w:highlight w:val="yellow"/>
              </w:rPr>
              <w:t>shall only</w:t>
            </w:r>
            <w:r>
              <w:rPr>
                <w:rFonts w:ascii="Arial" w:hAnsi="Arial"/>
              </w:rPr>
              <w:t xml:space="preserve"> indicate support of this feature </w:t>
            </w:r>
            <w:r>
              <w:rPr>
                <w:rFonts w:ascii="Arial" w:hAnsi="Arial"/>
                <w:highlight w:val="yellow"/>
              </w:rPr>
              <w:t>only if</w:t>
            </w:r>
            <w:r>
              <w:rPr>
                <w:rFonts w:ascii="Arial" w:hAnsi="Arial"/>
              </w:rPr>
              <w:t xml:space="preserve"> measurementEnhancement-r16 is not reported.</w:t>
            </w:r>
          </w:p>
          <w:p w14:paraId="4F9FE955" w14:textId="77777777" w:rsidR="00B118FE" w:rsidRDefault="00B118FE">
            <w:pPr>
              <w:spacing w:after="0"/>
              <w:jc w:val="both"/>
              <w:rPr>
                <w:rFonts w:ascii="Arial" w:hAnsi="Arial"/>
                <w:lang w:val="en-US"/>
              </w:rPr>
            </w:pPr>
          </w:p>
          <w:p w14:paraId="44C74C47" w14:textId="77777777" w:rsidR="00B118FE" w:rsidRDefault="000F19CC">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hAnsi="Arial"/>
              </w:rPr>
            </w:pPr>
          </w:p>
        </w:tc>
      </w:tr>
      <w:tr w:rsidR="00B118FE" w14:paraId="2B4F3F5A" w14:textId="77777777">
        <w:tc>
          <w:tcPr>
            <w:tcW w:w="1837" w:type="dxa"/>
          </w:tcPr>
          <w:p w14:paraId="06426302" w14:textId="77777777" w:rsidR="00B118FE" w:rsidRDefault="000F19CC">
            <w:pPr>
              <w:spacing w:after="0"/>
              <w:jc w:val="both"/>
              <w:rPr>
                <w:rFonts w:ascii="Arial" w:hAnsi="Arial"/>
              </w:rPr>
            </w:pPr>
            <w:r>
              <w:rPr>
                <w:rFonts w:ascii="Arial" w:hAnsi="Arial"/>
              </w:rPr>
              <w:t>Apple</w:t>
            </w:r>
          </w:p>
        </w:tc>
        <w:tc>
          <w:tcPr>
            <w:tcW w:w="1985" w:type="dxa"/>
          </w:tcPr>
          <w:p w14:paraId="3BDD0477" w14:textId="77777777" w:rsidR="00B118FE" w:rsidRDefault="000F19CC">
            <w:pPr>
              <w:spacing w:after="0"/>
              <w:jc w:val="both"/>
              <w:rPr>
                <w:rFonts w:ascii="Arial" w:hAnsi="Arial"/>
              </w:rPr>
            </w:pPr>
            <w:r>
              <w:rPr>
                <w:rFonts w:ascii="Arial" w:hAnsi="Arial"/>
              </w:rPr>
              <w:t>(1)&amp;(2)</w:t>
            </w:r>
          </w:p>
        </w:tc>
        <w:tc>
          <w:tcPr>
            <w:tcW w:w="5807" w:type="dxa"/>
          </w:tcPr>
          <w:p w14:paraId="290120AC" w14:textId="77777777" w:rsidR="00B118FE" w:rsidRDefault="000F19CC">
            <w:pPr>
              <w:spacing w:after="0"/>
              <w:jc w:val="both"/>
              <w:rPr>
                <w:rFonts w:ascii="Arial" w:hAnsi="Arial"/>
              </w:rPr>
            </w:pPr>
            <w:r>
              <w:rPr>
                <w:rFonts w:ascii="Arial" w:hAnsi="Arial"/>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E4F476" w14:textId="77777777" w:rsidR="00B118FE" w:rsidRDefault="00B118FE">
            <w:pPr>
              <w:spacing w:after="0"/>
              <w:jc w:val="both"/>
              <w:rPr>
                <w:rFonts w:ascii="Arial" w:hAnsi="Arial"/>
              </w:rPr>
            </w:pPr>
          </w:p>
        </w:tc>
        <w:tc>
          <w:tcPr>
            <w:tcW w:w="5807" w:type="dxa"/>
          </w:tcPr>
          <w:p w14:paraId="56834296" w14:textId="77777777" w:rsidR="00B118FE" w:rsidRDefault="000F19CC">
            <w:pPr>
              <w:spacing w:after="0"/>
              <w:jc w:val="both"/>
              <w:rPr>
                <w:rFonts w:ascii="Arial" w:hAnsi="Arial"/>
                <w:lang w:val="en-US" w:eastAsia="zh-CN"/>
              </w:rPr>
            </w:pPr>
            <w:r>
              <w:rPr>
                <w:rFonts w:ascii="Arial" w:hAnsi="Arial" w:hint="eastAsia"/>
                <w:lang w:val="en-US" w:eastAsia="zh-CN"/>
              </w:rPr>
              <w:t xml:space="preserve">To (1)(2) modification on HST, it shall be finally determined based on the </w:t>
            </w:r>
            <w:proofErr w:type="spellStart"/>
            <w:r>
              <w:rPr>
                <w:rFonts w:ascii="Arial" w:hAnsi="Arial" w:hint="eastAsia"/>
                <w:lang w:val="en-US" w:eastAsia="zh-CN"/>
              </w:rPr>
              <w:t>the</w:t>
            </w:r>
            <w:proofErr w:type="spellEnd"/>
            <w:r>
              <w:rPr>
                <w:rFonts w:ascii="Arial" w:hAnsi="Arial" w:hint="eastAsia"/>
                <w:lang w:val="en-US" w:eastAsia="zh-CN"/>
              </w:rPr>
              <w:t xml:space="preserve"> discussion result on 2.1.5</w:t>
            </w:r>
          </w:p>
        </w:tc>
      </w:tr>
      <w:tr w:rsidR="00B118FE" w14:paraId="364B9541" w14:textId="77777777">
        <w:tc>
          <w:tcPr>
            <w:tcW w:w="1837" w:type="dxa"/>
          </w:tcPr>
          <w:p w14:paraId="47301010" w14:textId="77777777" w:rsidR="00B118FE" w:rsidRDefault="000F19CC">
            <w:pPr>
              <w:spacing w:after="0"/>
              <w:jc w:val="both"/>
              <w:rPr>
                <w:rFonts w:ascii="Arial" w:hAnsi="Arial"/>
              </w:rPr>
            </w:pPr>
            <w:r>
              <w:rPr>
                <w:rFonts w:ascii="Arial" w:hAnsi="Arial"/>
              </w:rPr>
              <w:t>Huawei, HiSilicon</w:t>
            </w:r>
          </w:p>
        </w:tc>
        <w:tc>
          <w:tcPr>
            <w:tcW w:w="1985" w:type="dxa"/>
          </w:tcPr>
          <w:p w14:paraId="19E4FE59" w14:textId="77777777" w:rsidR="00B118FE" w:rsidRDefault="000F19CC">
            <w:pPr>
              <w:spacing w:after="0"/>
              <w:jc w:val="both"/>
              <w:rPr>
                <w:rFonts w:ascii="Arial" w:hAnsi="Arial"/>
              </w:rPr>
            </w:pPr>
            <w:r>
              <w:rPr>
                <w:rFonts w:ascii="Arial" w:hAnsi="Arial"/>
              </w:rPr>
              <w:t>(1)&amp;(2)</w:t>
            </w:r>
          </w:p>
        </w:tc>
        <w:tc>
          <w:tcPr>
            <w:tcW w:w="5807" w:type="dxa"/>
          </w:tcPr>
          <w:p w14:paraId="00FE4938" w14:textId="77777777" w:rsidR="00B118FE" w:rsidRDefault="000F19CC">
            <w:pPr>
              <w:spacing w:after="0"/>
              <w:jc w:val="both"/>
              <w:rPr>
                <w:rFonts w:ascii="Arial" w:hAnsi="Arial"/>
              </w:rPr>
            </w:pPr>
            <w:r>
              <w:rPr>
                <w:rFonts w:ascii="Arial" w:eastAsia="Yu Mincho" w:hAnsi="Arial"/>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Q2.1.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(TS38.331 CR)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 (TS38.306 CR) and R2-2105178 (TS38.331 CR)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Heading3"/>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CN"/>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hAnsi="Arial"/>
                <w:b/>
                <w:bCs/>
              </w:rPr>
            </w:pPr>
            <w:r>
              <w:rPr>
                <w:rFonts w:ascii="Arial" w:hAnsi="Arial"/>
                <w:b/>
                <w:bCs/>
              </w:rPr>
              <w:t>Company</w:t>
            </w:r>
          </w:p>
        </w:tc>
        <w:tc>
          <w:tcPr>
            <w:tcW w:w="1985" w:type="dxa"/>
          </w:tcPr>
          <w:p w14:paraId="3007211A" w14:textId="77777777" w:rsidR="00B118FE" w:rsidRDefault="000F19CC">
            <w:pPr>
              <w:spacing w:after="0"/>
              <w:jc w:val="both"/>
              <w:rPr>
                <w:rFonts w:ascii="Arial" w:hAnsi="Arial"/>
                <w:b/>
                <w:bCs/>
              </w:rPr>
            </w:pPr>
            <w:r>
              <w:rPr>
                <w:rFonts w:ascii="Arial" w:hAnsi="Arial"/>
                <w:b/>
                <w:bCs/>
              </w:rPr>
              <w:t>Yes/No</w:t>
            </w:r>
          </w:p>
        </w:tc>
        <w:tc>
          <w:tcPr>
            <w:tcW w:w="5807" w:type="dxa"/>
          </w:tcPr>
          <w:p w14:paraId="1C8DA9B4" w14:textId="77777777" w:rsidR="00B118FE" w:rsidRDefault="000F19CC">
            <w:pPr>
              <w:spacing w:after="0"/>
              <w:jc w:val="both"/>
              <w:rPr>
                <w:rFonts w:ascii="Arial" w:hAnsi="Arial"/>
                <w:b/>
                <w:bCs/>
              </w:rPr>
            </w:pPr>
            <w:r>
              <w:rPr>
                <w:rFonts w:ascii="Arial" w:hAnsi="Arial"/>
                <w:b/>
                <w:bCs/>
              </w:rPr>
              <w:t>Comments</w:t>
            </w:r>
          </w:p>
        </w:tc>
      </w:tr>
      <w:tr w:rsidR="00B118FE" w14:paraId="45DB67F5" w14:textId="77777777">
        <w:tc>
          <w:tcPr>
            <w:tcW w:w="1837" w:type="dxa"/>
          </w:tcPr>
          <w:p w14:paraId="785FB24D" w14:textId="77777777" w:rsidR="00B118FE" w:rsidRDefault="000F19CC">
            <w:pPr>
              <w:spacing w:after="0"/>
              <w:jc w:val="both"/>
              <w:rPr>
                <w:rFonts w:ascii="Arial" w:hAnsi="Arial"/>
              </w:rPr>
            </w:pPr>
            <w:r>
              <w:rPr>
                <w:rFonts w:ascii="Arial" w:hAnsi="Arial"/>
              </w:rPr>
              <w:t>Intel</w:t>
            </w:r>
          </w:p>
        </w:tc>
        <w:tc>
          <w:tcPr>
            <w:tcW w:w="1985" w:type="dxa"/>
          </w:tcPr>
          <w:p w14:paraId="0A483EBF" w14:textId="77777777" w:rsidR="00B118FE" w:rsidRDefault="000F19CC">
            <w:pPr>
              <w:spacing w:after="0"/>
              <w:jc w:val="both"/>
              <w:rPr>
                <w:rFonts w:ascii="Arial" w:hAnsi="Arial"/>
              </w:rPr>
            </w:pPr>
            <w:r>
              <w:rPr>
                <w:rFonts w:ascii="Arial" w:hAnsi="Arial"/>
              </w:rPr>
              <w:t>Wait for RAN4 reply LS</w:t>
            </w:r>
          </w:p>
        </w:tc>
        <w:tc>
          <w:tcPr>
            <w:tcW w:w="5807" w:type="dxa"/>
          </w:tcPr>
          <w:p w14:paraId="109BD8DE" w14:textId="77777777" w:rsidR="00B118FE" w:rsidRDefault="00B118FE">
            <w:pPr>
              <w:spacing w:after="0"/>
              <w:jc w:val="both"/>
              <w:rPr>
                <w:rFonts w:ascii="Arial" w:hAnsi="Arial" w:cs="Arial"/>
                <w:color w:val="000000"/>
                <w:shd w:val="clear" w:color="auto" w:fill="FFFFFF"/>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4CC1FEC"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25F14620" w14:textId="77777777" w:rsidR="00B118FE" w:rsidRDefault="000F19CC">
            <w:pPr>
              <w:spacing w:after="0"/>
              <w:jc w:val="both"/>
              <w:rPr>
                <w:rFonts w:ascii="Arial" w:eastAsia="Yu Mincho" w:hAnsi="Arial"/>
              </w:rPr>
            </w:pPr>
            <w:r>
              <w:rPr>
                <w:rFonts w:ascii="Arial" w:eastAsia="Yu Mincho" w:hAnsi="Arial" w:hint="eastAsia"/>
              </w:rPr>
              <w:t>E</w:t>
            </w:r>
            <w:r>
              <w:rPr>
                <w:rFonts w:ascii="Arial" w:eastAsia="Yu Mincho" w:hAnsi="Arial"/>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hAnsi="Arial"/>
              </w:rPr>
            </w:pPr>
            <w:r>
              <w:rPr>
                <w:rFonts w:ascii="Arial" w:hAnsi="Arial"/>
              </w:rPr>
              <w:t>Ericsson</w:t>
            </w:r>
          </w:p>
        </w:tc>
        <w:tc>
          <w:tcPr>
            <w:tcW w:w="1985" w:type="dxa"/>
          </w:tcPr>
          <w:p w14:paraId="22252A89" w14:textId="77777777" w:rsidR="00B118FE" w:rsidRDefault="000F19CC">
            <w:pPr>
              <w:spacing w:after="0"/>
              <w:jc w:val="both"/>
              <w:rPr>
                <w:rFonts w:ascii="Arial" w:hAnsi="Arial"/>
              </w:rPr>
            </w:pPr>
            <w:r>
              <w:rPr>
                <w:rFonts w:ascii="Arial" w:hAnsi="Arial"/>
              </w:rPr>
              <w:t>Wait for RAN4 reply LS</w:t>
            </w:r>
          </w:p>
        </w:tc>
        <w:tc>
          <w:tcPr>
            <w:tcW w:w="5807" w:type="dxa"/>
          </w:tcPr>
          <w:p w14:paraId="06DD9F6B" w14:textId="77777777" w:rsidR="00B118FE" w:rsidRDefault="00B118FE">
            <w:pPr>
              <w:spacing w:after="0"/>
              <w:jc w:val="both"/>
              <w:rPr>
                <w:rFonts w:ascii="Arial" w:hAnsi="Arial"/>
              </w:rPr>
            </w:pPr>
          </w:p>
        </w:tc>
      </w:tr>
      <w:tr w:rsidR="00B118FE" w14:paraId="64A2C38E" w14:textId="77777777">
        <w:tc>
          <w:tcPr>
            <w:tcW w:w="1837" w:type="dxa"/>
          </w:tcPr>
          <w:p w14:paraId="59A1047B" w14:textId="77777777" w:rsidR="00B118FE" w:rsidRDefault="000F19CC">
            <w:pPr>
              <w:spacing w:after="0"/>
              <w:jc w:val="both"/>
              <w:rPr>
                <w:rFonts w:ascii="Arial" w:hAnsi="Arial"/>
              </w:rPr>
            </w:pPr>
            <w:r>
              <w:rPr>
                <w:rFonts w:ascii="Arial" w:hAnsi="Arial"/>
              </w:rPr>
              <w:t xml:space="preserve">Apple </w:t>
            </w:r>
          </w:p>
        </w:tc>
        <w:tc>
          <w:tcPr>
            <w:tcW w:w="1985" w:type="dxa"/>
          </w:tcPr>
          <w:p w14:paraId="1135C25F" w14:textId="77777777" w:rsidR="00B118FE" w:rsidRDefault="000F19CC">
            <w:pPr>
              <w:spacing w:after="0"/>
              <w:jc w:val="both"/>
              <w:rPr>
                <w:rFonts w:ascii="Arial" w:hAnsi="Arial"/>
              </w:rPr>
            </w:pPr>
            <w:r>
              <w:rPr>
                <w:rFonts w:ascii="Arial" w:hAnsi="Arial"/>
              </w:rPr>
              <w:t>Yes</w:t>
            </w:r>
          </w:p>
        </w:tc>
        <w:tc>
          <w:tcPr>
            <w:tcW w:w="5807" w:type="dxa"/>
          </w:tcPr>
          <w:p w14:paraId="566E6843" w14:textId="77777777" w:rsidR="00B118FE" w:rsidRDefault="00B118FE">
            <w:pPr>
              <w:spacing w:after="0"/>
              <w:jc w:val="both"/>
              <w:rPr>
                <w:rFonts w:ascii="Arial" w:hAnsi="Arial"/>
              </w:rPr>
            </w:pPr>
          </w:p>
        </w:tc>
      </w:tr>
      <w:tr w:rsidR="00B118FE" w14:paraId="3D2FDD61" w14:textId="77777777">
        <w:tc>
          <w:tcPr>
            <w:tcW w:w="1837" w:type="dxa"/>
          </w:tcPr>
          <w:p w14:paraId="53350A0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4CEC0E1" w14:textId="77777777" w:rsidR="00B118FE" w:rsidRDefault="000F19CC">
            <w:pPr>
              <w:spacing w:after="0"/>
              <w:jc w:val="both"/>
              <w:rPr>
                <w:rFonts w:ascii="Arial" w:hAnsi="Arial"/>
              </w:rPr>
            </w:pPr>
            <w:r>
              <w:rPr>
                <w:rFonts w:ascii="Arial" w:hAnsi="Arial"/>
              </w:rPr>
              <w:t>Wait for RAN4 reply LS</w:t>
            </w:r>
          </w:p>
        </w:tc>
        <w:tc>
          <w:tcPr>
            <w:tcW w:w="5807" w:type="dxa"/>
          </w:tcPr>
          <w:p w14:paraId="7ACA47C2" w14:textId="77777777" w:rsidR="00B118FE" w:rsidRDefault="00B118FE">
            <w:pPr>
              <w:spacing w:after="0"/>
              <w:jc w:val="both"/>
              <w:rPr>
                <w:rFonts w:ascii="Arial" w:hAnsi="Arial"/>
              </w:rPr>
            </w:pPr>
          </w:p>
        </w:tc>
      </w:tr>
      <w:tr w:rsidR="00B118FE" w14:paraId="1C27FE39" w14:textId="77777777">
        <w:tc>
          <w:tcPr>
            <w:tcW w:w="1837" w:type="dxa"/>
          </w:tcPr>
          <w:p w14:paraId="704CAE79" w14:textId="77777777" w:rsidR="00B118FE" w:rsidRDefault="000F19CC">
            <w:pPr>
              <w:spacing w:after="0"/>
              <w:jc w:val="both"/>
              <w:rPr>
                <w:rFonts w:ascii="Arial" w:hAnsi="Arial"/>
                <w:lang w:eastAsia="zh-CN"/>
              </w:rPr>
            </w:pPr>
            <w:r>
              <w:rPr>
                <w:rFonts w:ascii="Arial" w:hAnsi="Arial"/>
                <w:lang w:eastAsia="zh-CN"/>
              </w:rPr>
              <w:t>Vivo (</w:t>
            </w:r>
            <w:r>
              <w:rPr>
                <w:rFonts w:ascii="Arial" w:hAnsi="Arial" w:hint="eastAsia"/>
                <w:lang w:eastAsia="zh-CN"/>
              </w:rPr>
              <w:t>P</w:t>
            </w:r>
            <w:r>
              <w:rPr>
                <w:rFonts w:ascii="Arial" w:hAnsi="Arial"/>
                <w:lang w:eastAsia="zh-CN"/>
              </w:rPr>
              <w:t>roponent)</w:t>
            </w:r>
          </w:p>
        </w:tc>
        <w:tc>
          <w:tcPr>
            <w:tcW w:w="1985" w:type="dxa"/>
          </w:tcPr>
          <w:p w14:paraId="48CE48CD"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ait for RAN4</w:t>
            </w:r>
          </w:p>
        </w:tc>
        <w:tc>
          <w:tcPr>
            <w:tcW w:w="5807" w:type="dxa"/>
          </w:tcPr>
          <w:p w14:paraId="2CCBA93B" w14:textId="77777777" w:rsidR="00B118FE" w:rsidRDefault="000F19CC">
            <w:pPr>
              <w:spacing w:after="0"/>
              <w:jc w:val="both"/>
              <w:rPr>
                <w:rFonts w:ascii="Arial" w:hAnsi="Arial"/>
                <w:lang w:eastAsia="zh-CN"/>
              </w:rPr>
            </w:pPr>
            <w:r>
              <w:rPr>
                <w:rFonts w:ascii="Arial" w:hAnsi="Arial"/>
                <w:lang w:eastAsia="zh-CN"/>
              </w:rPr>
              <w:t xml:space="preserve">The corresponding discussion in RAN4 is on-going. We could implement this early implimentation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hAnsi="Arial"/>
                <w:lang w:eastAsia="zh-CN"/>
              </w:rPr>
            </w:pPr>
            <w:r>
              <w:rPr>
                <w:rFonts w:ascii="Arial" w:hAnsi="Arial"/>
              </w:rPr>
              <w:t>MediaTek</w:t>
            </w:r>
          </w:p>
        </w:tc>
        <w:tc>
          <w:tcPr>
            <w:tcW w:w="1985" w:type="dxa"/>
          </w:tcPr>
          <w:p w14:paraId="3FAEF0EF" w14:textId="77777777" w:rsidR="00B118FE" w:rsidRDefault="000F19CC">
            <w:pPr>
              <w:spacing w:after="0"/>
              <w:jc w:val="both"/>
              <w:rPr>
                <w:rFonts w:ascii="Arial" w:hAnsi="Arial"/>
                <w:lang w:eastAsia="zh-CN"/>
              </w:rPr>
            </w:pPr>
            <w:r>
              <w:rPr>
                <w:rFonts w:ascii="Arial" w:hAnsi="Arial"/>
              </w:rPr>
              <w:t>Prefer wait for RAN4</w:t>
            </w:r>
          </w:p>
        </w:tc>
        <w:tc>
          <w:tcPr>
            <w:tcW w:w="5807" w:type="dxa"/>
          </w:tcPr>
          <w:p w14:paraId="355DC9E1" w14:textId="77777777" w:rsidR="00B118FE" w:rsidRDefault="00B118FE">
            <w:pPr>
              <w:spacing w:after="0"/>
              <w:jc w:val="both"/>
              <w:rPr>
                <w:rFonts w:ascii="Arial"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hAnsi="Arial"/>
              </w:rPr>
            </w:pPr>
            <w:r>
              <w:rPr>
                <w:rFonts w:ascii="Arial"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06553520"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K to wait for RAN4 reply LS</w:t>
            </w:r>
          </w:p>
        </w:tc>
        <w:tc>
          <w:tcPr>
            <w:tcW w:w="5807" w:type="dxa"/>
          </w:tcPr>
          <w:p w14:paraId="0DE3CA25" w14:textId="77777777" w:rsidR="00B118FE" w:rsidRDefault="00B118FE">
            <w:pPr>
              <w:spacing w:after="0"/>
              <w:jc w:val="both"/>
              <w:rPr>
                <w:rFonts w:ascii="Arial" w:eastAsia="Malgun Gothic" w:hAnsi="Arial"/>
                <w:lang w:eastAsia="ko-KR"/>
              </w:rPr>
            </w:pPr>
          </w:p>
        </w:tc>
      </w:tr>
      <w:tr w:rsidR="000060C3" w14:paraId="0C431B82" w14:textId="77777777">
        <w:tc>
          <w:tcPr>
            <w:tcW w:w="1837" w:type="dxa"/>
          </w:tcPr>
          <w:p w14:paraId="07EE2DC2" w14:textId="10B3B681" w:rsidR="000060C3" w:rsidRDefault="000060C3">
            <w:pPr>
              <w:spacing w:after="0"/>
              <w:jc w:val="both"/>
              <w:rPr>
                <w:rFonts w:ascii="Arial" w:hAnsi="Arial"/>
              </w:rPr>
            </w:pPr>
            <w:r>
              <w:rPr>
                <w:rFonts w:ascii="Arial" w:hAnsi="Arial"/>
              </w:rPr>
              <w:t>Nokia</w:t>
            </w:r>
          </w:p>
        </w:tc>
        <w:tc>
          <w:tcPr>
            <w:tcW w:w="1985" w:type="dxa"/>
          </w:tcPr>
          <w:p w14:paraId="575E2A91" w14:textId="1AF656FB" w:rsidR="000060C3" w:rsidRDefault="000060C3">
            <w:pPr>
              <w:spacing w:after="0"/>
              <w:jc w:val="both"/>
              <w:rPr>
                <w:rFonts w:ascii="Arial" w:eastAsiaTheme="minorEastAsia" w:hAnsi="Arial"/>
                <w:lang w:eastAsia="zh-CN"/>
              </w:rPr>
            </w:pPr>
            <w:r>
              <w:rPr>
                <w:rFonts w:ascii="Arial" w:hAnsi="Arial" w:hint="eastAsia"/>
                <w:lang w:eastAsia="zh-CN"/>
              </w:rPr>
              <w:t>W</w:t>
            </w:r>
            <w:r>
              <w:rPr>
                <w:rFonts w:ascii="Arial" w:hAnsi="Arial"/>
                <w:lang w:eastAsia="zh-CN"/>
              </w:rPr>
              <w:t>ait for RAN4</w:t>
            </w:r>
          </w:p>
        </w:tc>
        <w:tc>
          <w:tcPr>
            <w:tcW w:w="5807" w:type="dxa"/>
          </w:tcPr>
          <w:p w14:paraId="5293D444" w14:textId="4A7E17AA" w:rsidR="000060C3" w:rsidRDefault="000060C3">
            <w:pPr>
              <w:spacing w:after="0"/>
              <w:jc w:val="both"/>
              <w:rPr>
                <w:rFonts w:ascii="Arial" w:eastAsia="Malgun Gothic" w:hAnsi="Arial"/>
                <w:lang w:eastAsia="ko-KR"/>
              </w:rPr>
            </w:pPr>
            <w:r>
              <w:rPr>
                <w:rFonts w:eastAsia="Times New Roman"/>
                <w:lang w:val="en-GB"/>
              </w:rPr>
              <w:t>We agree with Intel’s comments that we should wait which requires RAN4 input (which is currently ongoing).</w:t>
            </w: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lastRenderedPageBreak/>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hAnsi="Arial"/>
                <w:b/>
                <w:bCs/>
              </w:rPr>
            </w:pPr>
            <w:r>
              <w:rPr>
                <w:rFonts w:ascii="Arial" w:hAnsi="Arial"/>
                <w:b/>
                <w:bCs/>
              </w:rPr>
              <w:t>Company</w:t>
            </w:r>
          </w:p>
        </w:tc>
        <w:tc>
          <w:tcPr>
            <w:tcW w:w="1985" w:type="dxa"/>
          </w:tcPr>
          <w:p w14:paraId="77173993" w14:textId="77777777" w:rsidR="00B118FE" w:rsidRDefault="000F19CC">
            <w:pPr>
              <w:spacing w:after="0"/>
              <w:jc w:val="both"/>
              <w:rPr>
                <w:rFonts w:ascii="Arial" w:hAnsi="Arial"/>
                <w:b/>
                <w:bCs/>
              </w:rPr>
            </w:pPr>
            <w:r>
              <w:rPr>
                <w:rFonts w:ascii="Arial" w:hAnsi="Arial"/>
                <w:b/>
                <w:bCs/>
              </w:rPr>
              <w:t>Yes/No</w:t>
            </w:r>
          </w:p>
        </w:tc>
        <w:tc>
          <w:tcPr>
            <w:tcW w:w="5807" w:type="dxa"/>
          </w:tcPr>
          <w:p w14:paraId="5108A0E1" w14:textId="77777777" w:rsidR="00B118FE" w:rsidRDefault="000F19CC">
            <w:pPr>
              <w:spacing w:after="0"/>
              <w:jc w:val="both"/>
              <w:rPr>
                <w:rFonts w:ascii="Arial" w:hAnsi="Arial"/>
                <w:b/>
                <w:bCs/>
              </w:rPr>
            </w:pPr>
            <w:r>
              <w:rPr>
                <w:rFonts w:ascii="Arial" w:hAnsi="Arial"/>
                <w:b/>
                <w:bCs/>
              </w:rPr>
              <w:t>Comments</w:t>
            </w:r>
          </w:p>
        </w:tc>
      </w:tr>
      <w:tr w:rsidR="00B118FE" w14:paraId="3C22887D" w14:textId="77777777">
        <w:tc>
          <w:tcPr>
            <w:tcW w:w="1837" w:type="dxa"/>
          </w:tcPr>
          <w:p w14:paraId="45D1E5E6" w14:textId="77777777" w:rsidR="00B118FE" w:rsidRDefault="00B118FE">
            <w:pPr>
              <w:spacing w:after="0"/>
              <w:jc w:val="both"/>
              <w:rPr>
                <w:rFonts w:ascii="Arial" w:hAnsi="Arial"/>
              </w:rPr>
            </w:pPr>
          </w:p>
        </w:tc>
        <w:tc>
          <w:tcPr>
            <w:tcW w:w="1985" w:type="dxa"/>
          </w:tcPr>
          <w:p w14:paraId="206D817F" w14:textId="77777777" w:rsidR="00B118FE" w:rsidRDefault="00B118FE">
            <w:pPr>
              <w:spacing w:after="0"/>
              <w:jc w:val="both"/>
              <w:rPr>
                <w:rFonts w:ascii="Arial" w:hAnsi="Arial"/>
              </w:rPr>
            </w:pPr>
          </w:p>
        </w:tc>
        <w:tc>
          <w:tcPr>
            <w:tcW w:w="5807" w:type="dxa"/>
          </w:tcPr>
          <w:p w14:paraId="240DAFEB" w14:textId="77777777" w:rsidR="00B118FE" w:rsidRDefault="00B118FE">
            <w:pPr>
              <w:spacing w:after="0"/>
              <w:jc w:val="both"/>
              <w:rPr>
                <w:rFonts w:ascii="Arial" w:hAnsi="Arial" w:cs="Arial"/>
                <w:color w:val="000000"/>
                <w:shd w:val="clear" w:color="auto" w:fill="FFFFFF"/>
              </w:rPr>
            </w:pPr>
          </w:p>
        </w:tc>
      </w:tr>
      <w:tr w:rsidR="00B118FE" w14:paraId="45F6D241" w14:textId="77777777">
        <w:tc>
          <w:tcPr>
            <w:tcW w:w="1837" w:type="dxa"/>
          </w:tcPr>
          <w:p w14:paraId="13DAED25" w14:textId="77777777" w:rsidR="00B118FE" w:rsidRDefault="00B118FE">
            <w:pPr>
              <w:spacing w:after="0"/>
              <w:jc w:val="both"/>
              <w:rPr>
                <w:rFonts w:ascii="Arial" w:hAnsi="Arial"/>
              </w:rPr>
            </w:pPr>
          </w:p>
        </w:tc>
        <w:tc>
          <w:tcPr>
            <w:tcW w:w="1985" w:type="dxa"/>
          </w:tcPr>
          <w:p w14:paraId="50C84DBA" w14:textId="77777777" w:rsidR="00B118FE" w:rsidRDefault="00B118FE">
            <w:pPr>
              <w:spacing w:after="0"/>
              <w:jc w:val="both"/>
              <w:rPr>
                <w:rFonts w:ascii="Arial" w:hAnsi="Arial"/>
              </w:rPr>
            </w:pPr>
          </w:p>
        </w:tc>
        <w:tc>
          <w:tcPr>
            <w:tcW w:w="5807" w:type="dxa"/>
          </w:tcPr>
          <w:p w14:paraId="2F5AB5A2" w14:textId="77777777" w:rsidR="00B118FE" w:rsidRDefault="00B118FE">
            <w:pPr>
              <w:spacing w:after="0"/>
              <w:jc w:val="both"/>
              <w:rPr>
                <w:rFonts w:ascii="Arial" w:hAnsi="Arial"/>
              </w:rPr>
            </w:pPr>
          </w:p>
        </w:tc>
      </w:tr>
      <w:tr w:rsidR="00B118FE" w14:paraId="64E37930" w14:textId="77777777">
        <w:tc>
          <w:tcPr>
            <w:tcW w:w="1837" w:type="dxa"/>
          </w:tcPr>
          <w:p w14:paraId="28ECEF9E" w14:textId="77777777" w:rsidR="00B118FE" w:rsidRDefault="00B118FE">
            <w:pPr>
              <w:spacing w:after="0"/>
              <w:jc w:val="both"/>
              <w:rPr>
                <w:rFonts w:ascii="Arial" w:hAnsi="Arial"/>
              </w:rPr>
            </w:pPr>
          </w:p>
        </w:tc>
        <w:tc>
          <w:tcPr>
            <w:tcW w:w="1985" w:type="dxa"/>
          </w:tcPr>
          <w:p w14:paraId="24B1385F" w14:textId="77777777" w:rsidR="00B118FE" w:rsidRDefault="00B118FE">
            <w:pPr>
              <w:spacing w:after="0"/>
              <w:jc w:val="both"/>
              <w:rPr>
                <w:rFonts w:ascii="Arial" w:hAnsi="Arial"/>
              </w:rPr>
            </w:pPr>
          </w:p>
        </w:tc>
        <w:tc>
          <w:tcPr>
            <w:tcW w:w="5807" w:type="dxa"/>
          </w:tcPr>
          <w:p w14:paraId="3DCC624A" w14:textId="77777777" w:rsidR="00B118FE" w:rsidRDefault="00B118FE">
            <w:pPr>
              <w:spacing w:after="0"/>
              <w:jc w:val="both"/>
              <w:rPr>
                <w:rFonts w:ascii="Arial" w:hAnsi="Arial"/>
              </w:rPr>
            </w:pPr>
          </w:p>
        </w:tc>
      </w:tr>
      <w:tr w:rsidR="00B118FE" w14:paraId="07842264" w14:textId="77777777">
        <w:tc>
          <w:tcPr>
            <w:tcW w:w="1837" w:type="dxa"/>
          </w:tcPr>
          <w:p w14:paraId="05AD0B25" w14:textId="77777777" w:rsidR="00B118FE" w:rsidRDefault="00B118FE">
            <w:pPr>
              <w:spacing w:after="0"/>
              <w:jc w:val="both"/>
              <w:rPr>
                <w:rFonts w:ascii="Arial" w:hAnsi="Arial"/>
              </w:rPr>
            </w:pPr>
          </w:p>
        </w:tc>
        <w:tc>
          <w:tcPr>
            <w:tcW w:w="1985" w:type="dxa"/>
          </w:tcPr>
          <w:p w14:paraId="5A9142B6" w14:textId="77777777" w:rsidR="00B118FE" w:rsidRDefault="00B118FE">
            <w:pPr>
              <w:spacing w:after="0"/>
              <w:jc w:val="both"/>
              <w:rPr>
                <w:rFonts w:ascii="Arial" w:hAnsi="Arial"/>
              </w:rPr>
            </w:pPr>
          </w:p>
        </w:tc>
        <w:tc>
          <w:tcPr>
            <w:tcW w:w="5807" w:type="dxa"/>
          </w:tcPr>
          <w:p w14:paraId="11B929C5" w14:textId="77777777" w:rsidR="00B118FE" w:rsidRDefault="00B118FE">
            <w:pPr>
              <w:spacing w:after="0"/>
              <w:jc w:val="both"/>
              <w:rPr>
                <w:rFonts w:ascii="Arial" w:hAnsi="Arial"/>
              </w:rPr>
            </w:pPr>
          </w:p>
        </w:tc>
      </w:tr>
      <w:tr w:rsidR="00B118FE" w14:paraId="3A9AEDF4" w14:textId="77777777">
        <w:tc>
          <w:tcPr>
            <w:tcW w:w="1837" w:type="dxa"/>
          </w:tcPr>
          <w:p w14:paraId="7328162A" w14:textId="77777777" w:rsidR="00B118FE" w:rsidRDefault="00B118FE">
            <w:pPr>
              <w:spacing w:after="0"/>
              <w:jc w:val="both"/>
              <w:rPr>
                <w:rFonts w:ascii="Arial" w:hAnsi="Arial"/>
              </w:rPr>
            </w:pPr>
          </w:p>
        </w:tc>
        <w:tc>
          <w:tcPr>
            <w:tcW w:w="1985" w:type="dxa"/>
          </w:tcPr>
          <w:p w14:paraId="63E7402B" w14:textId="77777777" w:rsidR="00B118FE" w:rsidRDefault="00B118FE">
            <w:pPr>
              <w:spacing w:after="0"/>
              <w:jc w:val="both"/>
              <w:rPr>
                <w:rFonts w:ascii="Arial" w:hAnsi="Arial"/>
              </w:rPr>
            </w:pPr>
          </w:p>
        </w:tc>
        <w:tc>
          <w:tcPr>
            <w:tcW w:w="5807" w:type="dxa"/>
          </w:tcPr>
          <w:p w14:paraId="399595A7" w14:textId="77777777" w:rsidR="00B118FE" w:rsidRDefault="00B118FE">
            <w:pPr>
              <w:spacing w:after="0"/>
              <w:jc w:val="both"/>
              <w:rPr>
                <w:rFonts w:ascii="Arial" w:hAnsi="Arial"/>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06CFF1C3" w:rsidR="00B118FE" w:rsidRDefault="00A61CD6" w:rsidP="00A61CD6">
      <w:pPr>
        <w:spacing w:after="0"/>
        <w:jc w:val="both"/>
        <w:rPr>
          <w:rFonts w:ascii="Arial" w:hAnsi="Arial"/>
          <w:i/>
          <w:iCs/>
        </w:rPr>
      </w:pPr>
      <w:r w:rsidRPr="00D84117">
        <w:rPr>
          <w:rFonts w:ascii="Arial" w:hAnsi="Arial"/>
          <w:i/>
          <w:iCs/>
        </w:rPr>
        <w:t>1</w:t>
      </w:r>
      <w:ins w:id="23" w:author="Rapp" w:date="2021-05-24T08:34:00Z">
        <w:r w:rsidR="00F76B21">
          <w:rPr>
            <w:rFonts w:ascii="Arial" w:hAnsi="Arial"/>
            <w:i/>
            <w:iCs/>
          </w:rPr>
          <w:t>1</w:t>
        </w:r>
      </w:ins>
      <w:del w:id="24" w:author="Rapp" w:date="2021-05-24T08:34:00Z">
        <w:r w:rsidDel="00F76B21">
          <w:rPr>
            <w:rFonts w:ascii="Arial" w:hAnsi="Arial"/>
            <w:i/>
            <w:iCs/>
          </w:rPr>
          <w:delText>0</w:delText>
        </w:r>
      </w:del>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Heading3"/>
      </w:pPr>
      <w:r>
        <w:t>2.1.4</w:t>
      </w:r>
      <w:r>
        <w:tab/>
        <w:t>NR-u corrections</w:t>
      </w:r>
    </w:p>
    <w:p w14:paraId="35C04486" w14:textId="77777777" w:rsidR="00B118FE" w:rsidRDefault="000F19CC">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5" w:name="OLE_LINK17"/>
                            <w:bookmarkStart w:id="26" w:name="OLE_LINK18"/>
                            <w:r>
                              <w:rPr>
                                <w:rFonts w:hint="eastAsia"/>
                                <w:lang w:eastAsia="zh-CN"/>
                              </w:rPr>
                              <w:t>capabilities</w:t>
                            </w:r>
                            <w:bookmarkEnd w:id="25"/>
                            <w:bookmarkEnd w:id="26"/>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wps:txbx>
                      <wps:bodyPr rot="0" vert="horz" wrap="square" lIns="91440" tIns="45720" rIns="91440" bIns="45720" anchor="t" anchorCtr="0">
                        <a:noAutofit/>
                      </wps:bodyPr>
                    </wps:wsp>
                  </a:graphicData>
                </a:graphic>
              </wp:inline>
            </w:drawing>
          </mc:Choice>
          <mc:Fallback>
            <w:pict>
              <v:shape w14:anchorId="6D6259F4"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7" w:name="OLE_LINK17"/>
                      <w:bookmarkStart w:id="28" w:name="OLE_LINK18"/>
                      <w:r>
                        <w:rPr>
                          <w:rFonts w:hint="eastAsia"/>
                          <w:lang w:eastAsia="zh-CN"/>
                        </w:rPr>
                        <w:t>capabilities</w:t>
                      </w:r>
                      <w:bookmarkEnd w:id="27"/>
                      <w:bookmarkEnd w:id="28"/>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hAnsi="Arial"/>
                <w:b/>
                <w:bCs/>
              </w:rPr>
            </w:pPr>
            <w:r>
              <w:rPr>
                <w:rFonts w:ascii="Arial" w:hAnsi="Arial"/>
                <w:b/>
                <w:bCs/>
              </w:rPr>
              <w:t>Company</w:t>
            </w:r>
          </w:p>
        </w:tc>
        <w:tc>
          <w:tcPr>
            <w:tcW w:w="1476" w:type="dxa"/>
          </w:tcPr>
          <w:p w14:paraId="45A5D36C" w14:textId="77777777" w:rsidR="00B118FE" w:rsidRDefault="000F19CC">
            <w:pPr>
              <w:spacing w:after="0"/>
              <w:jc w:val="both"/>
              <w:rPr>
                <w:rFonts w:ascii="Arial" w:hAnsi="Arial"/>
                <w:b/>
                <w:bCs/>
              </w:rPr>
            </w:pPr>
            <w:r>
              <w:rPr>
                <w:rFonts w:ascii="Arial" w:hAnsi="Arial"/>
                <w:b/>
                <w:bCs/>
              </w:rPr>
              <w:t>Yes/No</w:t>
            </w:r>
          </w:p>
        </w:tc>
        <w:tc>
          <w:tcPr>
            <w:tcW w:w="2092" w:type="dxa"/>
          </w:tcPr>
          <w:p w14:paraId="05ACAB82" w14:textId="77777777" w:rsidR="00B118FE" w:rsidRDefault="000F19CC">
            <w:pPr>
              <w:spacing w:after="0"/>
              <w:jc w:val="both"/>
              <w:rPr>
                <w:rFonts w:ascii="Arial" w:hAnsi="Arial"/>
                <w:b/>
                <w:bCs/>
              </w:rPr>
            </w:pPr>
            <w:r>
              <w:rPr>
                <w:rFonts w:ascii="Arial" w:hAnsi="Arial"/>
                <w:b/>
                <w:bCs/>
              </w:rPr>
              <w:t>Merged with Rapp’s misc correction CRs</w:t>
            </w:r>
          </w:p>
        </w:tc>
        <w:tc>
          <w:tcPr>
            <w:tcW w:w="4531" w:type="dxa"/>
          </w:tcPr>
          <w:p w14:paraId="4C3C4276" w14:textId="77777777" w:rsidR="00B118FE" w:rsidRDefault="000F19CC">
            <w:pPr>
              <w:spacing w:after="0"/>
              <w:jc w:val="both"/>
              <w:rPr>
                <w:rFonts w:ascii="Arial" w:hAnsi="Arial"/>
                <w:b/>
                <w:bCs/>
              </w:rPr>
            </w:pPr>
            <w:r>
              <w:rPr>
                <w:rFonts w:ascii="Arial" w:hAnsi="Arial"/>
                <w:b/>
                <w:bCs/>
              </w:rPr>
              <w:t>Comments</w:t>
            </w:r>
          </w:p>
        </w:tc>
      </w:tr>
      <w:tr w:rsidR="00B118FE" w14:paraId="4D372786" w14:textId="77777777">
        <w:tc>
          <w:tcPr>
            <w:tcW w:w="1530" w:type="dxa"/>
          </w:tcPr>
          <w:p w14:paraId="1695679B" w14:textId="77777777" w:rsidR="00B118FE" w:rsidRDefault="000F19CC">
            <w:pPr>
              <w:spacing w:after="0"/>
              <w:jc w:val="both"/>
              <w:rPr>
                <w:rFonts w:ascii="Arial" w:hAnsi="Arial"/>
              </w:rPr>
            </w:pPr>
            <w:r>
              <w:rPr>
                <w:rFonts w:ascii="Arial" w:hAnsi="Arial"/>
              </w:rPr>
              <w:lastRenderedPageBreak/>
              <w:t>Intel</w:t>
            </w:r>
          </w:p>
        </w:tc>
        <w:tc>
          <w:tcPr>
            <w:tcW w:w="1476" w:type="dxa"/>
          </w:tcPr>
          <w:p w14:paraId="7CB461B3" w14:textId="77777777" w:rsidR="00B118FE" w:rsidRDefault="000F19CC">
            <w:pPr>
              <w:spacing w:after="0"/>
              <w:jc w:val="both"/>
              <w:rPr>
                <w:rFonts w:ascii="Arial" w:hAnsi="Arial"/>
              </w:rPr>
            </w:pPr>
            <w:r>
              <w:rPr>
                <w:rFonts w:ascii="Arial" w:hAnsi="Arial"/>
              </w:rPr>
              <w:t>Yes</w:t>
            </w:r>
          </w:p>
        </w:tc>
        <w:tc>
          <w:tcPr>
            <w:tcW w:w="2092" w:type="dxa"/>
          </w:tcPr>
          <w:p w14:paraId="2F14F94E" w14:textId="77777777" w:rsidR="00B118FE" w:rsidRDefault="000F19CC">
            <w:pPr>
              <w:spacing w:after="0"/>
              <w:jc w:val="both"/>
              <w:rPr>
                <w:rFonts w:ascii="Arial" w:hAnsi="Arial"/>
              </w:rPr>
            </w:pPr>
            <w:r>
              <w:rPr>
                <w:rFonts w:ascii="Arial" w:hAnsi="Arial"/>
              </w:rPr>
              <w:t>Yes</w:t>
            </w:r>
          </w:p>
        </w:tc>
        <w:tc>
          <w:tcPr>
            <w:tcW w:w="4531" w:type="dxa"/>
          </w:tcPr>
          <w:p w14:paraId="52ACE0C1" w14:textId="77777777" w:rsidR="00B118FE" w:rsidRDefault="00B118FE">
            <w:pPr>
              <w:spacing w:after="0"/>
              <w:jc w:val="both"/>
              <w:rPr>
                <w:rFonts w:ascii="Arial" w:hAnsi="Arial"/>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476" w:type="dxa"/>
          </w:tcPr>
          <w:p w14:paraId="4DF92D28"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2092" w:type="dxa"/>
          </w:tcPr>
          <w:p w14:paraId="6B462D9F"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4531" w:type="dxa"/>
          </w:tcPr>
          <w:p w14:paraId="7E5121A5" w14:textId="77777777" w:rsidR="00B118FE" w:rsidRDefault="00B118FE">
            <w:pPr>
              <w:spacing w:after="0"/>
              <w:jc w:val="both"/>
              <w:rPr>
                <w:rFonts w:ascii="Arial" w:hAnsi="Arial"/>
              </w:rPr>
            </w:pPr>
          </w:p>
        </w:tc>
      </w:tr>
      <w:tr w:rsidR="00B118FE" w14:paraId="13FF9C6A" w14:textId="77777777">
        <w:tc>
          <w:tcPr>
            <w:tcW w:w="1530" w:type="dxa"/>
          </w:tcPr>
          <w:p w14:paraId="4583C064" w14:textId="77777777" w:rsidR="00B118FE" w:rsidRDefault="000F19CC">
            <w:pPr>
              <w:spacing w:after="0"/>
              <w:jc w:val="both"/>
              <w:rPr>
                <w:rFonts w:ascii="Arial" w:hAnsi="Arial"/>
              </w:rPr>
            </w:pPr>
            <w:r>
              <w:rPr>
                <w:rFonts w:ascii="Arial" w:hAnsi="Arial"/>
              </w:rPr>
              <w:t>Ericsson</w:t>
            </w:r>
          </w:p>
        </w:tc>
        <w:tc>
          <w:tcPr>
            <w:tcW w:w="1476" w:type="dxa"/>
          </w:tcPr>
          <w:p w14:paraId="6A78A5AD" w14:textId="77777777" w:rsidR="00B118FE" w:rsidRDefault="000F19CC">
            <w:pPr>
              <w:spacing w:after="0"/>
              <w:jc w:val="both"/>
              <w:rPr>
                <w:rFonts w:ascii="Arial" w:hAnsi="Arial"/>
              </w:rPr>
            </w:pPr>
            <w:r>
              <w:rPr>
                <w:rFonts w:ascii="Arial" w:hAnsi="Arial"/>
              </w:rPr>
              <w:t>Partly</w:t>
            </w:r>
          </w:p>
        </w:tc>
        <w:tc>
          <w:tcPr>
            <w:tcW w:w="2092" w:type="dxa"/>
          </w:tcPr>
          <w:p w14:paraId="3178C686" w14:textId="77777777" w:rsidR="00B118FE" w:rsidRDefault="000F19CC">
            <w:pPr>
              <w:spacing w:after="0"/>
              <w:jc w:val="both"/>
              <w:rPr>
                <w:rFonts w:ascii="Arial" w:hAnsi="Arial"/>
              </w:rPr>
            </w:pPr>
            <w:r>
              <w:rPr>
                <w:rFonts w:ascii="Arial" w:hAnsi="Arial"/>
              </w:rPr>
              <w:t>Yes</w:t>
            </w:r>
          </w:p>
        </w:tc>
        <w:tc>
          <w:tcPr>
            <w:tcW w:w="4531" w:type="dxa"/>
          </w:tcPr>
          <w:p w14:paraId="0164D302" w14:textId="77777777" w:rsidR="00B118FE" w:rsidRDefault="000F19CC">
            <w:pPr>
              <w:spacing w:after="0"/>
              <w:jc w:val="both"/>
              <w:rPr>
                <w:rFonts w:ascii="Arial" w:hAnsi="Arial"/>
              </w:rPr>
            </w:pPr>
            <w:r>
              <w:rPr>
                <w:rFonts w:ascii="Arial" w:hAnsi="Arial"/>
              </w:rPr>
              <w:t>The 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hAnsi="Arial"/>
              </w:rPr>
            </w:pPr>
            <w:r>
              <w:rPr>
                <w:rFonts w:ascii="Arial" w:hAnsi="Arial"/>
              </w:rPr>
              <w:t>Lenovo</w:t>
            </w:r>
          </w:p>
        </w:tc>
        <w:tc>
          <w:tcPr>
            <w:tcW w:w="1476" w:type="dxa"/>
          </w:tcPr>
          <w:p w14:paraId="0430B3F4" w14:textId="77777777" w:rsidR="00B118FE" w:rsidRDefault="000F19CC">
            <w:pPr>
              <w:spacing w:after="0"/>
              <w:jc w:val="both"/>
              <w:rPr>
                <w:rFonts w:ascii="Arial" w:hAnsi="Arial"/>
              </w:rPr>
            </w:pPr>
            <w:r>
              <w:rPr>
                <w:rFonts w:ascii="Arial" w:hAnsi="Arial"/>
              </w:rPr>
              <w:t>Yes</w:t>
            </w:r>
          </w:p>
        </w:tc>
        <w:tc>
          <w:tcPr>
            <w:tcW w:w="2092" w:type="dxa"/>
          </w:tcPr>
          <w:p w14:paraId="5B743E9A" w14:textId="77777777" w:rsidR="00B118FE" w:rsidRDefault="000F19CC">
            <w:pPr>
              <w:spacing w:after="0"/>
              <w:jc w:val="both"/>
              <w:rPr>
                <w:rFonts w:ascii="Arial" w:hAnsi="Arial"/>
              </w:rPr>
            </w:pPr>
            <w:r>
              <w:rPr>
                <w:rFonts w:ascii="Arial" w:hAnsi="Arial"/>
              </w:rPr>
              <w:t>Yes</w:t>
            </w:r>
          </w:p>
        </w:tc>
        <w:tc>
          <w:tcPr>
            <w:tcW w:w="4531" w:type="dxa"/>
          </w:tcPr>
          <w:p w14:paraId="1592852C" w14:textId="77777777" w:rsidR="00B118FE" w:rsidRDefault="000F19CC">
            <w:pPr>
              <w:spacing w:after="0"/>
              <w:jc w:val="both"/>
              <w:rPr>
                <w:rFonts w:ascii="Arial" w:hAnsi="Arial"/>
              </w:rPr>
            </w:pPr>
            <w:r>
              <w:rPr>
                <w:rFonts w:ascii="Arial" w:hAnsi="Arial"/>
              </w:rPr>
              <w:t xml:space="preserve">Minor editorial corrections since the applicability of the concerned capabilities is implied by ASN.1 (as they can be signalled only in IE SharedSpectrumChAccessParamsPerBand or </w:t>
            </w:r>
          </w:p>
          <w:p w14:paraId="310B99B0" w14:textId="77777777" w:rsidR="00B118FE" w:rsidRDefault="000F19CC">
            <w:pPr>
              <w:spacing w:after="0"/>
              <w:jc w:val="both"/>
              <w:rPr>
                <w:rFonts w:ascii="Arial" w:hAnsi="Arial"/>
              </w:rPr>
            </w:pPr>
            <w:r>
              <w:rPr>
                <w:rFonts w:ascii="Arial" w:hAnsi="Arial"/>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hAnsi="Arial"/>
              </w:rPr>
            </w:pPr>
            <w:bookmarkStart w:id="29" w:name="OLE_LINK5" w:colFirst="1" w:colLast="2"/>
            <w:r>
              <w:rPr>
                <w:rFonts w:ascii="Arial" w:hAnsi="Arial"/>
              </w:rPr>
              <w:t>Apple</w:t>
            </w:r>
          </w:p>
        </w:tc>
        <w:tc>
          <w:tcPr>
            <w:tcW w:w="1476" w:type="dxa"/>
          </w:tcPr>
          <w:p w14:paraId="60DDE267" w14:textId="77777777" w:rsidR="00B118FE" w:rsidRDefault="000F19CC">
            <w:pPr>
              <w:spacing w:after="0"/>
              <w:jc w:val="both"/>
              <w:rPr>
                <w:rFonts w:ascii="Arial" w:hAnsi="Arial"/>
              </w:rPr>
            </w:pPr>
            <w:r>
              <w:rPr>
                <w:rFonts w:ascii="Arial" w:hAnsi="Arial"/>
              </w:rPr>
              <w:t>Yes</w:t>
            </w:r>
          </w:p>
        </w:tc>
        <w:tc>
          <w:tcPr>
            <w:tcW w:w="2092" w:type="dxa"/>
          </w:tcPr>
          <w:p w14:paraId="3B436462" w14:textId="77777777" w:rsidR="00B118FE" w:rsidRDefault="000F19CC">
            <w:pPr>
              <w:spacing w:after="0"/>
              <w:jc w:val="both"/>
              <w:rPr>
                <w:rFonts w:ascii="Arial" w:hAnsi="Arial"/>
              </w:rPr>
            </w:pPr>
            <w:r>
              <w:rPr>
                <w:rFonts w:ascii="Arial" w:hAnsi="Arial"/>
              </w:rPr>
              <w:t>Yes</w:t>
            </w:r>
          </w:p>
        </w:tc>
        <w:tc>
          <w:tcPr>
            <w:tcW w:w="4531" w:type="dxa"/>
          </w:tcPr>
          <w:p w14:paraId="236ECAB6" w14:textId="77777777" w:rsidR="00B118FE" w:rsidRDefault="00B118FE">
            <w:pPr>
              <w:spacing w:after="0"/>
              <w:jc w:val="both"/>
              <w:rPr>
                <w:rFonts w:ascii="Arial" w:hAnsi="Arial"/>
              </w:rPr>
            </w:pPr>
          </w:p>
        </w:tc>
      </w:tr>
      <w:tr w:rsidR="00B118FE" w14:paraId="1E5021DF" w14:textId="77777777">
        <w:tc>
          <w:tcPr>
            <w:tcW w:w="1530" w:type="dxa"/>
          </w:tcPr>
          <w:p w14:paraId="3CE86EEE" w14:textId="77777777" w:rsidR="00B118FE" w:rsidRDefault="000F19CC">
            <w:pPr>
              <w:spacing w:after="0"/>
              <w:jc w:val="both"/>
              <w:rPr>
                <w:rFonts w:ascii="Arial" w:hAnsi="Arial"/>
                <w:lang w:val="en-US" w:eastAsia="zh-CN"/>
              </w:rPr>
            </w:pPr>
            <w:bookmarkStart w:id="30" w:name="OLE_LINK6" w:colFirst="1" w:colLast="2"/>
            <w:bookmarkEnd w:id="29"/>
            <w:r>
              <w:rPr>
                <w:rFonts w:ascii="Arial" w:hAnsi="Arial" w:hint="eastAsia"/>
                <w:lang w:val="en-US" w:eastAsia="zh-CN"/>
              </w:rPr>
              <w:t>ZTE</w:t>
            </w:r>
          </w:p>
        </w:tc>
        <w:tc>
          <w:tcPr>
            <w:tcW w:w="1476" w:type="dxa"/>
          </w:tcPr>
          <w:p w14:paraId="3BF48431" w14:textId="77777777" w:rsidR="00B118FE" w:rsidRDefault="000F19CC">
            <w:pPr>
              <w:spacing w:after="0"/>
              <w:jc w:val="both"/>
              <w:rPr>
                <w:rFonts w:ascii="Arial" w:hAnsi="Arial"/>
              </w:rPr>
            </w:pPr>
            <w:r>
              <w:rPr>
                <w:rFonts w:ascii="Arial" w:hAnsi="Arial"/>
              </w:rPr>
              <w:t>Yes</w:t>
            </w:r>
          </w:p>
        </w:tc>
        <w:tc>
          <w:tcPr>
            <w:tcW w:w="2092" w:type="dxa"/>
          </w:tcPr>
          <w:p w14:paraId="2E801C93" w14:textId="77777777" w:rsidR="00B118FE" w:rsidRDefault="000F19CC">
            <w:pPr>
              <w:spacing w:after="0"/>
              <w:jc w:val="both"/>
              <w:rPr>
                <w:rFonts w:ascii="Arial" w:hAnsi="Arial"/>
              </w:rPr>
            </w:pPr>
            <w:r>
              <w:rPr>
                <w:rFonts w:ascii="Arial" w:hAnsi="Arial"/>
              </w:rPr>
              <w:t>Yes</w:t>
            </w:r>
          </w:p>
        </w:tc>
        <w:tc>
          <w:tcPr>
            <w:tcW w:w="4531" w:type="dxa"/>
          </w:tcPr>
          <w:p w14:paraId="03D505E7" w14:textId="77777777" w:rsidR="00B118FE" w:rsidRDefault="00B118FE">
            <w:pPr>
              <w:spacing w:after="0"/>
              <w:jc w:val="both"/>
              <w:rPr>
                <w:rFonts w:ascii="Arial" w:hAnsi="Arial"/>
                <w:lang w:val="en-US" w:eastAsia="zh-CN"/>
              </w:rPr>
            </w:pPr>
          </w:p>
        </w:tc>
      </w:tr>
      <w:bookmarkEnd w:id="30"/>
      <w:tr w:rsidR="00B118FE" w14:paraId="551A9C76" w14:textId="77777777">
        <w:tc>
          <w:tcPr>
            <w:tcW w:w="1530" w:type="dxa"/>
          </w:tcPr>
          <w:p w14:paraId="03302F4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476" w:type="dxa"/>
          </w:tcPr>
          <w:p w14:paraId="6A9239F0"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2092" w:type="dxa"/>
          </w:tcPr>
          <w:p w14:paraId="06C59E29"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4531" w:type="dxa"/>
          </w:tcPr>
          <w:p w14:paraId="66513993" w14:textId="77777777" w:rsidR="00B118FE" w:rsidRDefault="00B118FE">
            <w:pPr>
              <w:spacing w:after="0"/>
              <w:jc w:val="both"/>
              <w:rPr>
                <w:rFonts w:ascii="Arial" w:hAnsi="Arial"/>
              </w:rPr>
            </w:pPr>
          </w:p>
        </w:tc>
      </w:tr>
      <w:tr w:rsidR="00B118FE" w14:paraId="029A45A4" w14:textId="77777777">
        <w:tc>
          <w:tcPr>
            <w:tcW w:w="1530" w:type="dxa"/>
          </w:tcPr>
          <w:p w14:paraId="78F12F75" w14:textId="77777777" w:rsidR="00B118FE" w:rsidRDefault="000F19CC">
            <w:pPr>
              <w:spacing w:after="0"/>
              <w:jc w:val="both"/>
              <w:rPr>
                <w:rFonts w:ascii="Arial" w:hAnsi="Arial"/>
                <w:lang w:eastAsia="zh-CN"/>
              </w:rPr>
            </w:pPr>
            <w:r>
              <w:rPr>
                <w:rFonts w:ascii="Arial" w:hAnsi="Arial"/>
              </w:rPr>
              <w:t>MediaTek</w:t>
            </w:r>
          </w:p>
        </w:tc>
        <w:tc>
          <w:tcPr>
            <w:tcW w:w="1476" w:type="dxa"/>
          </w:tcPr>
          <w:p w14:paraId="57B69E7A" w14:textId="77777777" w:rsidR="00B118FE" w:rsidRDefault="000F19CC">
            <w:pPr>
              <w:spacing w:after="0"/>
              <w:jc w:val="both"/>
              <w:rPr>
                <w:rFonts w:ascii="Arial" w:hAnsi="Arial"/>
                <w:lang w:eastAsia="zh-CN"/>
              </w:rPr>
            </w:pPr>
            <w:r>
              <w:rPr>
                <w:rFonts w:ascii="Arial" w:hAnsi="Arial"/>
              </w:rPr>
              <w:t>Yes</w:t>
            </w:r>
          </w:p>
        </w:tc>
        <w:tc>
          <w:tcPr>
            <w:tcW w:w="2092" w:type="dxa"/>
          </w:tcPr>
          <w:p w14:paraId="13EA9BA5" w14:textId="77777777" w:rsidR="00B118FE" w:rsidRDefault="000F19CC">
            <w:pPr>
              <w:spacing w:after="0"/>
              <w:jc w:val="both"/>
              <w:rPr>
                <w:rFonts w:ascii="Arial" w:hAnsi="Arial"/>
                <w:lang w:eastAsia="zh-CN"/>
              </w:rPr>
            </w:pPr>
            <w:r>
              <w:rPr>
                <w:rFonts w:ascii="Arial" w:hAnsi="Arial"/>
              </w:rPr>
              <w:t>Yes</w:t>
            </w:r>
          </w:p>
        </w:tc>
        <w:tc>
          <w:tcPr>
            <w:tcW w:w="4531" w:type="dxa"/>
          </w:tcPr>
          <w:p w14:paraId="2A61BCF1" w14:textId="77777777" w:rsidR="00B118FE" w:rsidRDefault="00B118FE">
            <w:pPr>
              <w:spacing w:after="0"/>
              <w:jc w:val="both"/>
              <w:rPr>
                <w:rFonts w:ascii="Arial" w:hAnsi="Arial"/>
              </w:rPr>
            </w:pPr>
          </w:p>
        </w:tc>
      </w:tr>
      <w:tr w:rsidR="00B118FE" w14:paraId="23686ADD" w14:textId="77777777">
        <w:tc>
          <w:tcPr>
            <w:tcW w:w="1530" w:type="dxa"/>
          </w:tcPr>
          <w:p w14:paraId="736E611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2092" w:type="dxa"/>
          </w:tcPr>
          <w:p w14:paraId="063429A5"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 xml:space="preserve">s </w:t>
            </w:r>
            <w:proofErr w:type="spellStart"/>
            <w:r>
              <w:rPr>
                <w:rFonts w:ascii="Arial" w:eastAsiaTheme="minorEastAsia" w:hAnsi="Arial" w:hint="eastAsia"/>
                <w:lang w:val="en-US" w:eastAsia="zh-CN"/>
              </w:rPr>
              <w:t>misc</w:t>
            </w:r>
            <w:proofErr w:type="spellEnd"/>
            <w:r>
              <w:rPr>
                <w:rFonts w:ascii="Arial" w:eastAsiaTheme="minorEastAsia" w:hAnsi="Arial" w:hint="eastAsia"/>
                <w:lang w:val="en-US" w:eastAsia="zh-CN"/>
              </w:rPr>
              <w:t xml:space="preserve">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hAnsi="Arial"/>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hAnsi="Arial"/>
              </w:rPr>
              <w:t>Yes</w:t>
            </w:r>
          </w:p>
        </w:tc>
        <w:tc>
          <w:tcPr>
            <w:tcW w:w="2092" w:type="dxa"/>
          </w:tcPr>
          <w:p w14:paraId="1ECD9685" w14:textId="77777777" w:rsidR="00B118FE" w:rsidRDefault="000F19CC">
            <w:pPr>
              <w:spacing w:after="0"/>
              <w:jc w:val="both"/>
              <w:rPr>
                <w:rFonts w:ascii="Arial" w:eastAsia="Yu Mincho" w:hAnsi="Arial"/>
              </w:rPr>
            </w:pPr>
            <w:r>
              <w:rPr>
                <w:rFonts w:ascii="Arial" w:hAnsi="Arial"/>
              </w:rPr>
              <w:t>Yes</w:t>
            </w:r>
          </w:p>
        </w:tc>
        <w:tc>
          <w:tcPr>
            <w:tcW w:w="4531" w:type="dxa"/>
          </w:tcPr>
          <w:p w14:paraId="50143A2B" w14:textId="77777777" w:rsidR="00B118FE" w:rsidRDefault="00B118FE">
            <w:pPr>
              <w:spacing w:after="0"/>
              <w:jc w:val="both"/>
              <w:rPr>
                <w:rFonts w:ascii="Arial"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Q4.1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 xml:space="preserve">the </w:t>
      </w:r>
      <w:proofErr w:type="spellStart"/>
      <w:r w:rsidR="004D7426" w:rsidRPr="004D7426">
        <w:rPr>
          <w:rFonts w:ascii="Arial" w:hAnsi="Arial"/>
          <w:i/>
          <w:iCs/>
        </w:rPr>
        <w:t>signaling</w:t>
      </w:r>
      <w:proofErr w:type="spellEnd"/>
      <w:r w:rsidR="004D7426" w:rsidRPr="004D7426">
        <w:rPr>
          <w:rFonts w:ascii="Arial" w:hAnsi="Arial"/>
          <w:i/>
          <w:iCs/>
        </w:rPr>
        <w:t xml:space="preserve">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 on update of R2-2104887.</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Heading3"/>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hAnsi="Arial"/>
                <w:b/>
                <w:bCs/>
              </w:rPr>
            </w:pPr>
            <w:r>
              <w:rPr>
                <w:rFonts w:ascii="Arial" w:hAnsi="Arial"/>
                <w:b/>
                <w:bCs/>
              </w:rPr>
              <w:lastRenderedPageBreak/>
              <w:t>Company</w:t>
            </w:r>
          </w:p>
        </w:tc>
        <w:tc>
          <w:tcPr>
            <w:tcW w:w="2151" w:type="dxa"/>
          </w:tcPr>
          <w:p w14:paraId="033173BE" w14:textId="77777777" w:rsidR="00B118FE" w:rsidRDefault="000F19CC">
            <w:pPr>
              <w:spacing w:after="0"/>
              <w:jc w:val="both"/>
              <w:rPr>
                <w:rFonts w:ascii="Arial" w:hAnsi="Arial"/>
                <w:b/>
                <w:bCs/>
              </w:rPr>
            </w:pPr>
            <w:r>
              <w:rPr>
                <w:rFonts w:ascii="Arial" w:hAnsi="Arial"/>
                <w:b/>
                <w:bCs/>
              </w:rPr>
              <w:t>Agree to TS38.306 CR</w:t>
            </w:r>
          </w:p>
        </w:tc>
        <w:tc>
          <w:tcPr>
            <w:tcW w:w="2355" w:type="dxa"/>
          </w:tcPr>
          <w:p w14:paraId="1B31F094" w14:textId="77777777" w:rsidR="00B118FE" w:rsidRDefault="000F19CC">
            <w:pPr>
              <w:spacing w:after="0"/>
              <w:jc w:val="both"/>
              <w:rPr>
                <w:rFonts w:ascii="Arial" w:hAnsi="Arial"/>
                <w:b/>
                <w:bCs/>
              </w:rPr>
            </w:pPr>
            <w:r>
              <w:rPr>
                <w:rFonts w:ascii="Arial" w:hAnsi="Arial"/>
                <w:b/>
                <w:bCs/>
              </w:rPr>
              <w:t>Agree to TS38.331 CR</w:t>
            </w:r>
          </w:p>
        </w:tc>
        <w:tc>
          <w:tcPr>
            <w:tcW w:w="3593" w:type="dxa"/>
          </w:tcPr>
          <w:p w14:paraId="65E72C37" w14:textId="77777777" w:rsidR="00B118FE" w:rsidRDefault="000F19CC">
            <w:pPr>
              <w:spacing w:after="0"/>
              <w:jc w:val="both"/>
              <w:rPr>
                <w:rFonts w:ascii="Arial" w:hAnsi="Arial"/>
                <w:b/>
                <w:bCs/>
              </w:rPr>
            </w:pPr>
            <w:r>
              <w:rPr>
                <w:rFonts w:ascii="Arial" w:hAnsi="Arial"/>
                <w:b/>
                <w:bCs/>
              </w:rPr>
              <w:t>Comments</w:t>
            </w:r>
          </w:p>
        </w:tc>
      </w:tr>
      <w:tr w:rsidR="00B118FE" w14:paraId="226C8B2F" w14:textId="77777777">
        <w:tc>
          <w:tcPr>
            <w:tcW w:w="1530" w:type="dxa"/>
          </w:tcPr>
          <w:p w14:paraId="19B53D7E" w14:textId="77777777" w:rsidR="00B118FE" w:rsidRDefault="000F19CC">
            <w:pPr>
              <w:spacing w:after="0"/>
              <w:jc w:val="both"/>
              <w:rPr>
                <w:rFonts w:ascii="Arial" w:hAnsi="Arial"/>
              </w:rPr>
            </w:pPr>
            <w:r>
              <w:rPr>
                <w:rFonts w:ascii="Arial" w:hAnsi="Arial"/>
              </w:rPr>
              <w:t>Intel</w:t>
            </w:r>
          </w:p>
        </w:tc>
        <w:tc>
          <w:tcPr>
            <w:tcW w:w="2151" w:type="dxa"/>
          </w:tcPr>
          <w:p w14:paraId="5904C73D" w14:textId="77777777" w:rsidR="00B118FE" w:rsidRDefault="000F19CC">
            <w:pPr>
              <w:spacing w:after="0"/>
              <w:jc w:val="both"/>
              <w:rPr>
                <w:rFonts w:ascii="Arial" w:hAnsi="Arial"/>
              </w:rPr>
            </w:pPr>
            <w:r>
              <w:rPr>
                <w:rFonts w:ascii="Arial" w:hAnsi="Arial"/>
              </w:rPr>
              <w:t>Yes</w:t>
            </w:r>
          </w:p>
        </w:tc>
        <w:tc>
          <w:tcPr>
            <w:tcW w:w="2355" w:type="dxa"/>
          </w:tcPr>
          <w:p w14:paraId="275C5F68" w14:textId="77777777" w:rsidR="00B118FE" w:rsidRDefault="000F19CC">
            <w:pPr>
              <w:spacing w:after="0"/>
              <w:jc w:val="both"/>
              <w:rPr>
                <w:rFonts w:ascii="Arial" w:hAnsi="Arial"/>
              </w:rPr>
            </w:pPr>
            <w:r>
              <w:rPr>
                <w:rFonts w:ascii="Arial" w:hAnsi="Arial"/>
              </w:rPr>
              <w:t>Yes</w:t>
            </w:r>
          </w:p>
        </w:tc>
        <w:tc>
          <w:tcPr>
            <w:tcW w:w="3593" w:type="dxa"/>
          </w:tcPr>
          <w:p w14:paraId="1DC4D001" w14:textId="77777777" w:rsidR="00B118FE" w:rsidRDefault="000F19CC">
            <w:pPr>
              <w:spacing w:after="0"/>
              <w:jc w:val="both"/>
              <w:rPr>
                <w:rFonts w:ascii="Arial" w:hAnsi="Arial"/>
              </w:rPr>
            </w:pPr>
            <w:r>
              <w:rPr>
                <w:rFonts w:ascii="Arial" w:hAnsi="Arial"/>
              </w:rPr>
              <w:t>With the split capability for intra-NR and inter-RAT EUTRAN measurement, the network should be able to indicate which configuration is expected on the UE.  Hence we are fine with adding configuration IE in addition to the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2151" w:type="dxa"/>
          </w:tcPr>
          <w:p w14:paraId="41E67307" w14:textId="77777777" w:rsidR="00B118FE" w:rsidRDefault="000F19CC">
            <w:pPr>
              <w:spacing w:after="0"/>
              <w:jc w:val="both"/>
              <w:rPr>
                <w:rFonts w:ascii="Arial" w:hAnsi="Arial"/>
              </w:rPr>
            </w:pPr>
            <w:r>
              <w:rPr>
                <w:rFonts w:ascii="Arial" w:hAnsi="Arial"/>
              </w:rPr>
              <w:t>Yes</w:t>
            </w:r>
          </w:p>
        </w:tc>
        <w:tc>
          <w:tcPr>
            <w:tcW w:w="2355" w:type="dxa"/>
          </w:tcPr>
          <w:p w14:paraId="40D7AF08" w14:textId="77777777" w:rsidR="00B118FE" w:rsidRDefault="000F19CC">
            <w:pPr>
              <w:spacing w:after="0"/>
              <w:jc w:val="both"/>
              <w:rPr>
                <w:rFonts w:ascii="Arial" w:hAnsi="Arial"/>
              </w:rPr>
            </w:pPr>
            <w:r>
              <w:rPr>
                <w:rFonts w:ascii="Arial" w:hAnsi="Arial"/>
              </w:rPr>
              <w:t>Yes</w:t>
            </w:r>
          </w:p>
        </w:tc>
        <w:tc>
          <w:tcPr>
            <w:tcW w:w="3593" w:type="dxa"/>
          </w:tcPr>
          <w:p w14:paraId="2D62976E" w14:textId="77777777" w:rsidR="00B118FE" w:rsidRDefault="00B118FE">
            <w:pPr>
              <w:spacing w:after="0"/>
              <w:jc w:val="both"/>
              <w:rPr>
                <w:rFonts w:ascii="Arial" w:hAnsi="Arial"/>
              </w:rPr>
            </w:pPr>
          </w:p>
        </w:tc>
      </w:tr>
      <w:tr w:rsidR="00B118FE" w14:paraId="107B80C2" w14:textId="77777777">
        <w:tc>
          <w:tcPr>
            <w:tcW w:w="1530" w:type="dxa"/>
          </w:tcPr>
          <w:p w14:paraId="622D12F9" w14:textId="77777777" w:rsidR="00B118FE" w:rsidRDefault="000F19CC">
            <w:pPr>
              <w:spacing w:after="0"/>
              <w:jc w:val="both"/>
              <w:rPr>
                <w:rFonts w:ascii="Arial" w:hAnsi="Arial"/>
              </w:rPr>
            </w:pPr>
            <w:r>
              <w:rPr>
                <w:rFonts w:ascii="Arial" w:hAnsi="Arial"/>
              </w:rPr>
              <w:t>Ericsson</w:t>
            </w:r>
          </w:p>
        </w:tc>
        <w:tc>
          <w:tcPr>
            <w:tcW w:w="2151" w:type="dxa"/>
          </w:tcPr>
          <w:p w14:paraId="763DCBD2" w14:textId="77777777" w:rsidR="00B118FE" w:rsidRDefault="000F19CC">
            <w:pPr>
              <w:spacing w:after="0"/>
              <w:jc w:val="both"/>
              <w:rPr>
                <w:rFonts w:ascii="Arial" w:hAnsi="Arial"/>
              </w:rPr>
            </w:pPr>
            <w:r>
              <w:rPr>
                <w:rFonts w:ascii="Arial" w:hAnsi="Arial"/>
              </w:rPr>
              <w:t>Yes (proponent)</w:t>
            </w:r>
          </w:p>
        </w:tc>
        <w:tc>
          <w:tcPr>
            <w:tcW w:w="2355" w:type="dxa"/>
          </w:tcPr>
          <w:p w14:paraId="3BC130AC" w14:textId="77777777" w:rsidR="00B118FE" w:rsidRDefault="000F19CC">
            <w:pPr>
              <w:spacing w:after="0"/>
              <w:jc w:val="both"/>
              <w:rPr>
                <w:rFonts w:ascii="Arial" w:hAnsi="Arial"/>
              </w:rPr>
            </w:pPr>
            <w:r>
              <w:rPr>
                <w:rFonts w:ascii="Arial" w:hAnsi="Arial"/>
              </w:rPr>
              <w:t>Yes (proponent)</w:t>
            </w:r>
          </w:p>
        </w:tc>
        <w:tc>
          <w:tcPr>
            <w:tcW w:w="3593" w:type="dxa"/>
          </w:tcPr>
          <w:p w14:paraId="7D751A36" w14:textId="77777777" w:rsidR="00B118FE" w:rsidRDefault="00B118FE">
            <w:pPr>
              <w:spacing w:after="0"/>
              <w:jc w:val="both"/>
              <w:rPr>
                <w:rFonts w:ascii="Arial" w:hAnsi="Arial"/>
              </w:rPr>
            </w:pPr>
          </w:p>
        </w:tc>
      </w:tr>
      <w:tr w:rsidR="00B118FE" w14:paraId="730374C5" w14:textId="77777777">
        <w:tc>
          <w:tcPr>
            <w:tcW w:w="1530" w:type="dxa"/>
          </w:tcPr>
          <w:p w14:paraId="6D073EC2" w14:textId="77777777" w:rsidR="00B118FE" w:rsidRDefault="000F19CC">
            <w:pPr>
              <w:spacing w:after="0"/>
              <w:jc w:val="both"/>
              <w:rPr>
                <w:rFonts w:ascii="Arial" w:hAnsi="Arial"/>
              </w:rPr>
            </w:pPr>
            <w:r>
              <w:rPr>
                <w:rFonts w:ascii="Arial" w:hAnsi="Arial"/>
              </w:rPr>
              <w:t>Lenovo</w:t>
            </w:r>
          </w:p>
        </w:tc>
        <w:tc>
          <w:tcPr>
            <w:tcW w:w="2151" w:type="dxa"/>
          </w:tcPr>
          <w:p w14:paraId="49FF7FBA" w14:textId="77777777" w:rsidR="00B118FE" w:rsidRDefault="000F19CC">
            <w:pPr>
              <w:spacing w:after="0"/>
              <w:jc w:val="both"/>
              <w:rPr>
                <w:rFonts w:ascii="Arial" w:hAnsi="Arial"/>
              </w:rPr>
            </w:pPr>
            <w:r>
              <w:rPr>
                <w:rFonts w:ascii="Arial" w:hAnsi="Arial"/>
              </w:rPr>
              <w:t>May need to be revised</w:t>
            </w:r>
          </w:p>
        </w:tc>
        <w:tc>
          <w:tcPr>
            <w:tcW w:w="2355" w:type="dxa"/>
          </w:tcPr>
          <w:p w14:paraId="69D3E819" w14:textId="77777777" w:rsidR="00B118FE" w:rsidRDefault="000F19CC">
            <w:pPr>
              <w:spacing w:after="0"/>
              <w:jc w:val="both"/>
              <w:rPr>
                <w:rFonts w:ascii="Arial" w:hAnsi="Arial"/>
              </w:rPr>
            </w:pPr>
            <w:r>
              <w:rPr>
                <w:rFonts w:ascii="Arial" w:hAnsi="Arial"/>
              </w:rPr>
              <w:t>May need to be revised</w:t>
            </w:r>
          </w:p>
        </w:tc>
        <w:tc>
          <w:tcPr>
            <w:tcW w:w="3593" w:type="dxa"/>
          </w:tcPr>
          <w:p w14:paraId="017BE5A5" w14:textId="77777777" w:rsidR="00B118FE" w:rsidRDefault="000F19CC">
            <w:pPr>
              <w:spacing w:after="0"/>
              <w:jc w:val="both"/>
              <w:rPr>
                <w:rFonts w:ascii="Arial" w:hAnsi="Arial"/>
              </w:rPr>
            </w:pPr>
            <w:r>
              <w:rPr>
                <w:rFonts w:ascii="Arial" w:hAnsi="Arial"/>
              </w:rPr>
              <w:t>Shouldn’t the category of the CRs be cat B instead of cat F?</w:t>
            </w:r>
          </w:p>
          <w:p w14:paraId="0925A743" w14:textId="77777777" w:rsidR="00B118FE" w:rsidRDefault="000F19CC">
            <w:pPr>
              <w:spacing w:after="0"/>
              <w:jc w:val="both"/>
              <w:rPr>
                <w:rFonts w:ascii="Arial" w:hAnsi="Arial"/>
              </w:rPr>
            </w:pPr>
            <w:r>
              <w:rPr>
                <w:rFonts w:ascii="Arial" w:hAnsi="Arial"/>
              </w:rPr>
              <w:t xml:space="preserve">On the 38.331 CR: </w:t>
            </w:r>
          </w:p>
          <w:p w14:paraId="048E714A" w14:textId="77777777" w:rsidR="00B118FE" w:rsidRDefault="000F19CC">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679CC87C" w14:textId="77777777" w:rsidR="00B118FE" w:rsidRDefault="000F19CC">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04C41FC5" w14:textId="77777777" w:rsidR="00B118FE" w:rsidRDefault="000F19CC">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hAnsi="Arial"/>
              </w:rPr>
            </w:pPr>
            <w:r>
              <w:rPr>
                <w:rFonts w:ascii="Arial" w:hAnsi="Arial"/>
              </w:rPr>
              <w:t>Apple</w:t>
            </w:r>
          </w:p>
        </w:tc>
        <w:tc>
          <w:tcPr>
            <w:tcW w:w="2151" w:type="dxa"/>
          </w:tcPr>
          <w:p w14:paraId="30ABF131" w14:textId="77777777" w:rsidR="00B118FE" w:rsidRDefault="000F19CC">
            <w:pPr>
              <w:spacing w:after="0"/>
              <w:jc w:val="both"/>
              <w:rPr>
                <w:rFonts w:ascii="Arial" w:hAnsi="Arial"/>
              </w:rPr>
            </w:pPr>
            <w:r>
              <w:rPr>
                <w:rFonts w:ascii="Arial" w:hAnsi="Arial"/>
              </w:rPr>
              <w:t>Yes(proponent)</w:t>
            </w:r>
          </w:p>
        </w:tc>
        <w:tc>
          <w:tcPr>
            <w:tcW w:w="2355" w:type="dxa"/>
          </w:tcPr>
          <w:p w14:paraId="4F50BC04" w14:textId="77777777" w:rsidR="00B118FE" w:rsidRDefault="000F19CC">
            <w:pPr>
              <w:spacing w:after="0"/>
              <w:jc w:val="both"/>
              <w:rPr>
                <w:rFonts w:ascii="Arial" w:hAnsi="Arial"/>
              </w:rPr>
            </w:pPr>
            <w:r>
              <w:rPr>
                <w:rFonts w:ascii="Arial" w:hAnsi="Arial"/>
              </w:rPr>
              <w:t>Yes(proponent)</w:t>
            </w:r>
          </w:p>
        </w:tc>
        <w:tc>
          <w:tcPr>
            <w:tcW w:w="3593" w:type="dxa"/>
          </w:tcPr>
          <w:p w14:paraId="6749CFC6" w14:textId="77777777" w:rsidR="00B118FE" w:rsidRDefault="000F19CC">
            <w:pPr>
              <w:spacing w:after="0"/>
              <w:jc w:val="both"/>
              <w:rPr>
                <w:rFonts w:ascii="Arial" w:hAnsi="Arial"/>
              </w:rPr>
            </w:pPr>
            <w:r>
              <w:rPr>
                <w:rFonts w:ascii="Arial" w:hAnsi="Arial"/>
              </w:rPr>
              <w:t>To Lenovo’s comments:</w:t>
            </w:r>
          </w:p>
          <w:p w14:paraId="15B4D578" w14:textId="77777777" w:rsidR="00B118FE" w:rsidRDefault="000F19CC">
            <w:pPr>
              <w:spacing w:after="0"/>
              <w:jc w:val="both"/>
              <w:rPr>
                <w:rFonts w:ascii="Arial" w:hAnsi="Arial"/>
              </w:rPr>
            </w:pPr>
            <w:r>
              <w:rPr>
                <w:rFonts w:ascii="Arial" w:hAnsi="Arial"/>
              </w:rPr>
              <w:t>Since this is not a new feature, but rather a correction, 'F‘ reflects the category better?</w:t>
            </w:r>
          </w:p>
          <w:p w14:paraId="556E1DB5" w14:textId="77777777" w:rsidR="00B118FE" w:rsidRDefault="000F19CC">
            <w:pPr>
              <w:spacing w:after="0"/>
              <w:jc w:val="both"/>
              <w:rPr>
                <w:rFonts w:ascii="Arial" w:hAnsi="Arial"/>
              </w:rPr>
            </w:pPr>
            <w:r>
              <w:rPr>
                <w:rFonts w:ascii="Arial" w:hAnsi="Arial"/>
              </w:rPr>
              <w:t xml:space="preserve">Agree on the correction from CHOICE to SEQUENCE. Will have a revision. </w:t>
            </w:r>
          </w:p>
          <w:p w14:paraId="7C767CAC" w14:textId="77777777" w:rsidR="00B118FE" w:rsidRDefault="000F19CC">
            <w:pPr>
              <w:spacing w:after="0"/>
              <w:jc w:val="both"/>
              <w:rPr>
                <w:rFonts w:ascii="Arial" w:hAnsi="Arial"/>
              </w:rPr>
            </w:pPr>
            <w:r>
              <w:rPr>
                <w:rFonts w:ascii="Arial" w:hAnsi="Arial"/>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2151" w:type="dxa"/>
          </w:tcPr>
          <w:p w14:paraId="1942A86C"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2355" w:type="dxa"/>
          </w:tcPr>
          <w:p w14:paraId="2D4408AF"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3593" w:type="dxa"/>
          </w:tcPr>
          <w:p w14:paraId="260DE610" w14:textId="77777777" w:rsidR="00B118FE" w:rsidRDefault="00B118FE">
            <w:pPr>
              <w:spacing w:after="0"/>
              <w:jc w:val="both"/>
              <w:rPr>
                <w:rFonts w:ascii="Arial"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hAnsi="Arial"/>
                <w:lang w:val="en-US" w:eastAsia="zh-CN"/>
              </w:rPr>
            </w:pPr>
            <w:r>
              <w:rPr>
                <w:rFonts w:ascii="Arial" w:hAnsi="Arial"/>
                <w:lang w:val="en-US" w:eastAsia="zh-CN"/>
              </w:rPr>
              <w:t>Vivo</w:t>
            </w:r>
          </w:p>
        </w:tc>
        <w:tc>
          <w:tcPr>
            <w:tcW w:w="2151" w:type="dxa"/>
          </w:tcPr>
          <w:p w14:paraId="0546AAE3"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03167227"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0F25F1AD" w14:textId="77777777" w:rsidR="00B118FE" w:rsidRDefault="00B118FE">
            <w:pPr>
              <w:spacing w:after="0"/>
              <w:jc w:val="both"/>
              <w:rPr>
                <w:rFonts w:ascii="Arial"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hAnsi="Arial"/>
                <w:lang w:val="en-US" w:eastAsia="zh-CN"/>
              </w:rPr>
            </w:pPr>
            <w:r>
              <w:rPr>
                <w:rFonts w:ascii="Arial" w:hAnsi="Arial"/>
              </w:rPr>
              <w:t>MediaTek</w:t>
            </w:r>
          </w:p>
        </w:tc>
        <w:tc>
          <w:tcPr>
            <w:tcW w:w="2151" w:type="dxa"/>
          </w:tcPr>
          <w:p w14:paraId="5178CD5F" w14:textId="77777777" w:rsidR="00B118FE" w:rsidRDefault="000F19CC">
            <w:pPr>
              <w:spacing w:after="0"/>
              <w:jc w:val="both"/>
              <w:rPr>
                <w:rFonts w:ascii="Arial" w:hAnsi="Arial"/>
                <w:lang w:val="en-US" w:eastAsia="zh-CN"/>
              </w:rPr>
            </w:pPr>
            <w:r>
              <w:rPr>
                <w:rFonts w:ascii="Arial" w:hAnsi="Arial"/>
              </w:rPr>
              <w:t>Yes, but could meerge with Rapp’s CR</w:t>
            </w:r>
          </w:p>
        </w:tc>
        <w:tc>
          <w:tcPr>
            <w:tcW w:w="2355" w:type="dxa"/>
          </w:tcPr>
          <w:p w14:paraId="226BA36F" w14:textId="77777777" w:rsidR="00B118FE" w:rsidRDefault="000F19CC">
            <w:pPr>
              <w:spacing w:after="0"/>
              <w:jc w:val="both"/>
              <w:rPr>
                <w:rFonts w:ascii="Arial" w:hAnsi="Arial"/>
                <w:lang w:val="en-US" w:eastAsia="zh-CN"/>
              </w:rPr>
            </w:pPr>
            <w:r>
              <w:rPr>
                <w:rFonts w:ascii="Arial" w:hAnsi="Arial"/>
              </w:rPr>
              <w:t>No, the control flag should (</w:t>
            </w:r>
            <w:r>
              <w:rPr>
                <w:rFonts w:ascii="Arial" w:hAnsi="Arial"/>
                <w:i/>
              </w:rPr>
              <w:t>HighSpeedConfig-r16)</w:t>
            </w:r>
            <w:r>
              <w:rPr>
                <w:rFonts w:ascii="Arial" w:hAnsi="Arial"/>
              </w:rPr>
              <w:t xml:space="preserve"> not be changed </w:t>
            </w:r>
          </w:p>
        </w:tc>
        <w:tc>
          <w:tcPr>
            <w:tcW w:w="3593" w:type="dxa"/>
          </w:tcPr>
          <w:p w14:paraId="16699EB6" w14:textId="77777777" w:rsidR="00B118FE" w:rsidRDefault="000F19CC">
            <w:pPr>
              <w:spacing w:after="0"/>
              <w:jc w:val="both"/>
              <w:rPr>
                <w:rFonts w:ascii="Arial" w:hAnsi="Arial"/>
              </w:rPr>
            </w:pPr>
            <w:r>
              <w:rPr>
                <w:rFonts w:ascii="Arial" w:hAnsi="Arial"/>
              </w:rPr>
              <w:t xml:space="preserve">We don’t think new control Flag is requested by RAN4. It is unclear whether legacy UE that does not </w:t>
            </w:r>
            <w:r>
              <w:rPr>
                <w:rFonts w:ascii="Arial" w:hAnsi="Arial"/>
              </w:rPr>
              <w:lastRenderedPageBreak/>
              <w:t>support this “in-capability” function has to support this new control flag.</w:t>
            </w:r>
          </w:p>
          <w:p w14:paraId="6CFA673C" w14:textId="77777777" w:rsidR="00B118FE" w:rsidRDefault="000F19CC">
            <w:pPr>
              <w:spacing w:after="0"/>
              <w:jc w:val="both"/>
              <w:rPr>
                <w:rFonts w:ascii="Arial" w:hAnsi="Arial"/>
                <w:lang w:val="en-US" w:eastAsia="zh-CN"/>
              </w:rPr>
            </w:pPr>
            <w:r>
              <w:rPr>
                <w:rFonts w:ascii="Arial" w:hAnsi="Arial"/>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hAnsi="Arial"/>
              </w:rPr>
            </w:pPr>
            <w:r>
              <w:rPr>
                <w:rFonts w:ascii="Arial" w:hAnsi="Arial"/>
              </w:rPr>
              <w:t>Yes</w:t>
            </w:r>
          </w:p>
        </w:tc>
        <w:tc>
          <w:tcPr>
            <w:tcW w:w="2355" w:type="dxa"/>
          </w:tcPr>
          <w:p w14:paraId="13A7A059" w14:textId="77777777" w:rsidR="00B118FE" w:rsidRDefault="000F19CC">
            <w:pPr>
              <w:spacing w:after="0"/>
              <w:jc w:val="both"/>
              <w:rPr>
                <w:rFonts w:ascii="Arial" w:hAnsi="Arial"/>
              </w:rPr>
            </w:pPr>
            <w:r>
              <w:rPr>
                <w:rFonts w:ascii="Arial" w:hAnsi="Arial"/>
              </w:rPr>
              <w:t>Yes</w:t>
            </w:r>
          </w:p>
        </w:tc>
        <w:tc>
          <w:tcPr>
            <w:tcW w:w="3593" w:type="dxa"/>
          </w:tcPr>
          <w:p w14:paraId="20BF41C9" w14:textId="77777777" w:rsidR="00B118FE" w:rsidRDefault="00B118FE">
            <w:pPr>
              <w:spacing w:after="0"/>
              <w:jc w:val="both"/>
              <w:rPr>
                <w:rFonts w:ascii="Arial"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hAnsi="Arial"/>
              </w:rPr>
              <w:t>Huawei, HiSilicon</w:t>
            </w:r>
          </w:p>
        </w:tc>
        <w:tc>
          <w:tcPr>
            <w:tcW w:w="2151" w:type="dxa"/>
          </w:tcPr>
          <w:p w14:paraId="1B940588" w14:textId="77777777" w:rsidR="00B118FE" w:rsidRDefault="000F19CC">
            <w:pPr>
              <w:spacing w:after="0"/>
              <w:jc w:val="both"/>
              <w:rPr>
                <w:rFonts w:ascii="Arial" w:hAnsi="Arial"/>
              </w:rPr>
            </w:pPr>
            <w:r>
              <w:rPr>
                <w:rFonts w:ascii="Arial" w:hAnsi="Arial"/>
              </w:rPr>
              <w:t>Yes</w:t>
            </w:r>
          </w:p>
        </w:tc>
        <w:tc>
          <w:tcPr>
            <w:tcW w:w="2355" w:type="dxa"/>
          </w:tcPr>
          <w:p w14:paraId="18A4EFC6"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for new capabiltiy</w:t>
            </w:r>
          </w:p>
          <w:p w14:paraId="0A8F4FB5" w14:textId="77777777" w:rsidR="00B118FE" w:rsidRDefault="000F19CC">
            <w:pPr>
              <w:spacing w:after="0"/>
              <w:jc w:val="both"/>
              <w:rPr>
                <w:rFonts w:ascii="Arial" w:hAnsi="Arial"/>
              </w:rPr>
            </w:pPr>
            <w:r>
              <w:rPr>
                <w:rFonts w:ascii="Arial" w:hAnsi="Arial"/>
              </w:rPr>
              <w:t>No for new configuration</w:t>
            </w:r>
          </w:p>
        </w:tc>
        <w:tc>
          <w:tcPr>
            <w:tcW w:w="3593" w:type="dxa"/>
          </w:tcPr>
          <w:p w14:paraId="36F17EE3" w14:textId="77777777" w:rsidR="00B118FE" w:rsidRDefault="000F19CC">
            <w:pPr>
              <w:spacing w:after="0"/>
              <w:jc w:val="both"/>
              <w:rPr>
                <w:rFonts w:ascii="Arial" w:hAnsi="Arial"/>
              </w:rPr>
            </w:pPr>
            <w:r>
              <w:rPr>
                <w:rFonts w:ascii="Arial" w:hAnsi="Arial"/>
                <w:lang w:val="en-US" w:eastAsia="zh-CN"/>
              </w:rPr>
              <w:t xml:space="preserve">We don’t think the new configuration </w:t>
            </w:r>
            <w:proofErr w:type="gramStart"/>
            <w:r>
              <w:rPr>
                <w:rFonts w:ascii="Arial" w:hAnsi="Arial"/>
                <w:lang w:val="en-US" w:eastAsia="zh-CN"/>
              </w:rPr>
              <w:t>is needed,</w:t>
            </w:r>
            <w:proofErr w:type="gramEnd"/>
            <w:r>
              <w:rPr>
                <w:rFonts w:ascii="Arial" w:hAnsi="Arial"/>
                <w:lang w:val="en-US" w:eastAsia="zh-CN"/>
              </w:rPr>
              <w:t xml:space="preserve">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Q5.1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Heading3"/>
      </w:pPr>
      <w:r>
        <w:t>2.1.6</w:t>
      </w:r>
      <w:r>
        <w:tab/>
        <w:t xml:space="preserve">Capability support of one-octet </w:t>
      </w:r>
      <w:proofErr w:type="spellStart"/>
      <w:r>
        <w:t>eLCID</w:t>
      </w:r>
      <w:proofErr w:type="spellEnd"/>
      <w:r>
        <w:t xml:space="preserve"> for IAB MT</w:t>
      </w:r>
    </w:p>
    <w:p w14:paraId="0BD22FB5" w14:textId="77777777" w:rsidR="00B118FE" w:rsidRDefault="000F19CC">
      <w:pPr>
        <w:rPr>
          <w:rFonts w:ascii="Arial" w:hAnsi="Arial" w:cs="Arial"/>
        </w:rPr>
      </w:pPr>
      <w:r>
        <w:rPr>
          <w:rFonts w:ascii="Arial" w:hAnsi="Arial" w:cs="Arial"/>
        </w:rPr>
        <w:t xml:space="preserve">In [12], it discusses whether the capability of supporting one-octet </w:t>
      </w:r>
      <w:proofErr w:type="spellStart"/>
      <w:r>
        <w:rPr>
          <w:rFonts w:ascii="Arial" w:hAnsi="Arial" w:cs="Arial"/>
        </w:rPr>
        <w:t>eLCID</w:t>
      </w:r>
      <w:proofErr w:type="spellEnd"/>
      <w:r>
        <w:rPr>
          <w:rFonts w:ascii="Arial" w:hAnsi="Arial" w:cs="Arial"/>
        </w:rPr>
        <w:t xml:space="preserve">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w:t>
      </w:r>
      <w:r>
        <w:rPr>
          <w:rFonts w:ascii="Times New Roman" w:hAnsi="Times New Roman"/>
        </w:rPr>
        <w:lastRenderedPageBreak/>
        <w:t>are also needed, where one should state t</w:t>
      </w:r>
      <w:r>
        <w:rPr>
          <w:rFonts w:ascii="Times New Roman" w:eastAsiaTheme="minorEastAsia" w:hAnsi="Times New Roman"/>
          <w:lang w:eastAsia="zh-CN"/>
        </w:rPr>
        <w:t xml:space="preserve">hat the IAB-MT must be capable of the one-octet </w:t>
      </w:r>
      <w:proofErr w:type="spellStart"/>
      <w:r>
        <w:rPr>
          <w:rFonts w:ascii="Times New Roman" w:eastAsiaTheme="minorEastAsia" w:hAnsi="Times New Roman"/>
          <w:lang w:eastAsia="zh-CN"/>
        </w:rPr>
        <w:t>eLCID</w:t>
      </w:r>
      <w:proofErr w:type="spellEnd"/>
      <w:r>
        <w:rPr>
          <w:rFonts w:ascii="Times New Roman" w:eastAsiaTheme="minorEastAsia" w:hAnsi="Times New Roman"/>
          <w:lang w:eastAsia="zh-CN"/>
        </w:rPr>
        <w:t xml:space="preserve">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 xml:space="preserve">outcome of the discussion in R2-2104555, it is agreed to make the capability support of one-octet </w:t>
      </w:r>
      <w:proofErr w:type="spellStart"/>
      <w:r>
        <w:rPr>
          <w:rFonts w:ascii="Arial" w:hAnsi="Arial"/>
        </w:rPr>
        <w:t>eLCID</w:t>
      </w:r>
      <w:proofErr w:type="spellEnd"/>
      <w:r>
        <w:rPr>
          <w:rFonts w:ascii="Arial" w:hAnsi="Arial"/>
        </w:rPr>
        <w:t xml:space="preserve"> for UE to conditionally mandatory and the change is in R2-2104887 (in principled agreed CR).  It is unclear to the rapporteur whether the same can also be applied to the support of one-octet </w:t>
      </w:r>
      <w:proofErr w:type="spellStart"/>
      <w:r>
        <w:rPr>
          <w:rFonts w:ascii="Arial" w:hAnsi="Arial"/>
        </w:rPr>
        <w:t>eLCID</w:t>
      </w:r>
      <w:proofErr w:type="spellEnd"/>
      <w:r>
        <w:rPr>
          <w:rFonts w:ascii="Arial" w:hAnsi="Arial"/>
        </w:rPr>
        <w:t xml:space="preserve"> for IAB MT?</w:t>
      </w:r>
    </w:p>
    <w:p w14:paraId="645D8367" w14:textId="77777777" w:rsidR="00B118FE" w:rsidRDefault="000F19CC">
      <w:pPr>
        <w:pStyle w:val="ListParagraph"/>
        <w:numPr>
          <w:ilvl w:val="0"/>
          <w:numId w:val="22"/>
        </w:numPr>
        <w:rPr>
          <w:rFonts w:ascii="Arial" w:hAnsi="Arial"/>
          <w:lang w:val="en-US"/>
        </w:rPr>
      </w:pPr>
      <w:r>
        <w:rPr>
          <w:rFonts w:ascii="Arial" w:hAnsi="Arial"/>
          <w:lang w:val="en-US"/>
        </w:rPr>
        <w:t xml:space="preserve">Option C): this capability of supporting one-octet </w:t>
      </w:r>
      <w:proofErr w:type="spellStart"/>
      <w:r>
        <w:rPr>
          <w:rFonts w:ascii="Arial" w:hAnsi="Arial"/>
          <w:lang w:val="en-US"/>
        </w:rPr>
        <w:t>eLCID</w:t>
      </w:r>
      <w:proofErr w:type="spellEnd"/>
      <w:r>
        <w:rPr>
          <w:rFonts w:ascii="Arial" w:hAnsi="Arial"/>
          <w:lang w:val="en-US"/>
        </w:rPr>
        <w:t xml:space="preserve">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hAnsi="Arial"/>
                <w:b/>
                <w:bCs/>
              </w:rPr>
            </w:pPr>
            <w:r>
              <w:rPr>
                <w:rFonts w:ascii="Arial" w:hAnsi="Arial"/>
                <w:b/>
                <w:bCs/>
              </w:rPr>
              <w:t>Company</w:t>
            </w:r>
          </w:p>
        </w:tc>
        <w:tc>
          <w:tcPr>
            <w:tcW w:w="1985" w:type="dxa"/>
          </w:tcPr>
          <w:p w14:paraId="709D397C" w14:textId="77777777" w:rsidR="00B118FE" w:rsidRDefault="000F19CC">
            <w:pPr>
              <w:spacing w:after="0"/>
              <w:jc w:val="both"/>
              <w:rPr>
                <w:rFonts w:ascii="Arial" w:hAnsi="Arial"/>
                <w:b/>
                <w:bCs/>
              </w:rPr>
            </w:pPr>
            <w:r>
              <w:rPr>
                <w:rFonts w:ascii="Arial" w:hAnsi="Arial"/>
                <w:b/>
                <w:bCs/>
              </w:rPr>
              <w:t>Option A) or B) or C)</w:t>
            </w:r>
          </w:p>
        </w:tc>
        <w:tc>
          <w:tcPr>
            <w:tcW w:w="5807" w:type="dxa"/>
          </w:tcPr>
          <w:p w14:paraId="5AB32F6C" w14:textId="77777777" w:rsidR="00B118FE" w:rsidRDefault="000F19CC">
            <w:pPr>
              <w:spacing w:after="0"/>
              <w:jc w:val="both"/>
              <w:rPr>
                <w:rFonts w:ascii="Arial" w:hAnsi="Arial"/>
                <w:b/>
                <w:bCs/>
              </w:rPr>
            </w:pPr>
            <w:r>
              <w:rPr>
                <w:rFonts w:ascii="Arial" w:hAnsi="Arial"/>
                <w:b/>
                <w:bCs/>
              </w:rPr>
              <w:t>Comments</w:t>
            </w:r>
          </w:p>
        </w:tc>
      </w:tr>
      <w:tr w:rsidR="00B118FE" w14:paraId="7EFDF91D" w14:textId="77777777">
        <w:tc>
          <w:tcPr>
            <w:tcW w:w="1837" w:type="dxa"/>
          </w:tcPr>
          <w:p w14:paraId="59B5E423" w14:textId="77777777" w:rsidR="00B118FE" w:rsidRDefault="000F19CC">
            <w:pPr>
              <w:spacing w:after="0"/>
              <w:jc w:val="both"/>
              <w:rPr>
                <w:rFonts w:ascii="Arial" w:hAnsi="Arial"/>
              </w:rPr>
            </w:pPr>
            <w:r>
              <w:rPr>
                <w:rFonts w:ascii="Arial" w:hAnsi="Arial"/>
              </w:rPr>
              <w:t>Intel</w:t>
            </w:r>
          </w:p>
        </w:tc>
        <w:tc>
          <w:tcPr>
            <w:tcW w:w="1985" w:type="dxa"/>
          </w:tcPr>
          <w:p w14:paraId="31FDF027" w14:textId="77777777" w:rsidR="00B118FE" w:rsidRDefault="000F19CC">
            <w:pPr>
              <w:spacing w:after="0"/>
              <w:jc w:val="both"/>
              <w:rPr>
                <w:rFonts w:ascii="Arial" w:hAnsi="Arial"/>
              </w:rPr>
            </w:pPr>
            <w:r>
              <w:rPr>
                <w:rFonts w:ascii="Arial" w:hAnsi="Arial"/>
              </w:rPr>
              <w:t>Option C</w:t>
            </w:r>
          </w:p>
        </w:tc>
        <w:tc>
          <w:tcPr>
            <w:tcW w:w="5807" w:type="dxa"/>
          </w:tcPr>
          <w:p w14:paraId="75F2CF0C" w14:textId="77777777" w:rsidR="00B118FE" w:rsidRDefault="000F19CC">
            <w:pPr>
              <w:spacing w:after="0"/>
              <w:jc w:val="both"/>
              <w:rPr>
                <w:rFonts w:ascii="Arial" w:hAnsi="Arial"/>
              </w:rPr>
            </w:pPr>
            <w:r>
              <w:rPr>
                <w:rFonts w:ascii="Arial" w:hAnsi="Arial"/>
              </w:rPr>
              <w:t>The same understanding as normal UE can be applied for IAB-MT. No 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1BAD24A"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C</w:t>
            </w:r>
          </w:p>
        </w:tc>
        <w:tc>
          <w:tcPr>
            <w:tcW w:w="5807" w:type="dxa"/>
          </w:tcPr>
          <w:p w14:paraId="772211CF"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w:t>
            </w:r>
          </w:p>
        </w:tc>
      </w:tr>
      <w:tr w:rsidR="00B118FE" w14:paraId="29E663DA" w14:textId="77777777">
        <w:tc>
          <w:tcPr>
            <w:tcW w:w="1837" w:type="dxa"/>
          </w:tcPr>
          <w:p w14:paraId="5FE87BE7" w14:textId="77777777" w:rsidR="00B118FE" w:rsidRDefault="000F19CC">
            <w:pPr>
              <w:spacing w:after="0"/>
              <w:jc w:val="both"/>
              <w:rPr>
                <w:rFonts w:ascii="Arial" w:hAnsi="Arial"/>
              </w:rPr>
            </w:pPr>
            <w:r>
              <w:rPr>
                <w:rFonts w:ascii="Arial" w:hAnsi="Arial"/>
              </w:rPr>
              <w:t>Ericsson</w:t>
            </w:r>
          </w:p>
        </w:tc>
        <w:tc>
          <w:tcPr>
            <w:tcW w:w="1985" w:type="dxa"/>
          </w:tcPr>
          <w:p w14:paraId="74E632BE" w14:textId="77777777" w:rsidR="00B118FE" w:rsidRDefault="000F19CC">
            <w:pPr>
              <w:spacing w:after="0"/>
              <w:jc w:val="both"/>
              <w:rPr>
                <w:rFonts w:ascii="Arial" w:hAnsi="Arial"/>
              </w:rPr>
            </w:pPr>
            <w:r>
              <w:rPr>
                <w:rFonts w:ascii="Arial" w:hAnsi="Arial"/>
              </w:rPr>
              <w:t>Option C</w:t>
            </w:r>
          </w:p>
        </w:tc>
        <w:tc>
          <w:tcPr>
            <w:tcW w:w="5807" w:type="dxa"/>
          </w:tcPr>
          <w:p w14:paraId="3E359D75" w14:textId="77777777" w:rsidR="00B118FE" w:rsidRDefault="000F19CC">
            <w:pPr>
              <w:spacing w:after="0"/>
              <w:jc w:val="both"/>
              <w:rPr>
                <w:rFonts w:ascii="Arial" w:hAnsi="Arial"/>
              </w:rPr>
            </w:pPr>
            <w:r>
              <w:rPr>
                <w:rFonts w:ascii="Arial" w:hAnsi="Arial"/>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hAnsi="Arial"/>
              </w:rPr>
            </w:pPr>
            <w:r>
              <w:rPr>
                <w:rFonts w:ascii="Arial" w:hAnsi="Arial"/>
              </w:rPr>
              <w:t>Lenovo</w:t>
            </w:r>
          </w:p>
        </w:tc>
        <w:tc>
          <w:tcPr>
            <w:tcW w:w="1985" w:type="dxa"/>
          </w:tcPr>
          <w:p w14:paraId="14256FE7" w14:textId="77777777" w:rsidR="00B118FE" w:rsidRDefault="000F19CC">
            <w:pPr>
              <w:spacing w:after="0"/>
              <w:jc w:val="both"/>
              <w:rPr>
                <w:rFonts w:ascii="Arial" w:hAnsi="Arial"/>
              </w:rPr>
            </w:pPr>
            <w:r>
              <w:rPr>
                <w:rFonts w:ascii="Arial" w:hAnsi="Arial"/>
              </w:rPr>
              <w:t>Option C</w:t>
            </w:r>
          </w:p>
        </w:tc>
        <w:tc>
          <w:tcPr>
            <w:tcW w:w="5807" w:type="dxa"/>
          </w:tcPr>
          <w:p w14:paraId="7B42C00A" w14:textId="77777777" w:rsidR="00B118FE" w:rsidRDefault="000F19CC">
            <w:pPr>
              <w:spacing w:after="0"/>
              <w:jc w:val="both"/>
              <w:rPr>
                <w:rFonts w:ascii="Arial" w:hAnsi="Arial"/>
              </w:rPr>
            </w:pPr>
            <w:r>
              <w:rPr>
                <w:rFonts w:ascii="Arial" w:hAnsi="Arial"/>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hAnsi="Arial"/>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fine with option C, but we think it is better to explicitly clarify that this capability is conditional present for IAB-MT, our concern comes from the statement in subclause 4.2.15 (IAB Parameters):</w:t>
            </w:r>
          </w:p>
          <w:p w14:paraId="2B211331" w14:textId="77777777" w:rsidR="00B118FE" w:rsidRDefault="000F19CC">
            <w:pPr>
              <w:spacing w:after="0"/>
              <w:jc w:val="both"/>
              <w:rPr>
                <w:i/>
                <w:iCs/>
              </w:rPr>
            </w:pPr>
            <w:r>
              <w:rPr>
                <w:i/>
                <w:iCs/>
              </w:rPr>
              <w:t xml:space="preserve">All other feature groups or components of the feature groups as captured in TR 38.822 [24] as well as capabilities specified in this specification </w:t>
            </w:r>
            <w:r>
              <w:rPr>
                <w:i/>
                <w:iCs/>
                <w:highlight w:val="green"/>
              </w:rPr>
              <w:t>are optional</w:t>
            </w:r>
            <w:r>
              <w:rPr>
                <w:i/>
                <w:iCs/>
              </w:rPr>
              <w:t xml:space="preserve"> for an IAB-MT, </w:t>
            </w:r>
            <w:r>
              <w:rPr>
                <w:i/>
                <w:iCs/>
                <w:highlight w:val="yellow"/>
              </w:rPr>
              <w:t>unless indicated otherwise</w:t>
            </w:r>
            <w:r>
              <w:rPr>
                <w:i/>
                <w:iCs/>
              </w:rPr>
              <w:t>.</w:t>
            </w:r>
          </w:p>
          <w:p w14:paraId="2EE9F679" w14:textId="77777777" w:rsidR="00B118FE" w:rsidRDefault="00B118FE">
            <w:pPr>
              <w:spacing w:after="0"/>
              <w:jc w:val="both"/>
              <w:rPr>
                <w:rFonts w:ascii="Arial" w:hAnsi="Arial"/>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hAnsi="Arial"/>
              </w:rPr>
              <w:t>We agree with Intel that this change has already been introduced for a “normal“ UE, where it is conditionally mandatory – a “normal“ UE needs to support eLCID if it supports any of the related MAC CEs.</w:t>
            </w:r>
          </w:p>
          <w:p w14:paraId="439583F8" w14:textId="77777777" w:rsidR="00B118FE" w:rsidRDefault="000F19CC">
            <w:pPr>
              <w:spacing w:after="0"/>
              <w:jc w:val="both"/>
              <w:rPr>
                <w:rFonts w:ascii="Arial" w:hAnsi="Arial"/>
              </w:rPr>
            </w:pPr>
            <w:r>
              <w:rPr>
                <w:rFonts w:ascii="Arial" w:hAnsi="Arial"/>
              </w:rPr>
              <w:t>However, in our understanding an IAB-MT has to unconditionally support certain MAC CEs from the one-octet eLCID space (e.g. Desired Guard Symbols MAC 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hAnsi="Arial"/>
              </w:rPr>
              <w:lastRenderedPageBreak/>
              <w:t>Huawei, HiSilicon</w:t>
            </w:r>
          </w:p>
        </w:tc>
        <w:tc>
          <w:tcPr>
            <w:tcW w:w="1985" w:type="dxa"/>
          </w:tcPr>
          <w:p w14:paraId="511219F4" w14:textId="77777777" w:rsidR="00B118FE" w:rsidRDefault="000F19CC">
            <w:pPr>
              <w:spacing w:after="0"/>
              <w:jc w:val="both"/>
              <w:rPr>
                <w:rFonts w:ascii="Arial" w:eastAsia="Yu Mincho" w:hAnsi="Arial"/>
              </w:rPr>
            </w:pPr>
            <w:r>
              <w:rPr>
                <w:rFonts w:ascii="Arial" w:hAnsi="Arial"/>
              </w:rPr>
              <w:t>Option C</w:t>
            </w:r>
          </w:p>
        </w:tc>
        <w:tc>
          <w:tcPr>
            <w:tcW w:w="5807" w:type="dxa"/>
          </w:tcPr>
          <w:p w14:paraId="3E7A858D" w14:textId="77777777" w:rsidR="00B118FE" w:rsidRDefault="000F19CC">
            <w:pPr>
              <w:spacing w:after="0"/>
              <w:jc w:val="both"/>
              <w:rPr>
                <w:rFonts w:ascii="Arial" w:hAnsi="Arial"/>
              </w:rPr>
            </w:pPr>
            <w:r>
              <w:rPr>
                <w:rFonts w:ascii="Arial" w:eastAsia="Yu Mincho" w:hAnsi="Arial" w:hint="eastAsia"/>
              </w:rPr>
              <w:t>A</w:t>
            </w:r>
            <w:r>
              <w:rPr>
                <w:rFonts w:ascii="Arial" w:eastAsia="Yu Mincho" w:hAnsi="Arial"/>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 xml:space="preserve">Agree with vivo that some clarification is needed that supporting of MAC </w:t>
            </w:r>
            <w:proofErr w:type="spellStart"/>
            <w:r>
              <w:rPr>
                <w:rFonts w:ascii="Arial" w:hAnsi="Arial" w:hint="eastAsia"/>
                <w:lang w:val="en-US" w:eastAsia="zh-CN"/>
              </w:rPr>
              <w:t>subheaders</w:t>
            </w:r>
            <w:proofErr w:type="spellEnd"/>
            <w:r>
              <w:rPr>
                <w:rFonts w:ascii="Arial" w:hAnsi="Arial" w:hint="eastAsia"/>
                <w:lang w:val="en-US" w:eastAsia="zh-CN"/>
              </w:rPr>
              <w:t xml:space="preserve"> with one-octet </w:t>
            </w:r>
            <w:proofErr w:type="spellStart"/>
            <w:r>
              <w:rPr>
                <w:rFonts w:ascii="Arial" w:hAnsi="Arial" w:hint="eastAsia"/>
                <w:lang w:val="en-US" w:eastAsia="zh-CN"/>
              </w:rPr>
              <w:t>eLCID</w:t>
            </w:r>
            <w:proofErr w:type="spellEnd"/>
            <w:r>
              <w:rPr>
                <w:rFonts w:ascii="Arial" w:hAnsi="Arial" w:hint="eastAsia"/>
                <w:lang w:val="en-US" w:eastAsia="zh-CN"/>
              </w:rPr>
              <w:t xml:space="preserve"> field is conditionally mandatory feature for IAB-MT. Otherwise, it would be regarded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hAnsi="Arial"/>
              </w:rPr>
            </w:pPr>
          </w:p>
        </w:tc>
        <w:tc>
          <w:tcPr>
            <w:tcW w:w="1985" w:type="dxa"/>
          </w:tcPr>
          <w:p w14:paraId="050AFD02" w14:textId="77777777" w:rsidR="00B118FE" w:rsidRDefault="00B118FE">
            <w:pPr>
              <w:spacing w:after="0"/>
              <w:jc w:val="both"/>
              <w:rPr>
                <w:rFonts w:ascii="Arial" w:hAnsi="Arial"/>
              </w:rPr>
            </w:pPr>
          </w:p>
        </w:tc>
        <w:tc>
          <w:tcPr>
            <w:tcW w:w="5807" w:type="dxa"/>
          </w:tcPr>
          <w:p w14:paraId="1198F438" w14:textId="77777777" w:rsidR="00B118FE" w:rsidRDefault="00B118FE">
            <w:pPr>
              <w:spacing w:after="0"/>
              <w:jc w:val="both"/>
              <w:rPr>
                <w:rFonts w:ascii="Arial" w:eastAsia="Yu Mincho" w:hAnsi="Arial"/>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Q6.1.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w:t>
      </w:r>
      <w:proofErr w:type="spellStart"/>
      <w:r w:rsidR="004F3B5D" w:rsidRPr="004F3B5D">
        <w:rPr>
          <w:rFonts w:ascii="Arial" w:hAnsi="Arial"/>
          <w:i/>
          <w:iCs/>
        </w:rPr>
        <w:t>subheaders</w:t>
      </w:r>
      <w:proofErr w:type="spellEnd"/>
      <w:r w:rsidR="004F3B5D" w:rsidRPr="004F3B5D">
        <w:rPr>
          <w:rFonts w:ascii="Arial" w:hAnsi="Arial"/>
          <w:i/>
          <w:iCs/>
        </w:rPr>
        <w:t xml:space="preserve"> with one-octet </w:t>
      </w:r>
      <w:proofErr w:type="spellStart"/>
      <w:r w:rsidR="004F3B5D" w:rsidRPr="004F3B5D">
        <w:rPr>
          <w:rFonts w:ascii="Arial" w:hAnsi="Arial"/>
          <w:i/>
          <w:iCs/>
        </w:rPr>
        <w:t>eLCID</w:t>
      </w:r>
      <w:proofErr w:type="spellEnd"/>
      <w:r w:rsidR="004F3B5D" w:rsidRPr="004F3B5D">
        <w:rPr>
          <w:rFonts w:ascii="Arial" w:hAnsi="Arial"/>
          <w:i/>
          <w:iCs/>
        </w:rPr>
        <w:t xml:space="preserve">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 xml:space="preserve">MAC </w:t>
      </w:r>
      <w:proofErr w:type="spellStart"/>
      <w:r w:rsidR="00A92292" w:rsidRPr="004F3B5D">
        <w:rPr>
          <w:rFonts w:ascii="Arial" w:hAnsi="Arial"/>
          <w:i/>
          <w:iCs/>
        </w:rPr>
        <w:t>subheaders</w:t>
      </w:r>
      <w:proofErr w:type="spellEnd"/>
      <w:r w:rsidR="00A92292" w:rsidRPr="004F3B5D">
        <w:rPr>
          <w:rFonts w:ascii="Arial" w:hAnsi="Arial"/>
          <w:i/>
          <w:iCs/>
        </w:rPr>
        <w:t xml:space="preserve"> with one-octet </w:t>
      </w:r>
      <w:proofErr w:type="spellStart"/>
      <w:r w:rsidR="00A92292" w:rsidRPr="004F3B5D">
        <w:rPr>
          <w:rFonts w:ascii="Arial" w:hAnsi="Arial"/>
          <w:i/>
          <w:iCs/>
        </w:rPr>
        <w:t>eLCID</w:t>
      </w:r>
      <w:proofErr w:type="spellEnd"/>
      <w:r w:rsidR="00A92292" w:rsidRPr="004F3B5D">
        <w:rPr>
          <w:rFonts w:ascii="Arial" w:hAnsi="Arial"/>
          <w:i/>
          <w:iCs/>
        </w:rPr>
        <w:t xml:space="preserve">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8733ED">
        <w:trPr>
          <w:cantSplit/>
          <w:tblHeader/>
        </w:trPr>
        <w:tc>
          <w:tcPr>
            <w:tcW w:w="4423" w:type="dxa"/>
          </w:tcPr>
          <w:p w14:paraId="46CCB5FA"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8733ED">
        <w:trPr>
          <w:cantSplit/>
          <w:trHeight w:val="255"/>
        </w:trPr>
        <w:tc>
          <w:tcPr>
            <w:tcW w:w="4423" w:type="dxa"/>
          </w:tcPr>
          <w:p w14:paraId="47776A5A" w14:textId="77777777" w:rsidR="00245037" w:rsidRDefault="00245037"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4B37DDDB" w14:textId="23BE0187" w:rsidR="00245037" w:rsidRDefault="00245037" w:rsidP="008733ED">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Heading3"/>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w:t>
            </w:r>
            <w:proofErr w:type="spellStart"/>
            <w:r>
              <w:rPr>
                <w:rFonts w:ascii="Arial" w:eastAsia="MS Mincho" w:hAnsi="Arial" w:cs="Arial"/>
                <w:i/>
                <w:iCs/>
              </w:rPr>
              <w:t>FreqSeparationClass</w:t>
            </w:r>
            <w:proofErr w:type="spellEnd"/>
            <w:r>
              <w:rPr>
                <w:rFonts w:ascii="Arial" w:eastAsia="MS Mincho" w:hAnsi="Arial" w:cs="Arial"/>
                <w:i/>
                <w:iCs/>
              </w:rPr>
              <w:t xml:space="preserve">. </w:t>
            </w:r>
            <w:r>
              <w:rPr>
                <w:rFonts w:ascii="Arial" w:eastAsia="MS Mincho" w:hAnsi="Arial" w:cs="Arial"/>
              </w:rPr>
              <w:t xml:space="preserve">New values are 400 and 600 </w:t>
            </w:r>
            <w:proofErr w:type="spellStart"/>
            <w:r>
              <w:rPr>
                <w:rFonts w:ascii="Arial" w:eastAsia="MS Mincho" w:hAnsi="Arial" w:cs="Arial"/>
              </w:rPr>
              <w:t>MHz.</w:t>
            </w:r>
            <w:proofErr w:type="spellEnd"/>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proofErr w:type="spellStart"/>
      <w:r>
        <w:rPr>
          <w:rFonts w:cs="Arial"/>
          <w:i/>
          <w:iCs/>
          <w:szCs w:val="18"/>
        </w:rPr>
        <w:t>intraBandFreqSeparationDL</w:t>
      </w:r>
      <w:proofErr w:type="spellEnd"/>
      <w:r>
        <w:rPr>
          <w:rFonts w:cs="Arial"/>
          <w:i/>
          <w:iCs/>
          <w:szCs w:val="18"/>
        </w:rPr>
        <w:t>/UL-v16xy</w:t>
      </w:r>
      <w:r>
        <w:rPr>
          <w:rFonts w:ascii="Arial" w:hAnsi="Arial" w:cs="Arial"/>
          <w:iCs/>
          <w:szCs w:val="18"/>
        </w:rPr>
        <w:t xml:space="preserve"> (corresponds to 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cs="Arial"/>
          <w:iCs/>
          <w:szCs w:val="18"/>
        </w:rPr>
        <w:t xml:space="preserve">) to include the new frequency separation classes 400 and 600 </w:t>
      </w:r>
      <w:proofErr w:type="spellStart"/>
      <w:r>
        <w:rPr>
          <w:rFonts w:ascii="Arial" w:hAnsi="Arial" w:cs="Arial"/>
          <w:iCs/>
          <w:szCs w:val="18"/>
        </w:rPr>
        <w:t>MHz.</w:t>
      </w:r>
      <w:proofErr w:type="spellEnd"/>
      <w:r>
        <w:rPr>
          <w:rFonts w:ascii="Arial" w:hAnsi="Arial" w:cs="Arial"/>
          <w:iCs/>
          <w:szCs w:val="18"/>
        </w:rPr>
        <w:t xml:space="preserve"> This option is the same as when </w:t>
      </w:r>
      <w:proofErr w:type="spellStart"/>
      <w:r>
        <w:rPr>
          <w:rFonts w:cs="Arial"/>
          <w:i/>
          <w:iCs/>
          <w:szCs w:val="18"/>
        </w:rPr>
        <w:t>intraBandFreqSeparationDL</w:t>
      </w:r>
      <w:proofErr w:type="spellEnd"/>
      <w:r>
        <w:rPr>
          <w:rFonts w:cs="Arial"/>
          <w:i/>
          <w:iCs/>
          <w:szCs w:val="18"/>
        </w:rPr>
        <w:t xml:space="preserve">/UL-v1620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proofErr w:type="spellStart"/>
      <w:r>
        <w:rPr>
          <w:rFonts w:eastAsiaTheme="minorEastAsia"/>
          <w:i/>
          <w:lang w:eastAsia="zh-CN"/>
        </w:rPr>
        <w:t>FreqSeparationClassDL</w:t>
      </w:r>
      <w:proofErr w:type="spellEnd"/>
      <w:r>
        <w:rPr>
          <w:rFonts w:eastAsiaTheme="minorEastAsia"/>
          <w:i/>
          <w:lang w:eastAsia="zh-CN"/>
        </w:rPr>
        <w:t>/UL-v1620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proofErr w:type="spellStart"/>
      <w:r>
        <w:rPr>
          <w:rFonts w:eastAsiaTheme="minorEastAsia"/>
          <w:i/>
          <w:lang w:eastAsia="zh-CN"/>
        </w:rPr>
        <w:t>FreqSeparationClassDL</w:t>
      </w:r>
      <w:proofErr w:type="spellEnd"/>
      <w:r>
        <w:rPr>
          <w:rFonts w:eastAsiaTheme="minorEastAsia"/>
          <w:i/>
          <w:lang w:eastAsia="zh-CN"/>
        </w:rPr>
        <w:t>/UL</w:t>
      </w:r>
      <w:r>
        <w:rPr>
          <w:rFonts w:ascii="Arial" w:eastAsiaTheme="minorEastAsia" w:hAnsi="Arial" w:cs="Arial"/>
          <w:lang w:eastAsia="zh-CN"/>
        </w:rPr>
        <w:t xml:space="preserve"> so that the Rel-15 gNB can validate the field</w:t>
      </w:r>
      <w:r>
        <w:rPr>
          <w:rFonts w:cs="Arial"/>
          <w:i/>
          <w:iCs/>
          <w:szCs w:val="18"/>
        </w:rPr>
        <w:t xml:space="preserve"> </w:t>
      </w:r>
      <w:proofErr w:type="spellStart"/>
      <w:r>
        <w:rPr>
          <w:rFonts w:cs="Arial"/>
          <w:i/>
          <w:iCs/>
          <w:szCs w:val="18"/>
        </w:rPr>
        <w:t>intraBandFreqSeparationDL</w:t>
      </w:r>
      <w:proofErr w:type="spellEnd"/>
      <w:r>
        <w:rPr>
          <w:rFonts w:cs="Arial"/>
          <w:i/>
          <w:iCs/>
          <w:szCs w:val="18"/>
        </w:rPr>
        <w:t xml:space="preserve">/UL </w:t>
      </w:r>
      <w:r>
        <w:rPr>
          <w:rFonts w:ascii="Arial" w:hAnsi="Arial" w:cs="Arial"/>
          <w:iCs/>
          <w:szCs w:val="18"/>
        </w:rPr>
        <w:t xml:space="preserve">(without suffix) while UE can also provide </w:t>
      </w:r>
      <w:proofErr w:type="spellStart"/>
      <w:r>
        <w:rPr>
          <w:rFonts w:cs="Arial"/>
          <w:i/>
          <w:iCs/>
          <w:szCs w:val="18"/>
        </w:rPr>
        <w:t>intraBandFreqSeparationDL</w:t>
      </w:r>
      <w:proofErr w:type="spellEnd"/>
      <w:r>
        <w:rPr>
          <w:rFonts w:cs="Arial"/>
          <w:i/>
          <w:iCs/>
          <w:szCs w:val="18"/>
        </w:rPr>
        <w:t>/UL-v1620</w:t>
      </w:r>
      <w:r>
        <w:rPr>
          <w:rFonts w:ascii="Arial" w:hAnsi="Arial" w:cs="Arial"/>
          <w:iCs/>
          <w:szCs w:val="18"/>
        </w:rPr>
        <w:t xml:space="preserve"> for Rel-16 gNB.  The reason this can be done is because the frequency separation classes introduced in </w:t>
      </w:r>
      <w:proofErr w:type="spellStart"/>
      <w:r>
        <w:rPr>
          <w:rFonts w:eastAsiaTheme="minorEastAsia"/>
          <w:i/>
          <w:lang w:eastAsia="zh-CN"/>
        </w:rPr>
        <w:t>FreqSeparationClassDL</w:t>
      </w:r>
      <w:proofErr w:type="spellEnd"/>
      <w:r>
        <w:rPr>
          <w:rFonts w:eastAsiaTheme="minorEastAsia"/>
          <w:i/>
          <w:lang w:eastAsia="zh-CN"/>
        </w:rPr>
        <w:t>/UL-v1620</w:t>
      </w:r>
      <w:r>
        <w:rPr>
          <w:rFonts w:ascii="Arial" w:hAnsi="Arial" w:cs="Arial"/>
          <w:iCs/>
          <w:szCs w:val="18"/>
        </w:rPr>
        <w:t xml:space="preserve"> are all larger than the ones in</w:t>
      </w:r>
      <w:r>
        <w:rPr>
          <w:rFonts w:ascii="Arial" w:eastAsia="MS Mincho" w:hAnsi="Arial" w:cs="Arial"/>
          <w:i/>
          <w:iCs/>
        </w:rPr>
        <w:t xml:space="preserve"> </w:t>
      </w:r>
      <w:proofErr w:type="spellStart"/>
      <w:r>
        <w:rPr>
          <w:rFonts w:ascii="Arial" w:eastAsia="MS Mincho" w:hAnsi="Arial" w:cs="Arial"/>
          <w:i/>
          <w:iCs/>
        </w:rPr>
        <w:t>FreqSeparationClassDL</w:t>
      </w:r>
      <w:proofErr w:type="spellEnd"/>
      <w:r>
        <w:rPr>
          <w:rFonts w:ascii="Arial" w:eastAsia="MS Mincho" w:hAnsi="Arial" w:cs="Arial"/>
          <w:i/>
          <w:iCs/>
        </w:rPr>
        <w:t>/UL</w:t>
      </w:r>
      <w:r>
        <w:rPr>
          <w:rFonts w:ascii="Arial" w:hAnsi="Arial" w:cs="Arial"/>
          <w:iCs/>
          <w:szCs w:val="18"/>
        </w:rPr>
        <w:t xml:space="preserve">. However, the 2 new frequency separation classes (400MHz and 600MHz) introduced by RAN4 this time are all smaller than the ones in Rel-15 (i.e. </w:t>
      </w:r>
      <w:proofErr w:type="spellStart"/>
      <w:r>
        <w:rPr>
          <w:rFonts w:ascii="Arial" w:eastAsia="MS Mincho" w:hAnsi="Arial" w:cs="Arial"/>
          <w:i/>
          <w:iCs/>
        </w:rPr>
        <w:t>FreqSeparationClassDL</w:t>
      </w:r>
      <w:proofErr w:type="spellEnd"/>
      <w:r>
        <w:rPr>
          <w:rFonts w:ascii="Arial" w:eastAsia="MS Mincho" w:hAnsi="Arial" w:cs="Arial"/>
          <w:i/>
          <w:iCs/>
        </w:rPr>
        <w:t>/UL</w:t>
      </w:r>
      <w:r>
        <w:rPr>
          <w:rFonts w:ascii="Arial" w:hAnsi="Arial" w:cs="Arial"/>
          <w:iCs/>
          <w:szCs w:val="18"/>
        </w:rPr>
        <w:t xml:space="preserve">).  To introduce new </w:t>
      </w:r>
      <w:proofErr w:type="spellStart"/>
      <w:r>
        <w:rPr>
          <w:rFonts w:cs="Arial"/>
          <w:i/>
          <w:iCs/>
          <w:szCs w:val="18"/>
        </w:rPr>
        <w:t>intraBandFreqSeparationDL</w:t>
      </w:r>
      <w:proofErr w:type="spellEnd"/>
      <w:r>
        <w:rPr>
          <w:rFonts w:cs="Arial"/>
          <w:i/>
          <w:iCs/>
          <w:szCs w:val="18"/>
        </w:rPr>
        <w:t>/UL-v16xy</w:t>
      </w:r>
      <w:r>
        <w:rPr>
          <w:rFonts w:ascii="Arial" w:hAnsi="Arial" w:cs="Arial"/>
          <w:iCs/>
          <w:szCs w:val="18"/>
        </w:rPr>
        <w:t xml:space="preserve"> (corresponds to 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cs="Arial"/>
          <w:iCs/>
          <w:szCs w:val="18"/>
        </w:rPr>
        <w:t>), [16] proposes the following constraints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proofErr w:type="spellStart"/>
      <w:r>
        <w:rPr>
          <w:b/>
          <w:i/>
          <w:kern w:val="2"/>
          <w:lang w:eastAsia="zh-CN"/>
        </w:rPr>
        <w:t>intraBandFreqSeparationDL</w:t>
      </w:r>
      <w:proofErr w:type="spellEnd"/>
      <w:r>
        <w:rPr>
          <w:b/>
          <w:i/>
          <w:kern w:val="2"/>
          <w:lang w:eastAsia="zh-CN"/>
        </w:rPr>
        <w:t>/UL-v16xy</w:t>
      </w:r>
      <w:r>
        <w:rPr>
          <w:b/>
          <w:kern w:val="2"/>
          <w:lang w:eastAsia="zh-CN"/>
        </w:rPr>
        <w:t xml:space="preserve"> with 400 MHz and 600 MHz, it shall not set </w:t>
      </w:r>
      <w:proofErr w:type="spellStart"/>
      <w:r>
        <w:rPr>
          <w:b/>
          <w:i/>
          <w:kern w:val="2"/>
          <w:lang w:eastAsia="zh-CN"/>
        </w:rPr>
        <w:t>intraBandFreqSeparationDL</w:t>
      </w:r>
      <w:proofErr w:type="spellEnd"/>
      <w:r>
        <w:rPr>
          <w:b/>
          <w:i/>
          <w:kern w:val="2"/>
          <w:lang w:eastAsia="zh-CN"/>
        </w:rPr>
        <w:t>/UL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proofErr w:type="spellStart"/>
      <w:r>
        <w:rPr>
          <w:b/>
          <w:i/>
          <w:kern w:val="2"/>
          <w:lang w:eastAsia="zh-CN"/>
        </w:rPr>
        <w:t>intraBandFreqSeparationDL</w:t>
      </w:r>
      <w:proofErr w:type="spellEnd"/>
      <w:r>
        <w:rPr>
          <w:b/>
          <w:i/>
          <w:kern w:val="2"/>
          <w:lang w:eastAsia="zh-CN"/>
        </w:rPr>
        <w:t>/UL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lastRenderedPageBreak/>
        <w:t xml:space="preserve">An alternative to include </w:t>
      </w:r>
      <w:proofErr w:type="spellStart"/>
      <w:r>
        <w:rPr>
          <w:rFonts w:cs="Arial"/>
          <w:i/>
          <w:iCs/>
          <w:szCs w:val="18"/>
        </w:rPr>
        <w:t>intraBandFreqSeparationDL</w:t>
      </w:r>
      <w:proofErr w:type="spellEnd"/>
      <w:r>
        <w:rPr>
          <w:rFonts w:cs="Arial"/>
          <w:i/>
          <w:iCs/>
          <w:szCs w:val="18"/>
        </w:rPr>
        <w:t>/UL-v16xy</w:t>
      </w:r>
      <w:r>
        <w:rPr>
          <w:rFonts w:ascii="Arial" w:hAnsi="Arial"/>
        </w:rPr>
        <w:t xml:space="preserve"> (with corresponding </w:t>
      </w:r>
      <w:r>
        <w:rPr>
          <w:rFonts w:ascii="Arial" w:hAnsi="Arial" w:cs="Arial"/>
          <w:iCs/>
          <w:szCs w:val="18"/>
        </w:rPr>
        <w:t xml:space="preserve">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w:t>
      </w:r>
      <w:proofErr w:type="spellStart"/>
      <w:r>
        <w:rPr>
          <w:rFonts w:cs="Arial"/>
          <w:i/>
          <w:iCs/>
          <w:szCs w:val="18"/>
        </w:rPr>
        <w:t>intraBandFreqSeparationDL</w:t>
      </w:r>
      <w:proofErr w:type="spellEnd"/>
      <w:r>
        <w:rPr>
          <w:rFonts w:cs="Arial"/>
          <w:i/>
          <w:iCs/>
          <w:szCs w:val="18"/>
        </w:rPr>
        <w:t>/UL-v16xy</w:t>
      </w:r>
      <w:r>
        <w:rPr>
          <w:rFonts w:ascii="Arial" w:hAnsi="Arial"/>
        </w:rPr>
        <w:t xml:space="preserve"> with corresponding </w:t>
      </w:r>
      <w:r>
        <w:rPr>
          <w:rFonts w:ascii="Arial" w:hAnsi="Arial" w:cs="Arial"/>
          <w:iCs/>
          <w:szCs w:val="18"/>
        </w:rPr>
        <w:t xml:space="preserve">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proofErr w:type="spellStart"/>
      <w:r>
        <w:rPr>
          <w:rFonts w:eastAsiaTheme="minorEastAsia"/>
          <w:i/>
          <w:lang w:eastAsia="zh-CN"/>
        </w:rPr>
        <w:t>FreqSeparationClass</w:t>
      </w:r>
      <w:proofErr w:type="spellEnd"/>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proofErr w:type="spellStart"/>
      <w:proofErr w:type="gramStart"/>
      <w:r>
        <w:rPr>
          <w:lang w:val="en-US"/>
        </w:rPr>
        <w:t>FreqSeparationClass</w:t>
      </w:r>
      <w:proofErr w:type="spellEnd"/>
      <w:r>
        <w:rPr>
          <w:lang w:val="en-US"/>
        </w:rPr>
        <w:t xml:space="preserve"> ::=</w:t>
      </w:r>
      <w:proofErr w:type="gramEnd"/>
      <w:r>
        <w:rPr>
          <w:lang w:val="en-US"/>
        </w:rPr>
        <w:t xml:space="preserve"> ENUMERATED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hAnsi="Arial"/>
                <w:b/>
                <w:bCs/>
              </w:rPr>
            </w:pPr>
            <w:r>
              <w:rPr>
                <w:rFonts w:ascii="Arial" w:hAnsi="Arial"/>
                <w:b/>
                <w:bCs/>
              </w:rPr>
              <w:t>Company</w:t>
            </w:r>
          </w:p>
        </w:tc>
        <w:tc>
          <w:tcPr>
            <w:tcW w:w="1985" w:type="dxa"/>
          </w:tcPr>
          <w:p w14:paraId="4CE67700" w14:textId="77777777" w:rsidR="00B118FE" w:rsidRDefault="000F19CC">
            <w:pPr>
              <w:spacing w:after="0"/>
              <w:jc w:val="both"/>
              <w:rPr>
                <w:rFonts w:ascii="Arial" w:hAnsi="Arial"/>
                <w:b/>
                <w:bCs/>
              </w:rPr>
            </w:pPr>
            <w:r>
              <w:rPr>
                <w:rFonts w:ascii="Arial" w:hAnsi="Arial"/>
                <w:b/>
                <w:bCs/>
              </w:rPr>
              <w:t>Yes/No</w:t>
            </w:r>
          </w:p>
        </w:tc>
        <w:tc>
          <w:tcPr>
            <w:tcW w:w="5807" w:type="dxa"/>
          </w:tcPr>
          <w:p w14:paraId="40702BD8" w14:textId="77777777" w:rsidR="00B118FE" w:rsidRDefault="000F19CC">
            <w:pPr>
              <w:spacing w:after="0"/>
              <w:jc w:val="both"/>
              <w:rPr>
                <w:rFonts w:ascii="Arial" w:hAnsi="Arial"/>
                <w:b/>
                <w:bCs/>
              </w:rPr>
            </w:pPr>
            <w:r>
              <w:rPr>
                <w:rFonts w:ascii="Arial" w:hAnsi="Arial"/>
                <w:b/>
                <w:bCs/>
              </w:rPr>
              <w:t>Comments</w:t>
            </w:r>
          </w:p>
        </w:tc>
      </w:tr>
      <w:tr w:rsidR="00B118FE" w14:paraId="68316053" w14:textId="77777777">
        <w:tc>
          <w:tcPr>
            <w:tcW w:w="1837" w:type="dxa"/>
          </w:tcPr>
          <w:p w14:paraId="2B11A11E" w14:textId="77777777" w:rsidR="00B118FE" w:rsidRDefault="000F19CC">
            <w:pPr>
              <w:spacing w:after="0"/>
              <w:jc w:val="both"/>
              <w:rPr>
                <w:rFonts w:ascii="Arial" w:hAnsi="Arial"/>
              </w:rPr>
            </w:pPr>
            <w:r>
              <w:rPr>
                <w:rFonts w:ascii="Arial" w:hAnsi="Arial"/>
              </w:rPr>
              <w:t>Intel</w:t>
            </w:r>
          </w:p>
        </w:tc>
        <w:tc>
          <w:tcPr>
            <w:tcW w:w="1985" w:type="dxa"/>
          </w:tcPr>
          <w:p w14:paraId="5E5ECA0C" w14:textId="77777777" w:rsidR="00B118FE" w:rsidRDefault="000F19CC">
            <w:pPr>
              <w:spacing w:after="0"/>
              <w:jc w:val="both"/>
              <w:rPr>
                <w:rFonts w:ascii="Arial" w:hAnsi="Arial"/>
              </w:rPr>
            </w:pPr>
            <w:r>
              <w:rPr>
                <w:rFonts w:ascii="Arial" w:hAnsi="Arial"/>
              </w:rPr>
              <w:t>Option 2</w:t>
            </w:r>
          </w:p>
        </w:tc>
        <w:tc>
          <w:tcPr>
            <w:tcW w:w="5807" w:type="dxa"/>
          </w:tcPr>
          <w:p w14:paraId="757A1981" w14:textId="77777777" w:rsidR="00B118FE" w:rsidRDefault="000F19CC">
            <w:pPr>
              <w:spacing w:after="0"/>
              <w:jc w:val="both"/>
              <w:rPr>
                <w:rFonts w:ascii="Arial" w:hAnsi="Arial" w:cs="Arial"/>
                <w:bCs/>
                <w:iCs/>
              </w:rPr>
            </w:pPr>
            <w:r>
              <w:rPr>
                <w:rFonts w:ascii="Arial" w:hAnsi="Arial" w:cs="Arial"/>
                <w:bCs/>
                <w:iCs/>
              </w:rPr>
              <w:t>Option 2 is simpler and it 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7DF7B4F"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2 (Proponent)</w:t>
            </w:r>
          </w:p>
        </w:tc>
        <w:tc>
          <w:tcPr>
            <w:tcW w:w="5807" w:type="dxa"/>
          </w:tcPr>
          <w:p w14:paraId="738A4576" w14:textId="77777777" w:rsidR="00B118FE" w:rsidRDefault="00B118FE">
            <w:pPr>
              <w:spacing w:after="0"/>
              <w:jc w:val="both"/>
              <w:rPr>
                <w:rFonts w:ascii="Arial" w:hAnsi="Arial"/>
              </w:rPr>
            </w:pPr>
          </w:p>
        </w:tc>
      </w:tr>
      <w:tr w:rsidR="00B118FE" w14:paraId="1BCD26D5" w14:textId="77777777">
        <w:tc>
          <w:tcPr>
            <w:tcW w:w="1837" w:type="dxa"/>
          </w:tcPr>
          <w:p w14:paraId="4840806D" w14:textId="77777777" w:rsidR="00B118FE" w:rsidRDefault="000F19CC">
            <w:pPr>
              <w:spacing w:after="0"/>
              <w:jc w:val="both"/>
              <w:rPr>
                <w:rFonts w:ascii="Arial" w:hAnsi="Arial"/>
              </w:rPr>
            </w:pPr>
            <w:r>
              <w:rPr>
                <w:rFonts w:ascii="Arial" w:hAnsi="Arial"/>
              </w:rPr>
              <w:t>Ericsson</w:t>
            </w:r>
          </w:p>
        </w:tc>
        <w:tc>
          <w:tcPr>
            <w:tcW w:w="1985" w:type="dxa"/>
          </w:tcPr>
          <w:p w14:paraId="6D8BA279" w14:textId="77777777" w:rsidR="00B118FE" w:rsidRDefault="000F19CC">
            <w:pPr>
              <w:spacing w:after="0"/>
              <w:jc w:val="both"/>
              <w:rPr>
                <w:rFonts w:ascii="Arial" w:hAnsi="Arial"/>
              </w:rPr>
            </w:pPr>
            <w:r>
              <w:rPr>
                <w:rFonts w:ascii="Arial" w:hAnsi="Arial"/>
              </w:rPr>
              <w:t>Option 2.</w:t>
            </w:r>
          </w:p>
        </w:tc>
        <w:tc>
          <w:tcPr>
            <w:tcW w:w="5807" w:type="dxa"/>
          </w:tcPr>
          <w:p w14:paraId="20E4E3BC" w14:textId="77777777" w:rsidR="00B118FE" w:rsidRDefault="000F19CC">
            <w:pPr>
              <w:spacing w:after="0"/>
              <w:jc w:val="both"/>
              <w:rPr>
                <w:rFonts w:ascii="Arial" w:hAnsi="Arial"/>
              </w:rPr>
            </w:pPr>
            <w:r>
              <w:rPr>
                <w:rFonts w:ascii="Arial" w:hAnsi="Arial"/>
              </w:rPr>
              <w:t>When we (Ericsson, Nokia and QC) wrote the CRs for option 2, we did consider option 1. We discarded that approach though. Because:</w:t>
            </w:r>
          </w:p>
          <w:p w14:paraId="08016CCE" w14:textId="77777777" w:rsidR="00B118FE" w:rsidRDefault="00B118FE">
            <w:pPr>
              <w:spacing w:after="0"/>
              <w:jc w:val="both"/>
              <w:rPr>
                <w:rFonts w:ascii="Arial" w:hAnsi="Arial"/>
              </w:rPr>
            </w:pPr>
          </w:p>
          <w:p w14:paraId="39B7D595" w14:textId="77777777" w:rsidR="00B118FE" w:rsidRDefault="000F19CC">
            <w:pPr>
              <w:spacing w:after="0"/>
              <w:jc w:val="both"/>
              <w:rPr>
                <w:rFonts w:ascii="Arial" w:hAnsi="Arial"/>
              </w:rPr>
            </w:pPr>
            <w:r>
              <w:rPr>
                <w:rFonts w:ascii="Arial" w:hAnsi="Arial"/>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5C897830" w14:textId="77777777" w:rsidR="00B118FE" w:rsidRDefault="00B118FE">
            <w:pPr>
              <w:spacing w:after="0"/>
              <w:jc w:val="both"/>
              <w:rPr>
                <w:rFonts w:ascii="Arial" w:hAnsi="Arial"/>
              </w:rPr>
            </w:pPr>
          </w:p>
          <w:p w14:paraId="20D4B915" w14:textId="77777777" w:rsidR="00B118FE" w:rsidRDefault="000F19CC">
            <w:pPr>
              <w:spacing w:after="0"/>
              <w:jc w:val="both"/>
              <w:rPr>
                <w:rFonts w:ascii="Arial" w:hAnsi="Arial"/>
              </w:rPr>
            </w:pPr>
            <w:r>
              <w:rPr>
                <w:rFonts w:ascii="Arial" w:hAnsi="Arial"/>
              </w:rPr>
              <w:t>But now, we add values which are smaller than any existing values, hence it is not possible to indicate a "next smaller value" in legacy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hAnsi="Arial"/>
              </w:rPr>
            </w:pPr>
            <w:r>
              <w:rPr>
                <w:rFonts w:ascii="Arial" w:hAnsi="Arial"/>
              </w:rPr>
              <w:lastRenderedPageBreak/>
              <w:t>Lenovo</w:t>
            </w:r>
          </w:p>
        </w:tc>
        <w:tc>
          <w:tcPr>
            <w:tcW w:w="1985" w:type="dxa"/>
          </w:tcPr>
          <w:p w14:paraId="41280EFE" w14:textId="77777777" w:rsidR="00B118FE" w:rsidRDefault="000F19CC">
            <w:pPr>
              <w:spacing w:after="0"/>
              <w:jc w:val="both"/>
              <w:rPr>
                <w:rFonts w:ascii="Arial" w:hAnsi="Arial"/>
              </w:rPr>
            </w:pPr>
            <w:r>
              <w:rPr>
                <w:rFonts w:ascii="Arial" w:hAnsi="Arial"/>
              </w:rPr>
              <w:t>Option 2</w:t>
            </w:r>
          </w:p>
        </w:tc>
        <w:tc>
          <w:tcPr>
            <w:tcW w:w="5807" w:type="dxa"/>
          </w:tcPr>
          <w:p w14:paraId="38D3FD0B" w14:textId="77777777" w:rsidR="00B118FE" w:rsidRDefault="000F19CC">
            <w:pPr>
              <w:spacing w:after="0"/>
              <w:jc w:val="both"/>
              <w:rPr>
                <w:rFonts w:ascii="Arial" w:hAnsi="Arial"/>
              </w:rPr>
            </w:pPr>
            <w:r>
              <w:rPr>
                <w:rFonts w:ascii="Arial" w:hAnsi="Arial"/>
              </w:rPr>
              <w:t>Option 2 looks sufficient.</w:t>
            </w:r>
          </w:p>
        </w:tc>
      </w:tr>
      <w:tr w:rsidR="00B118FE" w14:paraId="020D84A3" w14:textId="77777777">
        <w:tc>
          <w:tcPr>
            <w:tcW w:w="1837" w:type="dxa"/>
          </w:tcPr>
          <w:p w14:paraId="75BA1720" w14:textId="77777777" w:rsidR="00B118FE" w:rsidRDefault="000F19CC">
            <w:pPr>
              <w:spacing w:after="0"/>
              <w:jc w:val="both"/>
              <w:rPr>
                <w:rFonts w:ascii="Arial" w:hAnsi="Arial"/>
              </w:rPr>
            </w:pPr>
            <w:r>
              <w:rPr>
                <w:rFonts w:ascii="Arial" w:hAnsi="Arial"/>
              </w:rPr>
              <w:t xml:space="preserve">Apple </w:t>
            </w:r>
          </w:p>
        </w:tc>
        <w:tc>
          <w:tcPr>
            <w:tcW w:w="1985" w:type="dxa"/>
          </w:tcPr>
          <w:p w14:paraId="7F160BD9" w14:textId="77777777" w:rsidR="00B118FE" w:rsidRDefault="000F19CC">
            <w:pPr>
              <w:spacing w:after="0"/>
              <w:jc w:val="both"/>
              <w:rPr>
                <w:rFonts w:ascii="Arial" w:hAnsi="Arial"/>
              </w:rPr>
            </w:pPr>
            <w:r>
              <w:rPr>
                <w:rFonts w:ascii="Arial" w:hAnsi="Arial"/>
              </w:rPr>
              <w:t>Op2</w:t>
            </w:r>
          </w:p>
        </w:tc>
        <w:tc>
          <w:tcPr>
            <w:tcW w:w="5807" w:type="dxa"/>
          </w:tcPr>
          <w:p w14:paraId="0BD19353" w14:textId="77777777" w:rsidR="00B118FE" w:rsidRDefault="00B118FE">
            <w:pPr>
              <w:spacing w:after="0"/>
              <w:jc w:val="both"/>
              <w:rPr>
                <w:rFonts w:ascii="Arial" w:hAnsi="Arial"/>
              </w:rPr>
            </w:pPr>
          </w:p>
        </w:tc>
      </w:tr>
      <w:tr w:rsidR="00B118FE" w14:paraId="6DF86DEA" w14:textId="77777777">
        <w:tc>
          <w:tcPr>
            <w:tcW w:w="1837" w:type="dxa"/>
          </w:tcPr>
          <w:p w14:paraId="5BA61E81"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0EED2B09" w14:textId="77777777" w:rsidR="00B118FE" w:rsidRDefault="00B118FE">
            <w:pPr>
              <w:spacing w:after="0"/>
              <w:jc w:val="both"/>
              <w:rPr>
                <w:rFonts w:ascii="Arial" w:hAnsi="Arial"/>
              </w:rPr>
            </w:pPr>
          </w:p>
        </w:tc>
        <w:tc>
          <w:tcPr>
            <w:tcW w:w="5807" w:type="dxa"/>
          </w:tcPr>
          <w:p w14:paraId="3B98BF87" w14:textId="77777777" w:rsidR="00B118FE" w:rsidRDefault="000F19CC">
            <w:pPr>
              <w:spacing w:after="0"/>
              <w:jc w:val="both"/>
              <w:rPr>
                <w:rFonts w:ascii="Arial" w:hAnsi="Arial"/>
                <w:lang w:val="en-US" w:eastAsia="zh-CN"/>
              </w:rPr>
            </w:pPr>
            <w:r>
              <w:rPr>
                <w:rFonts w:ascii="Arial"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F7583F0" w14:textId="77777777" w:rsidR="00B118FE" w:rsidRDefault="000F19CC">
            <w:pPr>
              <w:spacing w:after="0"/>
              <w:jc w:val="both"/>
              <w:rPr>
                <w:rFonts w:ascii="Arial" w:hAnsi="Arial"/>
                <w:lang w:eastAsia="zh-CN"/>
              </w:rPr>
            </w:pPr>
            <w:r>
              <w:rPr>
                <w:rFonts w:ascii="Arial" w:hAnsi="Arial" w:hint="eastAsia"/>
                <w:lang w:eastAsia="zh-CN"/>
              </w:rPr>
              <w:t>O</w:t>
            </w:r>
            <w:r>
              <w:rPr>
                <w:rFonts w:ascii="Arial" w:hAnsi="Arial"/>
                <w:lang w:eastAsia="zh-CN"/>
              </w:rPr>
              <w:t>ption 2</w:t>
            </w:r>
          </w:p>
        </w:tc>
        <w:tc>
          <w:tcPr>
            <w:tcW w:w="5807" w:type="dxa"/>
          </w:tcPr>
          <w:p w14:paraId="4A5357FE" w14:textId="77777777" w:rsidR="00B118FE" w:rsidRDefault="000F19CC">
            <w:pPr>
              <w:spacing w:after="0"/>
              <w:jc w:val="both"/>
              <w:rPr>
                <w:rFonts w:ascii="Arial" w:hAnsi="Arial"/>
                <w:lang w:eastAsia="zh-CN"/>
              </w:rPr>
            </w:pPr>
            <w:r>
              <w:rPr>
                <w:rFonts w:ascii="Arial" w:hAnsi="Arial"/>
                <w:lang w:eastAsia="zh-CN"/>
              </w:rPr>
              <w:t>As there is restriction in current sepcification “I</w:t>
            </w:r>
            <w:r>
              <w:rPr>
                <w:rFonts w:cs="Arial"/>
                <w:iCs/>
                <w:szCs w:val="18"/>
              </w:rPr>
              <w:t xml:space="preserve">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r>
              <w:rPr>
                <w:rFonts w:ascii="Arial" w:hAnsi="Arial"/>
                <w:lang w:eastAsia="zh-CN"/>
              </w:rPr>
              <w:t xml:space="preserve">“, it is better to follow this principle when making the extension. Otherwise, we need to add more restriction for each of the extension. </w:t>
            </w:r>
          </w:p>
          <w:p w14:paraId="7A6381E3" w14:textId="77777777" w:rsidR="00B118FE" w:rsidRDefault="000F19CC">
            <w:pPr>
              <w:spacing w:after="0"/>
              <w:jc w:val="both"/>
              <w:rPr>
                <w:rFonts w:ascii="Arial" w:hAnsi="Arial"/>
                <w:lang w:eastAsia="zh-CN"/>
              </w:rPr>
            </w:pPr>
            <w:r>
              <w:rPr>
                <w:rFonts w:ascii="Arial" w:hAnsi="Arial" w:hint="eastAsia"/>
                <w:lang w:eastAsia="zh-CN"/>
              </w:rPr>
              <w:t>S</w:t>
            </w:r>
            <w:r>
              <w:rPr>
                <w:rFonts w:ascii="Arial"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hAnsi="Arial"/>
                <w:lang w:eastAsia="zh-CN"/>
              </w:rPr>
            </w:pPr>
            <w:r>
              <w:rPr>
                <w:rFonts w:ascii="Arial" w:hAnsi="Arial"/>
              </w:rPr>
              <w:t>MediaTek</w:t>
            </w:r>
          </w:p>
        </w:tc>
        <w:tc>
          <w:tcPr>
            <w:tcW w:w="1985" w:type="dxa"/>
          </w:tcPr>
          <w:p w14:paraId="7F35E451" w14:textId="77777777" w:rsidR="00B118FE" w:rsidRDefault="000F19CC">
            <w:pPr>
              <w:spacing w:after="0"/>
              <w:jc w:val="both"/>
              <w:rPr>
                <w:rFonts w:ascii="Arial" w:hAnsi="Arial"/>
                <w:lang w:eastAsia="zh-CN"/>
              </w:rPr>
            </w:pPr>
            <w:r>
              <w:rPr>
                <w:rFonts w:ascii="Arial" w:hAnsi="Arial"/>
              </w:rPr>
              <w:t>Opiton 2</w:t>
            </w:r>
          </w:p>
        </w:tc>
        <w:tc>
          <w:tcPr>
            <w:tcW w:w="5807" w:type="dxa"/>
          </w:tcPr>
          <w:p w14:paraId="5184E366" w14:textId="77777777" w:rsidR="00B118FE" w:rsidRDefault="00B118FE">
            <w:pPr>
              <w:spacing w:after="0"/>
              <w:jc w:val="both"/>
              <w:rPr>
                <w:rFonts w:ascii="Arial"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hAnsi="Arial"/>
              </w:rPr>
            </w:pPr>
            <w:r>
              <w:rPr>
                <w:rFonts w:ascii="Arial" w:hAnsi="Arial"/>
              </w:rPr>
              <w:t>Changes are correct as in legacy field there is no nearest smaller value that UE can also signal.</w:t>
            </w:r>
          </w:p>
          <w:p w14:paraId="6B4913E0" w14:textId="77777777" w:rsidR="00B118FE" w:rsidRDefault="000F19CC">
            <w:pPr>
              <w:spacing w:after="0"/>
              <w:jc w:val="both"/>
              <w:rPr>
                <w:rFonts w:ascii="Arial" w:hAnsi="Arial"/>
              </w:rPr>
            </w:pPr>
            <w:r>
              <w:rPr>
                <w:rFonts w:ascii="Arial" w:hAnsi="Arial"/>
              </w:rPr>
              <w:t>Remaining question is whether to use extension marker (with its overhead), or new field as in Huawei CR in R2-2105717. If signaled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hAnsi="Arial"/>
              </w:rPr>
              <w:t>Option 1 (Proponent)</w:t>
            </w:r>
          </w:p>
        </w:tc>
        <w:tc>
          <w:tcPr>
            <w:tcW w:w="5807" w:type="dxa"/>
          </w:tcPr>
          <w:p w14:paraId="63B50B44" w14:textId="77777777" w:rsidR="00B118FE" w:rsidRDefault="000F19CC">
            <w:pPr>
              <w:spacing w:after="0"/>
              <w:jc w:val="both"/>
              <w:rPr>
                <w:rFonts w:ascii="Arial" w:hAnsi="Arial"/>
              </w:rPr>
            </w:pPr>
            <w:r>
              <w:rPr>
                <w:rFonts w:ascii="Arial" w:hAnsi="Arial" w:hint="eastAsia"/>
                <w:lang w:val="en-US" w:eastAsia="zh-CN"/>
              </w:rPr>
              <w:t>Both option 1 and 2 can be accepted to us</w:t>
            </w:r>
            <w:r>
              <w:rPr>
                <w:rFonts w:ascii="Arial"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 xml:space="preserve">Q7.2 For the option chosen, do companies see a need to update the corresponding field description in TS38.306 CR ? If </w:t>
      </w:r>
      <w:proofErr w:type="gramStart"/>
      <w:r>
        <w:rPr>
          <w:rFonts w:ascii="Arial" w:hAnsi="Arial"/>
          <w:b/>
          <w:bCs/>
        </w:rPr>
        <w:t>yes,,</w:t>
      </w:r>
      <w:proofErr w:type="gramEnd"/>
      <w:r>
        <w:rPr>
          <w:rFonts w:ascii="Arial" w:hAnsi="Arial"/>
          <w:b/>
          <w:bCs/>
        </w:rPr>
        <w:t xml:space="preserve"> please comment on the changes needed.</w:t>
      </w:r>
    </w:p>
    <w:tbl>
      <w:tblPr>
        <w:tblStyle w:val="TableGrid"/>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hAnsi="Arial"/>
                <w:b/>
                <w:bCs/>
              </w:rPr>
            </w:pPr>
            <w:r>
              <w:rPr>
                <w:rFonts w:ascii="Arial" w:hAnsi="Arial"/>
                <w:b/>
                <w:bCs/>
              </w:rPr>
              <w:t>Company</w:t>
            </w:r>
          </w:p>
        </w:tc>
        <w:tc>
          <w:tcPr>
            <w:tcW w:w="1985" w:type="dxa"/>
          </w:tcPr>
          <w:p w14:paraId="3C9E6426" w14:textId="77777777" w:rsidR="00B118FE" w:rsidRDefault="000F19CC">
            <w:pPr>
              <w:spacing w:after="0"/>
              <w:jc w:val="both"/>
              <w:rPr>
                <w:rFonts w:ascii="Arial" w:hAnsi="Arial"/>
                <w:b/>
                <w:bCs/>
              </w:rPr>
            </w:pPr>
            <w:r>
              <w:rPr>
                <w:rFonts w:ascii="Arial" w:hAnsi="Arial"/>
                <w:b/>
                <w:bCs/>
              </w:rPr>
              <w:t>Yes/No</w:t>
            </w:r>
          </w:p>
        </w:tc>
        <w:tc>
          <w:tcPr>
            <w:tcW w:w="5807" w:type="dxa"/>
          </w:tcPr>
          <w:p w14:paraId="2374D887" w14:textId="77777777" w:rsidR="00B118FE" w:rsidRDefault="000F19CC">
            <w:pPr>
              <w:spacing w:after="0"/>
              <w:jc w:val="both"/>
              <w:rPr>
                <w:rFonts w:ascii="Arial" w:hAnsi="Arial"/>
                <w:b/>
                <w:bCs/>
              </w:rPr>
            </w:pPr>
            <w:r>
              <w:rPr>
                <w:rFonts w:ascii="Arial" w:hAnsi="Arial"/>
                <w:b/>
                <w:bCs/>
              </w:rPr>
              <w:t>Comments</w:t>
            </w:r>
          </w:p>
        </w:tc>
      </w:tr>
      <w:tr w:rsidR="00B118FE" w14:paraId="0DFF58A6" w14:textId="77777777">
        <w:tc>
          <w:tcPr>
            <w:tcW w:w="1837" w:type="dxa"/>
          </w:tcPr>
          <w:p w14:paraId="1EAEAAD0" w14:textId="77777777" w:rsidR="00B118FE" w:rsidRDefault="000F19CC">
            <w:pPr>
              <w:spacing w:after="0"/>
              <w:jc w:val="both"/>
              <w:rPr>
                <w:rFonts w:ascii="Arial" w:hAnsi="Arial"/>
              </w:rPr>
            </w:pPr>
            <w:r>
              <w:rPr>
                <w:rFonts w:ascii="Arial" w:hAnsi="Arial"/>
              </w:rPr>
              <w:t>Intel</w:t>
            </w:r>
          </w:p>
        </w:tc>
        <w:tc>
          <w:tcPr>
            <w:tcW w:w="1985" w:type="dxa"/>
          </w:tcPr>
          <w:p w14:paraId="2DDBBE90" w14:textId="77777777" w:rsidR="00B118FE" w:rsidRDefault="000F19CC">
            <w:pPr>
              <w:spacing w:after="0"/>
              <w:jc w:val="both"/>
              <w:rPr>
                <w:rFonts w:ascii="Arial" w:hAnsi="Arial"/>
              </w:rPr>
            </w:pPr>
            <w:r>
              <w:rPr>
                <w:rFonts w:ascii="Arial" w:hAnsi="Arial"/>
              </w:rPr>
              <w:t>No</w:t>
            </w:r>
          </w:p>
        </w:tc>
        <w:tc>
          <w:tcPr>
            <w:tcW w:w="5807" w:type="dxa"/>
          </w:tcPr>
          <w:p w14:paraId="622A5B59" w14:textId="77777777" w:rsidR="00B118FE" w:rsidRDefault="000F19CC">
            <w:pPr>
              <w:spacing w:after="0"/>
              <w:jc w:val="both"/>
              <w:rPr>
                <w:rFonts w:ascii="Arial" w:hAnsi="Arial"/>
              </w:rPr>
            </w:pPr>
            <w:r>
              <w:rPr>
                <w:rFonts w:ascii="Arial" w:hAnsi="Arial"/>
              </w:rPr>
              <w:t xml:space="preserve">With Option 2, there is no need for Proposal 1 as suggested in [17]. Also, there is no need of Proposal 2 since the legacy network will know that UE has reported the </w:t>
            </w:r>
            <w:r>
              <w:rPr>
                <w:bCs/>
                <w:i/>
                <w:kern w:val="2"/>
                <w:lang w:eastAsia="zh-CN"/>
              </w:rPr>
              <w:t>intraBandFreqSeparationDL/UL</w:t>
            </w:r>
            <w:r>
              <w:rPr>
                <w:b/>
                <w:kern w:val="2"/>
                <w:lang w:eastAsia="zh-CN"/>
              </w:rPr>
              <w:t xml:space="preserve"> </w:t>
            </w:r>
            <w:r>
              <w:rPr>
                <w:rFonts w:ascii="Arial" w:hAnsi="Arial"/>
              </w:rPr>
              <w:t>(without suffix) with value that is not comprehensible . Anyway,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hAnsi="Arial"/>
              </w:rPr>
            </w:pPr>
            <w:r>
              <w:rPr>
                <w:rFonts w:ascii="Arial" w:hAnsi="Arial"/>
              </w:rPr>
              <w:t>Ericsson</w:t>
            </w:r>
          </w:p>
        </w:tc>
        <w:tc>
          <w:tcPr>
            <w:tcW w:w="1985" w:type="dxa"/>
          </w:tcPr>
          <w:p w14:paraId="3839453F" w14:textId="77777777" w:rsidR="00B118FE" w:rsidRDefault="000F19CC">
            <w:pPr>
              <w:spacing w:after="0"/>
              <w:jc w:val="both"/>
              <w:rPr>
                <w:rFonts w:ascii="Arial" w:hAnsi="Arial"/>
              </w:rPr>
            </w:pPr>
            <w:r>
              <w:rPr>
                <w:rFonts w:ascii="Arial" w:hAnsi="Arial"/>
              </w:rPr>
              <w:t>No</w:t>
            </w:r>
          </w:p>
        </w:tc>
        <w:tc>
          <w:tcPr>
            <w:tcW w:w="5807" w:type="dxa"/>
          </w:tcPr>
          <w:p w14:paraId="08225C67" w14:textId="77777777" w:rsidR="00B118FE" w:rsidRDefault="000F19CC">
            <w:pPr>
              <w:spacing w:after="0"/>
              <w:jc w:val="both"/>
              <w:rPr>
                <w:rFonts w:ascii="Arial" w:hAnsi="Arial"/>
              </w:rPr>
            </w:pPr>
            <w:r>
              <w:rPr>
                <w:rFonts w:ascii="Arial" w:hAnsi="Arial"/>
              </w:rPr>
              <w:t>As described in the inter-operability-wording in the CRs for Option 2:</w:t>
            </w:r>
          </w:p>
          <w:p w14:paraId="293F9F14" w14:textId="77777777" w:rsidR="00B118FE" w:rsidRDefault="00B118FE">
            <w:pPr>
              <w:spacing w:after="0"/>
              <w:jc w:val="both"/>
              <w:rPr>
                <w:rFonts w:ascii="Arial" w:hAnsi="Arial"/>
              </w:rPr>
            </w:pPr>
          </w:p>
          <w:p w14:paraId="08C69CEF" w14:textId="77777777" w:rsidR="00B118FE" w:rsidRDefault="000F19CC">
            <w:pPr>
              <w:spacing w:after="0"/>
              <w:jc w:val="both"/>
              <w:rPr>
                <w:rFonts w:ascii="Arial" w:hAnsi="Arial"/>
                <w:i/>
                <w:iCs/>
              </w:rPr>
            </w:pPr>
            <w:r>
              <w:rPr>
                <w:rFonts w:ascii="Arial" w:hAnsi="Arial"/>
                <w:i/>
                <w:iCs/>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hAnsi="Arial"/>
              </w:rPr>
            </w:pPr>
          </w:p>
          <w:p w14:paraId="173099E0" w14:textId="77777777" w:rsidR="00B118FE" w:rsidRDefault="000F19CC">
            <w:pPr>
              <w:spacing w:after="0"/>
              <w:jc w:val="both"/>
              <w:rPr>
                <w:rFonts w:ascii="Arial" w:hAnsi="Arial"/>
              </w:rPr>
            </w:pPr>
            <w:r>
              <w:rPr>
                <w:rFonts w:ascii="Arial" w:hAnsi="Arial"/>
              </w:rPr>
              <w:t>Usually we dont capture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hAnsi="Arial"/>
              </w:rPr>
            </w:pPr>
            <w:r>
              <w:rPr>
                <w:rFonts w:ascii="Arial" w:hAnsi="Arial"/>
              </w:rPr>
              <w:t>Apple</w:t>
            </w:r>
          </w:p>
        </w:tc>
        <w:tc>
          <w:tcPr>
            <w:tcW w:w="1985" w:type="dxa"/>
          </w:tcPr>
          <w:p w14:paraId="699D2DF8" w14:textId="77777777" w:rsidR="00B118FE" w:rsidRDefault="000F19CC">
            <w:pPr>
              <w:spacing w:after="0"/>
              <w:jc w:val="both"/>
              <w:rPr>
                <w:rFonts w:ascii="Arial" w:hAnsi="Arial"/>
              </w:rPr>
            </w:pPr>
            <w:r>
              <w:rPr>
                <w:rFonts w:ascii="Arial" w:hAnsi="Arial"/>
              </w:rPr>
              <w:t>No</w:t>
            </w:r>
          </w:p>
        </w:tc>
        <w:tc>
          <w:tcPr>
            <w:tcW w:w="5807" w:type="dxa"/>
          </w:tcPr>
          <w:p w14:paraId="4DF97895" w14:textId="77777777" w:rsidR="00B118FE" w:rsidRDefault="00B118FE">
            <w:pPr>
              <w:spacing w:after="0"/>
              <w:jc w:val="both"/>
              <w:rPr>
                <w:rFonts w:ascii="Arial" w:hAnsi="Arial"/>
              </w:rPr>
            </w:pPr>
          </w:p>
        </w:tc>
      </w:tr>
      <w:tr w:rsidR="00B118FE" w14:paraId="3EDBC686" w14:textId="77777777">
        <w:tc>
          <w:tcPr>
            <w:tcW w:w="1837" w:type="dxa"/>
          </w:tcPr>
          <w:p w14:paraId="1D0A992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AA35F3D"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07" w:type="dxa"/>
          </w:tcPr>
          <w:p w14:paraId="288985B9" w14:textId="77777777" w:rsidR="00B118FE" w:rsidRDefault="00B118FE">
            <w:pPr>
              <w:spacing w:after="0"/>
              <w:jc w:val="both"/>
              <w:rPr>
                <w:rFonts w:ascii="Arial" w:hAnsi="Arial"/>
              </w:rPr>
            </w:pPr>
          </w:p>
        </w:tc>
      </w:tr>
      <w:tr w:rsidR="00B118FE" w14:paraId="5E8ED91C" w14:textId="77777777">
        <w:tc>
          <w:tcPr>
            <w:tcW w:w="1837" w:type="dxa"/>
          </w:tcPr>
          <w:p w14:paraId="105BE4F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06C7D60"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4D129FF2" w14:textId="77777777" w:rsidR="00B118FE" w:rsidRDefault="000F19CC">
            <w:pPr>
              <w:spacing w:after="0"/>
              <w:jc w:val="both"/>
              <w:rPr>
                <w:rFonts w:ascii="Arial" w:hAnsi="Arial"/>
              </w:rPr>
            </w:pPr>
            <w:r>
              <w:rPr>
                <w:rFonts w:ascii="Arial" w:hAnsi="Arial"/>
                <w:lang w:eastAsia="zh-CN"/>
              </w:rPr>
              <w:t xml:space="preserve">We are fine to keep the inter-operability for option 2 as it is in coverpage. </w:t>
            </w:r>
          </w:p>
        </w:tc>
      </w:tr>
      <w:tr w:rsidR="00B118FE" w14:paraId="3BF1A3A1" w14:textId="77777777">
        <w:tc>
          <w:tcPr>
            <w:tcW w:w="1837" w:type="dxa"/>
          </w:tcPr>
          <w:p w14:paraId="292BEAFA" w14:textId="77777777" w:rsidR="00B118FE" w:rsidRDefault="000F19CC">
            <w:pPr>
              <w:spacing w:after="0"/>
              <w:jc w:val="both"/>
              <w:rPr>
                <w:rFonts w:ascii="Arial" w:hAnsi="Arial"/>
                <w:lang w:eastAsia="zh-CN"/>
              </w:rPr>
            </w:pPr>
            <w:r>
              <w:rPr>
                <w:rFonts w:ascii="Arial" w:hAnsi="Arial"/>
              </w:rPr>
              <w:t>MediaTek</w:t>
            </w:r>
          </w:p>
        </w:tc>
        <w:tc>
          <w:tcPr>
            <w:tcW w:w="1985" w:type="dxa"/>
          </w:tcPr>
          <w:p w14:paraId="14E25090" w14:textId="77777777" w:rsidR="00B118FE" w:rsidRDefault="000F19CC">
            <w:pPr>
              <w:spacing w:after="0"/>
              <w:jc w:val="both"/>
              <w:rPr>
                <w:rFonts w:ascii="Arial" w:hAnsi="Arial"/>
                <w:lang w:eastAsia="zh-CN"/>
              </w:rPr>
            </w:pPr>
            <w:r>
              <w:rPr>
                <w:rFonts w:ascii="Arial" w:hAnsi="Arial"/>
              </w:rPr>
              <w:t>No (if option 2 is adopted)</w:t>
            </w:r>
          </w:p>
        </w:tc>
        <w:tc>
          <w:tcPr>
            <w:tcW w:w="5807" w:type="dxa"/>
          </w:tcPr>
          <w:p w14:paraId="493972B0" w14:textId="77777777" w:rsidR="00B118FE" w:rsidRDefault="00B118FE">
            <w:pPr>
              <w:spacing w:after="0"/>
              <w:jc w:val="both"/>
              <w:rPr>
                <w:rFonts w:ascii="Arial"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1985" w:type="dxa"/>
          </w:tcPr>
          <w:p w14:paraId="04643B58" w14:textId="77777777" w:rsidR="00B118FE" w:rsidRDefault="000F19CC">
            <w:pPr>
              <w:spacing w:after="0"/>
              <w:jc w:val="both"/>
              <w:rPr>
                <w:rFonts w:ascii="Arial"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hAnsi="Arial"/>
                <w:lang w:eastAsia="zh-CN"/>
              </w:rPr>
            </w:pPr>
            <w:r>
              <w:rPr>
                <w:rFonts w:ascii="Arial" w:eastAsiaTheme="minorEastAsia" w:hAnsi="Arial"/>
                <w:lang w:eastAsia="zh-CN"/>
              </w:rPr>
              <w:t>F</w:t>
            </w:r>
            <w:r>
              <w:rPr>
                <w:rFonts w:ascii="Arial" w:eastAsiaTheme="minorEastAsia" w:hAnsi="Arial" w:hint="eastAsia"/>
                <w:lang w:eastAsia="zh-CN"/>
              </w:rPr>
              <w:t>or option 2, the problem addressed by 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hAnsi="Arial"/>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eastAsia="zh-CN"/>
              </w:rPr>
              <w:t xml:space="preserve">The network ignores the intra-band non-contiguous CA band combination if the network cannot </w:t>
            </w:r>
            <w:r>
              <w:rPr>
                <w:rFonts w:ascii="Arial" w:hAnsi="Arial"/>
                <w:i/>
                <w:iCs/>
              </w:rPr>
              <w:t>comprehend the frequency separation classe capability reported by the UE</w:t>
            </w:r>
            <w:r>
              <w:rPr>
                <w:rFonts w:ascii="Arial" w:eastAsiaTheme="minorEastAsia" w:hAnsi="Arial"/>
                <w:i/>
                <w:lang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w:t>
      </w:r>
      <w:proofErr w:type="gramStart"/>
      <w:r w:rsidR="00CE5DB8">
        <w:rPr>
          <w:rFonts w:ascii="Arial" w:hAnsi="Arial"/>
          <w:i/>
          <w:iCs/>
        </w:rPr>
        <w:t>to clarify</w:t>
      </w:r>
      <w:proofErr w:type="gramEnd"/>
      <w:r w:rsidR="00CE5DB8">
        <w:rPr>
          <w:rFonts w:ascii="Arial" w:hAnsi="Arial"/>
          <w:i/>
          <w:iCs/>
        </w:rPr>
        <w:t xml:space="preserve">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sue to CR in 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Heading3"/>
      </w:pPr>
      <w:r>
        <w:t>2.1.8</w:t>
      </w:r>
      <w:r>
        <w:tab/>
        <w:t xml:space="preserve">Corrections on </w:t>
      </w:r>
      <w:bookmarkStart w:id="31" w:name="OLE_LINK7"/>
      <w:r>
        <w:t>TPMI grouping</w:t>
      </w:r>
      <w:bookmarkEnd w:id="31"/>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hAnsi="Arial"/>
                <w:b/>
                <w:bCs/>
              </w:rPr>
            </w:pPr>
            <w:r>
              <w:rPr>
                <w:rFonts w:ascii="Arial" w:hAnsi="Arial"/>
                <w:b/>
                <w:bCs/>
              </w:rPr>
              <w:t>Company</w:t>
            </w:r>
          </w:p>
        </w:tc>
        <w:tc>
          <w:tcPr>
            <w:tcW w:w="1909" w:type="dxa"/>
          </w:tcPr>
          <w:p w14:paraId="615E0D2A" w14:textId="77777777" w:rsidR="00B118FE" w:rsidRDefault="000F19CC">
            <w:pPr>
              <w:spacing w:after="0"/>
              <w:jc w:val="both"/>
              <w:rPr>
                <w:rFonts w:ascii="Arial" w:hAnsi="Arial"/>
                <w:b/>
                <w:bCs/>
              </w:rPr>
            </w:pPr>
            <w:r>
              <w:rPr>
                <w:rFonts w:ascii="Arial" w:hAnsi="Arial"/>
                <w:b/>
                <w:bCs/>
              </w:rPr>
              <w:t>Yes/No</w:t>
            </w:r>
          </w:p>
        </w:tc>
        <w:tc>
          <w:tcPr>
            <w:tcW w:w="5860" w:type="dxa"/>
          </w:tcPr>
          <w:p w14:paraId="702BF1CD" w14:textId="77777777" w:rsidR="00B118FE" w:rsidRDefault="000F19CC">
            <w:pPr>
              <w:spacing w:after="0"/>
              <w:jc w:val="both"/>
              <w:rPr>
                <w:rFonts w:ascii="Arial" w:hAnsi="Arial"/>
                <w:b/>
                <w:bCs/>
              </w:rPr>
            </w:pPr>
            <w:r>
              <w:rPr>
                <w:rFonts w:ascii="Arial" w:hAnsi="Arial"/>
                <w:b/>
                <w:bCs/>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hAnsi="Arial"/>
              </w:rPr>
            </w:pPr>
            <w:r>
              <w:rPr>
                <w:rFonts w:ascii="Arial" w:hAnsi="Arial"/>
              </w:rPr>
              <w:lastRenderedPageBreak/>
              <w:t>Intel</w:t>
            </w:r>
          </w:p>
        </w:tc>
        <w:tc>
          <w:tcPr>
            <w:tcW w:w="1909" w:type="dxa"/>
          </w:tcPr>
          <w:p w14:paraId="28FE7BDA" w14:textId="77777777" w:rsidR="00B118FE" w:rsidRDefault="000F19CC">
            <w:pPr>
              <w:jc w:val="both"/>
              <w:rPr>
                <w:rFonts w:ascii="Arial" w:hAnsi="Arial"/>
              </w:rPr>
            </w:pPr>
            <w:r>
              <w:rPr>
                <w:rFonts w:ascii="Arial" w:hAnsi="Arial" w:cs="Arial"/>
                <w:lang w:eastAsia="en-US"/>
              </w:rPr>
              <w:t xml:space="preserve">No </w:t>
            </w:r>
          </w:p>
        </w:tc>
        <w:tc>
          <w:tcPr>
            <w:tcW w:w="5860" w:type="dxa"/>
          </w:tcPr>
          <w:p w14:paraId="45E22067" w14:textId="77777777" w:rsidR="00B118FE" w:rsidRDefault="000F19CC">
            <w:pPr>
              <w:jc w:val="both"/>
              <w:rPr>
                <w:rFonts w:ascii="Arial" w:hAnsi="Arial" w:cs="Arial"/>
                <w:lang w:eastAsia="en-US"/>
              </w:rPr>
            </w:pPr>
            <w:r>
              <w:rPr>
                <w:rFonts w:ascii="Arial" w:hAnsi="Arial" w:cs="Arial"/>
                <w:lang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0F01F0D4" w14:textId="77777777" w:rsidR="00B118FE" w:rsidRDefault="000F19CC">
            <w:pPr>
              <w:spacing w:after="0"/>
              <w:jc w:val="both"/>
              <w:rPr>
                <w:rFonts w:ascii="Arial" w:hAnsi="Arial"/>
              </w:rPr>
            </w:pPr>
            <w:r>
              <w:rPr>
                <w:rFonts w:ascii="Arial" w:hAnsi="Arial" w:cs="Arial"/>
                <w:lang w:eastAsia="en-US"/>
              </w:rPr>
              <w:t>OK with the changes #3 and #4 in the reason for change. However, they are quite editorial and we do not see a need to make these changes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09" w:type="dxa"/>
          </w:tcPr>
          <w:p w14:paraId="45F3FE5E" w14:textId="77777777" w:rsidR="00B118FE" w:rsidRDefault="000F19CC">
            <w:pPr>
              <w:spacing w:after="0"/>
              <w:jc w:val="both"/>
              <w:rPr>
                <w:rFonts w:ascii="Arial" w:eastAsia="Yu Mincho" w:hAnsi="Arial"/>
              </w:rPr>
            </w:pPr>
            <w:r>
              <w:rPr>
                <w:rFonts w:ascii="Arial" w:eastAsia="Yu Mincho" w:hAnsi="Arial" w:hint="eastAsia"/>
              </w:rPr>
              <w:t>N</w:t>
            </w:r>
            <w:r>
              <w:rPr>
                <w:rFonts w:ascii="Arial" w:eastAsia="Yu Mincho" w:hAnsi="Arial"/>
              </w:rPr>
              <w:t>o</w:t>
            </w:r>
          </w:p>
        </w:tc>
        <w:tc>
          <w:tcPr>
            <w:tcW w:w="5860" w:type="dxa"/>
          </w:tcPr>
          <w:p w14:paraId="3C7243DA"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hAnsi="Arial"/>
              </w:rPr>
            </w:pPr>
            <w:r>
              <w:rPr>
                <w:rFonts w:ascii="Arial" w:hAnsi="Arial"/>
              </w:rPr>
              <w:t>Ericsson</w:t>
            </w:r>
          </w:p>
        </w:tc>
        <w:tc>
          <w:tcPr>
            <w:tcW w:w="1909" w:type="dxa"/>
          </w:tcPr>
          <w:p w14:paraId="7C42E70D" w14:textId="77777777" w:rsidR="00B118FE" w:rsidRDefault="00B118FE">
            <w:pPr>
              <w:spacing w:after="0"/>
              <w:jc w:val="both"/>
              <w:rPr>
                <w:rFonts w:ascii="Arial" w:hAnsi="Arial"/>
              </w:rPr>
            </w:pPr>
          </w:p>
        </w:tc>
        <w:tc>
          <w:tcPr>
            <w:tcW w:w="5860" w:type="dxa"/>
          </w:tcPr>
          <w:p w14:paraId="2DA6D084" w14:textId="77777777" w:rsidR="00B118FE" w:rsidRDefault="000F19CC">
            <w:pPr>
              <w:spacing w:after="0"/>
              <w:jc w:val="both"/>
              <w:rPr>
                <w:rFonts w:ascii="Arial" w:hAnsi="Arial"/>
              </w:rPr>
            </w:pPr>
            <w:r>
              <w:rPr>
                <w:rFonts w:ascii="Arial" w:hAnsi="Arial"/>
              </w:rPr>
              <w:t>In general the changes seem not critical. For change #1 and #2, if we could converge on a wording we would be fine to capture it, a suggestion is:</w:t>
            </w:r>
          </w:p>
          <w:p w14:paraId="739A15EA" w14:textId="77777777" w:rsidR="00B118FE" w:rsidRDefault="00B118FE">
            <w:pPr>
              <w:spacing w:after="0"/>
              <w:jc w:val="both"/>
              <w:rPr>
                <w:rFonts w:ascii="Arial" w:hAnsi="Arial"/>
              </w:rPr>
            </w:pPr>
          </w:p>
          <w:p w14:paraId="7947BA86" w14:textId="77777777" w:rsidR="00B118FE" w:rsidRDefault="000F19CC">
            <w:pPr>
              <w:pStyle w:val="TAN"/>
              <w:rPr>
                <w:sz w:val="16"/>
                <w:szCs w:val="16"/>
                <w:lang w:val="en-US" w:eastAsia="sv-SE"/>
              </w:rPr>
            </w:pPr>
            <w:r>
              <w:rPr>
                <w:sz w:val="16"/>
                <w:szCs w:val="16"/>
                <w:lang w:val="en-US"/>
              </w:rPr>
              <w:t>NOTE 1:     When a full coherent UE operates in mode 2, it reports TPMIs the same as a partial-coherent UE.</w:t>
            </w:r>
          </w:p>
          <w:p w14:paraId="4FCBA515" w14:textId="77777777" w:rsidR="00B118FE" w:rsidRDefault="000F19CC">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528900F4" w14:textId="77777777" w:rsidR="00B118FE" w:rsidRDefault="000F19CC">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6CF660D0" w14:textId="77777777" w:rsidR="00B118FE" w:rsidRDefault="000F19CC">
            <w:pPr>
              <w:spacing w:after="0"/>
              <w:jc w:val="both"/>
              <w:rPr>
                <w:rFonts w:ascii="Arial" w:hAnsi="Arial"/>
              </w:rPr>
            </w:pPr>
            <w:r>
              <w:rPr>
                <w:rFonts w:ascii="Arial"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hAnsi="Arial"/>
              </w:rPr>
            </w:pPr>
          </w:p>
        </w:tc>
        <w:tc>
          <w:tcPr>
            <w:tcW w:w="1909" w:type="dxa"/>
          </w:tcPr>
          <w:p w14:paraId="581CDDB7" w14:textId="77777777" w:rsidR="00B118FE" w:rsidRDefault="00B118FE">
            <w:pPr>
              <w:spacing w:after="0"/>
              <w:jc w:val="both"/>
              <w:rPr>
                <w:rFonts w:ascii="Arial" w:hAnsi="Arial"/>
              </w:rPr>
            </w:pPr>
          </w:p>
        </w:tc>
        <w:tc>
          <w:tcPr>
            <w:tcW w:w="5860" w:type="dxa"/>
          </w:tcPr>
          <w:p w14:paraId="66729D67" w14:textId="77777777" w:rsidR="00B118FE" w:rsidRDefault="00B118FE">
            <w:pPr>
              <w:spacing w:after="0"/>
              <w:jc w:val="both"/>
              <w:rPr>
                <w:rFonts w:ascii="Arial" w:hAnsi="Arial"/>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hAnsi="Arial"/>
              </w:rPr>
            </w:pPr>
            <w:r>
              <w:rPr>
                <w:rFonts w:ascii="Arial" w:hAnsi="Arial"/>
              </w:rPr>
              <w:t>Apple</w:t>
            </w:r>
          </w:p>
        </w:tc>
        <w:tc>
          <w:tcPr>
            <w:tcW w:w="1909" w:type="dxa"/>
          </w:tcPr>
          <w:p w14:paraId="3B02FE53" w14:textId="77777777" w:rsidR="00B118FE" w:rsidRDefault="000F19CC">
            <w:pPr>
              <w:spacing w:after="0"/>
              <w:jc w:val="both"/>
              <w:rPr>
                <w:rFonts w:ascii="Arial" w:hAnsi="Arial"/>
              </w:rPr>
            </w:pPr>
            <w:r>
              <w:rPr>
                <w:rFonts w:ascii="Arial" w:hAnsi="Arial"/>
              </w:rPr>
              <w:t>No</w:t>
            </w:r>
          </w:p>
        </w:tc>
        <w:tc>
          <w:tcPr>
            <w:tcW w:w="5860" w:type="dxa"/>
          </w:tcPr>
          <w:p w14:paraId="7CE37803" w14:textId="77777777" w:rsidR="00B118FE" w:rsidRDefault="000F19CC">
            <w:pPr>
              <w:spacing w:after="0"/>
              <w:jc w:val="both"/>
              <w:rPr>
                <w:rFonts w:ascii="Arial" w:hAnsi="Arial"/>
              </w:rPr>
            </w:pPr>
            <w:bookmarkStart w:id="32" w:name="OLE_LINK8"/>
            <w:r>
              <w:rPr>
                <w:rFonts w:ascii="Arial" w:hAnsi="Arial"/>
              </w:rPr>
              <w:t>Same view as Intel</w:t>
            </w:r>
            <w:bookmarkEnd w:id="32"/>
          </w:p>
        </w:tc>
      </w:tr>
      <w:tr w:rsidR="00B118FE" w14:paraId="7D35893C" w14:textId="77777777">
        <w:trPr>
          <w:trHeight w:val="263"/>
        </w:trPr>
        <w:tc>
          <w:tcPr>
            <w:tcW w:w="1978" w:type="dxa"/>
          </w:tcPr>
          <w:p w14:paraId="724CC470"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09" w:type="dxa"/>
          </w:tcPr>
          <w:p w14:paraId="0618FA6C"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60" w:type="dxa"/>
          </w:tcPr>
          <w:p w14:paraId="074BACEC" w14:textId="77777777" w:rsidR="00B118FE" w:rsidRDefault="000F19CC">
            <w:pPr>
              <w:spacing w:after="0"/>
              <w:jc w:val="both"/>
              <w:rPr>
                <w:rFonts w:ascii="Arial" w:hAnsi="Arial"/>
              </w:rPr>
            </w:pPr>
            <w:r>
              <w:rPr>
                <w:rFonts w:ascii="Arial" w:hAnsi="Arial"/>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09" w:type="dxa"/>
          </w:tcPr>
          <w:p w14:paraId="42D75E24"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w:t>
            </w:r>
          </w:p>
        </w:tc>
        <w:tc>
          <w:tcPr>
            <w:tcW w:w="5860" w:type="dxa"/>
          </w:tcPr>
          <w:p w14:paraId="5B4372C7" w14:textId="77777777" w:rsidR="00B118FE" w:rsidRDefault="000F19CC">
            <w:pPr>
              <w:spacing w:after="0"/>
              <w:jc w:val="both"/>
              <w:rPr>
                <w:rFonts w:ascii="Arial" w:hAnsi="Arial"/>
                <w:lang w:eastAsia="zh-CN"/>
              </w:rPr>
            </w:pPr>
            <w:r>
              <w:rPr>
                <w:rFonts w:ascii="Arial" w:hAnsi="Arial" w:hint="eastAsia"/>
                <w:lang w:eastAsia="zh-CN"/>
              </w:rPr>
              <w:t>A</w:t>
            </w:r>
            <w:r>
              <w:rPr>
                <w:rFonts w:ascii="Arial"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hAnsi="Arial"/>
                <w:lang w:eastAsia="zh-CN"/>
              </w:rPr>
            </w:pPr>
            <w:r>
              <w:rPr>
                <w:rFonts w:ascii="Arial" w:hAnsi="Arial" w:hint="eastAsia"/>
                <w:lang w:val="en-US" w:eastAsia="zh-CN"/>
              </w:rPr>
              <w:t>CATT</w:t>
            </w:r>
          </w:p>
        </w:tc>
        <w:tc>
          <w:tcPr>
            <w:tcW w:w="1909" w:type="dxa"/>
          </w:tcPr>
          <w:p w14:paraId="592CC1B3" w14:textId="77777777" w:rsidR="00B118FE" w:rsidRDefault="000F19CC">
            <w:pPr>
              <w:spacing w:after="0"/>
              <w:jc w:val="both"/>
              <w:rPr>
                <w:rFonts w:ascii="Arial" w:hAnsi="Arial"/>
                <w:lang w:eastAsia="zh-CN"/>
              </w:rPr>
            </w:pPr>
            <w:r>
              <w:rPr>
                <w:rFonts w:ascii="Arial" w:hAnsi="Arial" w:hint="eastAsia"/>
                <w:lang w:val="en-US" w:eastAsia="zh-CN"/>
              </w:rPr>
              <w:t>No</w:t>
            </w:r>
          </w:p>
        </w:tc>
        <w:tc>
          <w:tcPr>
            <w:tcW w:w="5860" w:type="dxa"/>
          </w:tcPr>
          <w:p w14:paraId="250FE2D2" w14:textId="77777777" w:rsidR="00B118FE" w:rsidRDefault="000F19CC">
            <w:pPr>
              <w:spacing w:after="0"/>
              <w:jc w:val="both"/>
              <w:rPr>
                <w:rFonts w:ascii="Arial" w:hAnsi="Arial"/>
                <w:lang w:eastAsia="zh-CN"/>
              </w:rPr>
            </w:pPr>
            <w:r>
              <w:rPr>
                <w:rFonts w:ascii="Arial" w:hAnsi="Arial" w:hint="eastAsia"/>
                <w:lang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 RAN2.</w:t>
            </w:r>
          </w:p>
          <w:p w14:paraId="61B19B19" w14:textId="77777777" w:rsidR="00B118FE" w:rsidRDefault="000F19CC">
            <w:pPr>
              <w:spacing w:after="0"/>
              <w:jc w:val="both"/>
              <w:rPr>
                <w:rFonts w:ascii="Arial" w:hAnsi="Arial"/>
                <w:lang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hAnsi="Arial"/>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hAnsi="Arial"/>
              </w:rPr>
              <w:t>Same view as Intel</w:t>
            </w:r>
          </w:p>
        </w:tc>
      </w:tr>
      <w:tr w:rsidR="000060C3" w14:paraId="6A81792D" w14:textId="77777777">
        <w:trPr>
          <w:trHeight w:val="263"/>
        </w:trPr>
        <w:tc>
          <w:tcPr>
            <w:tcW w:w="1978" w:type="dxa"/>
          </w:tcPr>
          <w:p w14:paraId="5958A419" w14:textId="0F570B13" w:rsidR="000060C3" w:rsidRDefault="000060C3">
            <w:pPr>
              <w:spacing w:after="0"/>
              <w:jc w:val="both"/>
              <w:rPr>
                <w:rFonts w:ascii="Arial" w:hAnsi="Arial"/>
              </w:rPr>
            </w:pPr>
            <w:r>
              <w:rPr>
                <w:rFonts w:ascii="Arial" w:hAnsi="Arial"/>
              </w:rPr>
              <w:t>Nokia</w:t>
            </w:r>
          </w:p>
        </w:tc>
        <w:tc>
          <w:tcPr>
            <w:tcW w:w="1909" w:type="dxa"/>
          </w:tcPr>
          <w:p w14:paraId="389C3B4F" w14:textId="44C8B9D6" w:rsidR="000060C3" w:rsidRDefault="000060C3">
            <w:pPr>
              <w:spacing w:after="0"/>
              <w:jc w:val="both"/>
              <w:rPr>
                <w:rFonts w:ascii="Arial" w:hAnsi="Arial"/>
                <w:lang w:val="en-US" w:eastAsia="zh-CN"/>
              </w:rPr>
            </w:pPr>
            <w:r>
              <w:rPr>
                <w:rFonts w:ascii="Arial" w:hAnsi="Arial"/>
                <w:lang w:val="en-US" w:eastAsia="zh-CN"/>
              </w:rPr>
              <w:t>No</w:t>
            </w:r>
          </w:p>
        </w:tc>
        <w:tc>
          <w:tcPr>
            <w:tcW w:w="5860" w:type="dxa"/>
          </w:tcPr>
          <w:p w14:paraId="5C9C1293" w14:textId="242249FD" w:rsidR="000060C3" w:rsidRDefault="000060C3">
            <w:pPr>
              <w:spacing w:after="0"/>
              <w:jc w:val="both"/>
              <w:rPr>
                <w:rFonts w:ascii="Arial" w:hAnsi="Arial"/>
              </w:rPr>
            </w:pPr>
            <w:r>
              <w:rPr>
                <w:rFonts w:eastAsia="Times New Roman"/>
                <w:lang w:val="en-GB"/>
              </w:rPr>
              <w:t>Agree with Intel, only #3 and #4 can be agreed and those are editorial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7FCA168C"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Q8.1.</w:t>
      </w:r>
      <w:r w:rsidR="00632F57">
        <w:rPr>
          <w:rFonts w:ascii="Arial" w:hAnsi="Arial"/>
          <w:i/>
          <w:iCs/>
        </w:rPr>
        <w:t xml:space="preserve"> </w:t>
      </w:r>
      <w:ins w:id="33" w:author="Rapp" w:date="2021-05-24T08:33:00Z">
        <w:r w:rsidR="00F76B21">
          <w:rPr>
            <w:rFonts w:ascii="Arial" w:hAnsi="Arial"/>
            <w:i/>
            <w:iCs/>
          </w:rPr>
          <w:t>8</w:t>
        </w:r>
      </w:ins>
      <w:del w:id="34" w:author="Rapp" w:date="2021-05-24T08:33:00Z">
        <w:r w:rsidR="001C10B2" w:rsidDel="00F76B21">
          <w:rPr>
            <w:rFonts w:ascii="Arial" w:hAnsi="Arial"/>
            <w:i/>
            <w:iCs/>
          </w:rPr>
          <w:delText>7</w:delText>
        </w:r>
      </w:del>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Heading3"/>
      </w:pPr>
      <w:r>
        <w:lastRenderedPageBreak/>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hAnsi="Arial"/>
                <w:b/>
                <w:bCs/>
              </w:rPr>
            </w:pPr>
            <w:r>
              <w:rPr>
                <w:rFonts w:ascii="Arial" w:hAnsi="Arial"/>
                <w:b/>
                <w:bCs/>
              </w:rPr>
              <w:t>Company</w:t>
            </w:r>
          </w:p>
        </w:tc>
        <w:tc>
          <w:tcPr>
            <w:tcW w:w="1985" w:type="dxa"/>
          </w:tcPr>
          <w:p w14:paraId="786D0281" w14:textId="77777777" w:rsidR="00B118FE" w:rsidRDefault="000F19CC">
            <w:pPr>
              <w:spacing w:after="0"/>
              <w:jc w:val="both"/>
              <w:rPr>
                <w:rFonts w:ascii="Arial" w:hAnsi="Arial"/>
                <w:b/>
                <w:bCs/>
              </w:rPr>
            </w:pPr>
            <w:r>
              <w:rPr>
                <w:rFonts w:ascii="Arial" w:hAnsi="Arial"/>
                <w:b/>
                <w:bCs/>
              </w:rPr>
              <w:t>Yes/No</w:t>
            </w:r>
          </w:p>
        </w:tc>
        <w:tc>
          <w:tcPr>
            <w:tcW w:w="5807" w:type="dxa"/>
          </w:tcPr>
          <w:p w14:paraId="09060661" w14:textId="77777777" w:rsidR="00B118FE" w:rsidRDefault="000F19CC">
            <w:pPr>
              <w:spacing w:after="0"/>
              <w:jc w:val="both"/>
              <w:rPr>
                <w:rFonts w:ascii="Arial" w:hAnsi="Arial"/>
                <w:b/>
                <w:bCs/>
              </w:rPr>
            </w:pPr>
            <w:r>
              <w:rPr>
                <w:rFonts w:ascii="Arial" w:hAnsi="Arial"/>
                <w:b/>
                <w:bCs/>
              </w:rPr>
              <w:t>Comments</w:t>
            </w:r>
          </w:p>
        </w:tc>
      </w:tr>
      <w:tr w:rsidR="00B118FE" w14:paraId="71E3C9D5" w14:textId="77777777">
        <w:tc>
          <w:tcPr>
            <w:tcW w:w="1837" w:type="dxa"/>
          </w:tcPr>
          <w:p w14:paraId="7F7FD2C6" w14:textId="77777777" w:rsidR="00B118FE" w:rsidRDefault="000F19CC">
            <w:pPr>
              <w:spacing w:after="0"/>
              <w:jc w:val="both"/>
              <w:rPr>
                <w:rFonts w:ascii="Arial" w:hAnsi="Arial"/>
              </w:rPr>
            </w:pPr>
            <w:r>
              <w:rPr>
                <w:rFonts w:ascii="Arial" w:hAnsi="Arial"/>
              </w:rPr>
              <w:t>Intel</w:t>
            </w:r>
          </w:p>
        </w:tc>
        <w:tc>
          <w:tcPr>
            <w:tcW w:w="1985" w:type="dxa"/>
          </w:tcPr>
          <w:p w14:paraId="65C5E14D" w14:textId="77777777" w:rsidR="00B118FE" w:rsidRDefault="000F19CC">
            <w:pPr>
              <w:spacing w:after="0"/>
              <w:jc w:val="both"/>
              <w:rPr>
                <w:rFonts w:ascii="Arial" w:hAnsi="Arial"/>
              </w:rPr>
            </w:pPr>
            <w:r>
              <w:rPr>
                <w:rFonts w:ascii="Arial" w:hAnsi="Arial"/>
              </w:rPr>
              <w:t>Yes (Proponent)</w:t>
            </w:r>
          </w:p>
        </w:tc>
        <w:tc>
          <w:tcPr>
            <w:tcW w:w="5807" w:type="dxa"/>
          </w:tcPr>
          <w:p w14:paraId="73612C0C" w14:textId="77777777" w:rsidR="00B118FE" w:rsidRDefault="00B118FE">
            <w:pPr>
              <w:spacing w:after="0"/>
              <w:jc w:val="both"/>
              <w:rPr>
                <w:rFonts w:ascii="Arial" w:hAnsi="Arial"/>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32DC5E27"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4B14D9BB" w14:textId="77777777" w:rsidR="00B118FE" w:rsidRDefault="00B118FE">
            <w:pPr>
              <w:spacing w:after="0"/>
              <w:jc w:val="both"/>
              <w:rPr>
                <w:rFonts w:ascii="Arial" w:hAnsi="Arial"/>
              </w:rPr>
            </w:pPr>
          </w:p>
        </w:tc>
      </w:tr>
      <w:tr w:rsidR="00B118FE" w14:paraId="02D569B5" w14:textId="77777777">
        <w:tc>
          <w:tcPr>
            <w:tcW w:w="1837" w:type="dxa"/>
          </w:tcPr>
          <w:p w14:paraId="487D23EE" w14:textId="77777777" w:rsidR="00B118FE" w:rsidRDefault="000F19CC">
            <w:pPr>
              <w:spacing w:after="0"/>
              <w:rPr>
                <w:rFonts w:ascii="Arial" w:hAnsi="Arial"/>
              </w:rPr>
            </w:pPr>
            <w:r>
              <w:rPr>
                <w:rFonts w:ascii="Arial" w:hAnsi="Arial"/>
              </w:rPr>
              <w:t>Ericsson</w:t>
            </w:r>
          </w:p>
        </w:tc>
        <w:tc>
          <w:tcPr>
            <w:tcW w:w="1985" w:type="dxa"/>
          </w:tcPr>
          <w:p w14:paraId="03D8384F" w14:textId="77777777" w:rsidR="00B118FE" w:rsidRDefault="000F19CC">
            <w:pPr>
              <w:spacing w:after="0"/>
              <w:jc w:val="both"/>
              <w:rPr>
                <w:rFonts w:ascii="Arial" w:hAnsi="Arial"/>
              </w:rPr>
            </w:pPr>
            <w:r>
              <w:rPr>
                <w:rFonts w:ascii="Arial" w:hAnsi="Arial"/>
              </w:rPr>
              <w:t>Yes</w:t>
            </w:r>
          </w:p>
        </w:tc>
        <w:tc>
          <w:tcPr>
            <w:tcW w:w="5807" w:type="dxa"/>
          </w:tcPr>
          <w:p w14:paraId="18F4CFD2" w14:textId="77777777" w:rsidR="00B118FE" w:rsidRDefault="000F19CC">
            <w:pPr>
              <w:spacing w:after="0"/>
              <w:jc w:val="both"/>
              <w:rPr>
                <w:rFonts w:ascii="Arial" w:hAnsi="Arial"/>
              </w:rPr>
            </w:pPr>
            <w:r>
              <w:rPr>
                <w:rFonts w:ascii="Arial" w:hAnsi="Arial"/>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hAnsi="Arial"/>
              </w:rPr>
            </w:pPr>
            <w:r>
              <w:rPr>
                <w:rFonts w:ascii="Arial" w:hAnsi="Arial"/>
              </w:rPr>
              <w:t>Apple</w:t>
            </w:r>
          </w:p>
        </w:tc>
        <w:tc>
          <w:tcPr>
            <w:tcW w:w="1985" w:type="dxa"/>
          </w:tcPr>
          <w:p w14:paraId="02B70CCF" w14:textId="77777777" w:rsidR="00B118FE" w:rsidRDefault="000F19CC">
            <w:pPr>
              <w:spacing w:after="0"/>
              <w:jc w:val="both"/>
              <w:rPr>
                <w:rFonts w:ascii="Arial" w:hAnsi="Arial"/>
              </w:rPr>
            </w:pPr>
            <w:r>
              <w:rPr>
                <w:rFonts w:ascii="Arial" w:hAnsi="Arial"/>
              </w:rPr>
              <w:t>Yes</w:t>
            </w:r>
          </w:p>
        </w:tc>
        <w:tc>
          <w:tcPr>
            <w:tcW w:w="5807" w:type="dxa"/>
          </w:tcPr>
          <w:p w14:paraId="43730A09" w14:textId="77777777" w:rsidR="00B118FE" w:rsidRDefault="00B118FE">
            <w:pPr>
              <w:spacing w:after="0"/>
              <w:jc w:val="both"/>
              <w:rPr>
                <w:rFonts w:ascii="Arial" w:hAnsi="Arial"/>
              </w:rPr>
            </w:pPr>
          </w:p>
        </w:tc>
      </w:tr>
      <w:tr w:rsidR="00B118FE" w14:paraId="187636B4" w14:textId="77777777">
        <w:tc>
          <w:tcPr>
            <w:tcW w:w="1837" w:type="dxa"/>
          </w:tcPr>
          <w:p w14:paraId="6477DC3C"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6548C67B"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5807" w:type="dxa"/>
          </w:tcPr>
          <w:p w14:paraId="33F350F9" w14:textId="77777777" w:rsidR="00B118FE" w:rsidRDefault="00B118FE">
            <w:pPr>
              <w:spacing w:after="0"/>
              <w:jc w:val="both"/>
              <w:rPr>
                <w:rFonts w:ascii="Arial" w:hAnsi="Arial"/>
              </w:rPr>
            </w:pPr>
          </w:p>
        </w:tc>
      </w:tr>
      <w:tr w:rsidR="00B118FE" w14:paraId="7BA61908" w14:textId="77777777">
        <w:tc>
          <w:tcPr>
            <w:tcW w:w="1837" w:type="dxa"/>
          </w:tcPr>
          <w:p w14:paraId="0A1D4D7E"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13293CC"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5807" w:type="dxa"/>
          </w:tcPr>
          <w:p w14:paraId="2C5CB55A" w14:textId="77777777" w:rsidR="00B118FE" w:rsidRDefault="00B118FE">
            <w:pPr>
              <w:spacing w:after="0"/>
              <w:jc w:val="both"/>
              <w:rPr>
                <w:rFonts w:ascii="Arial" w:hAnsi="Arial"/>
              </w:rPr>
            </w:pPr>
          </w:p>
        </w:tc>
      </w:tr>
      <w:tr w:rsidR="00B118FE" w14:paraId="55234BB5" w14:textId="77777777">
        <w:tc>
          <w:tcPr>
            <w:tcW w:w="1837" w:type="dxa"/>
          </w:tcPr>
          <w:p w14:paraId="2E1B31DB" w14:textId="77777777" w:rsidR="00B118FE" w:rsidRDefault="000F19CC">
            <w:pPr>
              <w:spacing w:after="0"/>
              <w:jc w:val="both"/>
              <w:rPr>
                <w:rFonts w:ascii="Arial" w:hAnsi="Arial"/>
                <w:lang w:eastAsia="zh-CN"/>
              </w:rPr>
            </w:pPr>
            <w:r>
              <w:rPr>
                <w:rFonts w:ascii="Arial" w:hAnsi="Arial"/>
              </w:rPr>
              <w:t>MediaTek</w:t>
            </w:r>
          </w:p>
        </w:tc>
        <w:tc>
          <w:tcPr>
            <w:tcW w:w="1985" w:type="dxa"/>
          </w:tcPr>
          <w:p w14:paraId="64547267" w14:textId="77777777" w:rsidR="00B118FE" w:rsidRDefault="000F19CC">
            <w:pPr>
              <w:spacing w:after="0"/>
              <w:jc w:val="both"/>
              <w:rPr>
                <w:rFonts w:ascii="Arial" w:hAnsi="Arial"/>
                <w:lang w:eastAsia="zh-CN"/>
              </w:rPr>
            </w:pPr>
            <w:r>
              <w:rPr>
                <w:rFonts w:ascii="Arial" w:hAnsi="Arial"/>
              </w:rPr>
              <w:t>Yes</w:t>
            </w:r>
          </w:p>
        </w:tc>
        <w:tc>
          <w:tcPr>
            <w:tcW w:w="5807" w:type="dxa"/>
          </w:tcPr>
          <w:p w14:paraId="16B5BD13" w14:textId="77777777" w:rsidR="00B118FE" w:rsidRDefault="00B118FE">
            <w:pPr>
              <w:spacing w:after="0"/>
              <w:jc w:val="both"/>
              <w:rPr>
                <w:rFonts w:ascii="Arial" w:hAnsi="Arial"/>
              </w:rPr>
            </w:pPr>
          </w:p>
        </w:tc>
      </w:tr>
      <w:tr w:rsidR="00B118FE" w14:paraId="78679DD9" w14:textId="77777777">
        <w:tc>
          <w:tcPr>
            <w:tcW w:w="1837" w:type="dxa"/>
          </w:tcPr>
          <w:p w14:paraId="461C355F"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hAnsi="Arial" w:hint="eastAsia"/>
                <w:lang w:val="en-US" w:eastAsia="zh-CN"/>
              </w:rPr>
              <w:t>Yes</w:t>
            </w:r>
            <w:r>
              <w:rPr>
                <w:rFonts w:ascii="Arial" w:hAnsi="Arial"/>
                <w:lang w:val="en-US" w:eastAsia="zh-CN"/>
              </w:rPr>
              <w:t>, but</w:t>
            </w:r>
          </w:p>
        </w:tc>
        <w:tc>
          <w:tcPr>
            <w:tcW w:w="5807" w:type="dxa"/>
          </w:tcPr>
          <w:p w14:paraId="148ED5EB" w14:textId="77777777" w:rsidR="00B118FE" w:rsidRDefault="000F19CC">
            <w:pPr>
              <w:spacing w:after="0"/>
              <w:jc w:val="both"/>
              <w:rPr>
                <w:rFonts w:ascii="Arial" w:hAnsi="Arial"/>
              </w:rPr>
            </w:pPr>
            <w:r>
              <w:rPr>
                <w:rFonts w:ascii="Arial" w:hAnsi="Arial"/>
              </w:rPr>
              <w:t>Please see our comments in offline 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hAnsi="Arial"/>
                <w:b/>
                <w:bCs/>
              </w:rPr>
            </w:pPr>
            <w:r>
              <w:rPr>
                <w:rFonts w:ascii="Arial" w:hAnsi="Arial"/>
                <w:b/>
                <w:bCs/>
              </w:rPr>
              <w:t>Company</w:t>
            </w:r>
          </w:p>
        </w:tc>
        <w:tc>
          <w:tcPr>
            <w:tcW w:w="1176" w:type="dxa"/>
          </w:tcPr>
          <w:p w14:paraId="1EE16A71" w14:textId="77777777" w:rsidR="00B118FE" w:rsidRDefault="000F19CC">
            <w:pPr>
              <w:spacing w:after="0"/>
              <w:jc w:val="both"/>
              <w:rPr>
                <w:rFonts w:ascii="Arial" w:hAnsi="Arial"/>
                <w:b/>
                <w:bCs/>
              </w:rPr>
            </w:pPr>
            <w:r>
              <w:rPr>
                <w:rFonts w:ascii="Arial" w:hAnsi="Arial"/>
                <w:b/>
                <w:bCs/>
              </w:rPr>
              <w:t>Feature no.</w:t>
            </w:r>
          </w:p>
        </w:tc>
        <w:tc>
          <w:tcPr>
            <w:tcW w:w="2126" w:type="dxa"/>
          </w:tcPr>
          <w:p w14:paraId="48BD30F7" w14:textId="77777777" w:rsidR="00B118FE" w:rsidRDefault="000F19CC">
            <w:pPr>
              <w:spacing w:after="0"/>
              <w:jc w:val="both"/>
              <w:rPr>
                <w:rFonts w:ascii="Arial" w:hAnsi="Arial"/>
                <w:b/>
                <w:bCs/>
              </w:rPr>
            </w:pPr>
            <w:r>
              <w:rPr>
                <w:rFonts w:ascii="Arial" w:hAnsi="Arial"/>
                <w:b/>
                <w:bCs/>
              </w:rPr>
              <w:t>Comment raised</w:t>
            </w:r>
          </w:p>
        </w:tc>
        <w:tc>
          <w:tcPr>
            <w:tcW w:w="2753" w:type="dxa"/>
          </w:tcPr>
          <w:p w14:paraId="1D0C4B40" w14:textId="77777777" w:rsidR="00B118FE" w:rsidRDefault="000F19CC">
            <w:pPr>
              <w:spacing w:after="0"/>
              <w:jc w:val="both"/>
              <w:rPr>
                <w:rFonts w:ascii="Arial" w:hAnsi="Arial"/>
                <w:b/>
                <w:bCs/>
              </w:rPr>
            </w:pPr>
            <w:r>
              <w:rPr>
                <w:rFonts w:ascii="Arial" w:hAnsi="Arial"/>
                <w:b/>
                <w:bCs/>
              </w:rPr>
              <w:t>Proposals</w:t>
            </w:r>
          </w:p>
        </w:tc>
        <w:tc>
          <w:tcPr>
            <w:tcW w:w="2202" w:type="dxa"/>
          </w:tcPr>
          <w:p w14:paraId="7BAF8FB7" w14:textId="77777777" w:rsidR="00B118FE" w:rsidRDefault="000F19CC">
            <w:pPr>
              <w:spacing w:after="0"/>
              <w:jc w:val="both"/>
              <w:rPr>
                <w:rFonts w:ascii="Arial" w:hAnsi="Arial"/>
                <w:b/>
                <w:bCs/>
              </w:rPr>
            </w:pPr>
            <w:r>
              <w:rPr>
                <w:rFonts w:ascii="Arial" w:hAnsi="Arial"/>
                <w:b/>
                <w:bCs/>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eastAsia="zh-CN"/>
              </w:rPr>
            </w:pPr>
          </w:p>
        </w:tc>
        <w:tc>
          <w:tcPr>
            <w:tcW w:w="1176" w:type="dxa"/>
          </w:tcPr>
          <w:p w14:paraId="28610C33" w14:textId="77777777" w:rsidR="00B118FE" w:rsidRDefault="00B118FE">
            <w:pPr>
              <w:spacing w:after="0"/>
              <w:jc w:val="both"/>
              <w:rPr>
                <w:rFonts w:ascii="Arial" w:eastAsiaTheme="minorEastAsia" w:hAnsi="Arial"/>
                <w:sz w:val="20"/>
                <w:lang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eastAsia="zh-CN"/>
              </w:rPr>
            </w:pPr>
          </w:p>
        </w:tc>
        <w:tc>
          <w:tcPr>
            <w:tcW w:w="2202" w:type="dxa"/>
          </w:tcPr>
          <w:p w14:paraId="293E5682" w14:textId="77777777" w:rsidR="00B118FE" w:rsidRDefault="00B118FE">
            <w:pPr>
              <w:spacing w:after="0"/>
              <w:jc w:val="both"/>
              <w:rPr>
                <w:rFonts w:ascii="Arial" w:hAnsi="Arial"/>
                <w:sz w:val="20"/>
              </w:rPr>
            </w:pPr>
          </w:p>
        </w:tc>
      </w:tr>
      <w:tr w:rsidR="00B118FE" w14:paraId="1DEB2B3B" w14:textId="77777777">
        <w:trPr>
          <w:trHeight w:val="318"/>
        </w:trPr>
        <w:tc>
          <w:tcPr>
            <w:tcW w:w="1371" w:type="dxa"/>
          </w:tcPr>
          <w:p w14:paraId="4E80A289" w14:textId="77777777" w:rsidR="00B118FE" w:rsidRDefault="00B118FE">
            <w:pPr>
              <w:spacing w:after="0"/>
              <w:rPr>
                <w:rFonts w:ascii="Arial" w:hAnsi="Arial"/>
                <w:sz w:val="20"/>
              </w:rPr>
            </w:pPr>
          </w:p>
        </w:tc>
        <w:tc>
          <w:tcPr>
            <w:tcW w:w="1176" w:type="dxa"/>
          </w:tcPr>
          <w:p w14:paraId="37E84460" w14:textId="77777777" w:rsidR="00B118FE" w:rsidRDefault="00B118FE">
            <w:pPr>
              <w:spacing w:after="0"/>
              <w:rPr>
                <w:rFonts w:ascii="Arial" w:hAnsi="Arial"/>
                <w:sz w:val="20"/>
              </w:rPr>
            </w:pPr>
          </w:p>
        </w:tc>
        <w:tc>
          <w:tcPr>
            <w:tcW w:w="2126" w:type="dxa"/>
          </w:tcPr>
          <w:p w14:paraId="6493F236" w14:textId="77777777" w:rsidR="00B118FE" w:rsidRDefault="00B118FE">
            <w:pPr>
              <w:rPr>
                <w:rFonts w:ascii="Arial" w:hAnsi="Arial"/>
                <w:sz w:val="20"/>
              </w:rPr>
            </w:pPr>
          </w:p>
        </w:tc>
        <w:tc>
          <w:tcPr>
            <w:tcW w:w="2753" w:type="dxa"/>
          </w:tcPr>
          <w:p w14:paraId="1ABFEB92" w14:textId="77777777" w:rsidR="00B118FE" w:rsidRDefault="00B118FE">
            <w:pPr>
              <w:spacing w:after="0"/>
              <w:rPr>
                <w:rFonts w:ascii="Arial" w:hAnsi="Arial"/>
                <w:sz w:val="20"/>
              </w:rPr>
            </w:pPr>
          </w:p>
        </w:tc>
        <w:tc>
          <w:tcPr>
            <w:tcW w:w="2202" w:type="dxa"/>
          </w:tcPr>
          <w:p w14:paraId="4FBCED5F" w14:textId="77777777" w:rsidR="00B118FE" w:rsidRDefault="00B118FE">
            <w:pPr>
              <w:spacing w:after="0"/>
              <w:rPr>
                <w:rFonts w:ascii="Arial" w:hAnsi="Arial"/>
                <w:sz w:val="20"/>
              </w:rPr>
            </w:pPr>
          </w:p>
        </w:tc>
      </w:tr>
      <w:tr w:rsidR="00B118FE" w14:paraId="0E907F8B" w14:textId="77777777">
        <w:trPr>
          <w:trHeight w:val="463"/>
        </w:trPr>
        <w:tc>
          <w:tcPr>
            <w:tcW w:w="1371" w:type="dxa"/>
          </w:tcPr>
          <w:p w14:paraId="61E6487A" w14:textId="77777777" w:rsidR="00B118FE" w:rsidRDefault="00B118FE">
            <w:pPr>
              <w:jc w:val="both"/>
              <w:rPr>
                <w:rFonts w:ascii="Arial" w:hAnsi="Arial"/>
              </w:rPr>
            </w:pPr>
          </w:p>
        </w:tc>
        <w:tc>
          <w:tcPr>
            <w:tcW w:w="1176" w:type="dxa"/>
          </w:tcPr>
          <w:p w14:paraId="5A776C8D" w14:textId="77777777" w:rsidR="00B118FE" w:rsidRDefault="00B118FE">
            <w:pPr>
              <w:jc w:val="both"/>
              <w:rPr>
                <w:rFonts w:ascii="Arial" w:hAnsi="Arial"/>
              </w:rPr>
            </w:pPr>
          </w:p>
        </w:tc>
        <w:tc>
          <w:tcPr>
            <w:tcW w:w="2126" w:type="dxa"/>
          </w:tcPr>
          <w:p w14:paraId="328C3D35" w14:textId="77777777" w:rsidR="00B118FE" w:rsidRDefault="00B118FE">
            <w:pPr>
              <w:rPr>
                <w:rFonts w:ascii="Arial" w:eastAsiaTheme="minorEastAsia" w:hAnsi="Arial"/>
                <w:lang w:eastAsia="zh-CN"/>
              </w:rPr>
            </w:pPr>
          </w:p>
        </w:tc>
        <w:tc>
          <w:tcPr>
            <w:tcW w:w="2753" w:type="dxa"/>
          </w:tcPr>
          <w:p w14:paraId="4914E7E1" w14:textId="77777777" w:rsidR="00B118FE" w:rsidRDefault="00B118FE">
            <w:pPr>
              <w:rPr>
                <w:rFonts w:ascii="Arial" w:eastAsiaTheme="minorEastAsia" w:hAnsi="Arial"/>
                <w:lang w:eastAsia="zh-CN"/>
              </w:rPr>
            </w:pPr>
          </w:p>
        </w:tc>
        <w:tc>
          <w:tcPr>
            <w:tcW w:w="2202" w:type="dxa"/>
          </w:tcPr>
          <w:p w14:paraId="42108379" w14:textId="77777777" w:rsidR="00B118FE" w:rsidRDefault="00B118FE">
            <w:pPr>
              <w:jc w:val="both"/>
              <w:rPr>
                <w:rFonts w:ascii="Arial" w:hAnsi="Arial"/>
                <w:sz w:val="20"/>
              </w:rPr>
            </w:pPr>
          </w:p>
        </w:tc>
      </w:tr>
      <w:tr w:rsidR="00B118FE" w14:paraId="535E3679" w14:textId="77777777">
        <w:trPr>
          <w:trHeight w:val="318"/>
        </w:trPr>
        <w:tc>
          <w:tcPr>
            <w:tcW w:w="1371" w:type="dxa"/>
          </w:tcPr>
          <w:p w14:paraId="5879AF04" w14:textId="77777777" w:rsidR="00B118FE" w:rsidRDefault="00B118FE">
            <w:pPr>
              <w:jc w:val="both"/>
              <w:rPr>
                <w:rFonts w:ascii="Arial" w:hAnsi="Arial"/>
                <w:sz w:val="20"/>
              </w:rPr>
            </w:pPr>
          </w:p>
        </w:tc>
        <w:tc>
          <w:tcPr>
            <w:tcW w:w="1176" w:type="dxa"/>
          </w:tcPr>
          <w:p w14:paraId="4F3C1D25" w14:textId="77777777" w:rsidR="00B118FE" w:rsidRDefault="00B118FE">
            <w:pPr>
              <w:jc w:val="both"/>
              <w:rPr>
                <w:rFonts w:ascii="Arial" w:eastAsiaTheme="minorEastAsia" w:hAnsi="Arial"/>
                <w:sz w:val="20"/>
                <w:lang w:eastAsia="zh-CN"/>
              </w:rPr>
            </w:pPr>
          </w:p>
        </w:tc>
        <w:tc>
          <w:tcPr>
            <w:tcW w:w="2126" w:type="dxa"/>
          </w:tcPr>
          <w:p w14:paraId="5036F579" w14:textId="77777777" w:rsidR="00B118FE" w:rsidRDefault="00B118FE">
            <w:pPr>
              <w:rPr>
                <w:rFonts w:ascii="Arial" w:eastAsiaTheme="minorEastAsia" w:hAnsi="Arial"/>
                <w:sz w:val="20"/>
                <w:lang w:eastAsia="zh-CN"/>
              </w:rPr>
            </w:pPr>
          </w:p>
        </w:tc>
        <w:tc>
          <w:tcPr>
            <w:tcW w:w="2753" w:type="dxa"/>
          </w:tcPr>
          <w:p w14:paraId="67740569" w14:textId="77777777" w:rsidR="00B118FE" w:rsidRDefault="00B118FE">
            <w:pPr>
              <w:rPr>
                <w:rFonts w:ascii="Arial" w:hAnsi="Arial"/>
                <w:sz w:val="20"/>
              </w:rPr>
            </w:pPr>
          </w:p>
        </w:tc>
        <w:tc>
          <w:tcPr>
            <w:tcW w:w="2202" w:type="dxa"/>
          </w:tcPr>
          <w:p w14:paraId="690080E8" w14:textId="77777777" w:rsidR="00B118FE" w:rsidRDefault="00B118FE">
            <w:pPr>
              <w:jc w:val="both"/>
              <w:rPr>
                <w:rFonts w:ascii="Arial" w:hAnsi="Arial"/>
                <w:sz w:val="20"/>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Q9. All </w:t>
      </w:r>
      <w:r w:rsidR="00BD5124">
        <w:rPr>
          <w:rFonts w:ascii="Arial" w:hAnsi="Arial"/>
          <w:i/>
          <w:iCs/>
        </w:rPr>
        <w:t xml:space="preserve">companies agree to pursue the </w:t>
      </w:r>
      <w:proofErr w:type="gramStart"/>
      <w:r w:rsidR="00BD5124">
        <w:rPr>
          <w:rFonts w:ascii="Arial" w:hAnsi="Arial"/>
          <w:i/>
          <w:iCs/>
        </w:rPr>
        <w:t>CR</w:t>
      </w:r>
      <w:proofErr w:type="gramEnd"/>
      <w:r w:rsidR="00BD5124">
        <w:rPr>
          <w:rFonts w:ascii="Arial" w:hAnsi="Arial"/>
          <w:i/>
          <w:iCs/>
        </w:rPr>
        <w:t xml:space="preserve">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w:t>
      </w:r>
      <w:proofErr w:type="gramStart"/>
      <w:r w:rsidR="001957E1">
        <w:rPr>
          <w:rFonts w:ascii="Arial" w:hAnsi="Arial" w:cs="Arial"/>
          <w:i/>
          <w:iCs/>
        </w:rPr>
        <w:t>take into account</w:t>
      </w:r>
      <w:proofErr w:type="gramEnd"/>
      <w:r w:rsidR="001957E1">
        <w:rPr>
          <w:rFonts w:ascii="Arial" w:hAnsi="Arial" w:cs="Arial"/>
          <w:i/>
          <w:iCs/>
        </w:rPr>
        <w:t xml:space="preserve">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Heading2"/>
      </w:pPr>
      <w:r>
        <w:t>2.2</w:t>
      </w:r>
      <w:r>
        <w:tab/>
        <w:t>Phase 2: Intended to progress discussion on agreeable parts</w:t>
      </w:r>
    </w:p>
    <w:bookmarkEnd w:id="0"/>
    <w:p w14:paraId="1E116FD3" w14:textId="2E7F5CE7" w:rsidR="007D011B" w:rsidRDefault="007D011B" w:rsidP="007D011B">
      <w:pPr>
        <w:pStyle w:val="Heading3"/>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lastRenderedPageBreak/>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2D0A5A4A"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35" w:author="Rapp" w:date="2021-05-24T08:32:00Z">
        <w:r w:rsidRPr="00441BF5" w:rsidDel="00F76B21">
          <w:rPr>
            <w:rFonts w:ascii="Arial" w:hAnsi="Arial"/>
            <w:i/>
            <w:iCs/>
          </w:rPr>
          <w:delText>No need for</w:delText>
        </w:r>
      </w:del>
      <w:ins w:id="36" w:author="Rapp" w:date="2021-05-24T08:32:00Z">
        <w:r w:rsidR="00F76B21">
          <w:rPr>
            <w:rFonts w:ascii="Arial" w:hAnsi="Arial"/>
            <w:i/>
            <w:iCs/>
          </w:rPr>
          <w:t>Send</w:t>
        </w:r>
      </w:ins>
      <w:r w:rsidRPr="00441BF5">
        <w:rPr>
          <w:rFonts w:ascii="Arial" w:hAnsi="Arial"/>
          <w:i/>
          <w:iCs/>
        </w:rPr>
        <w:t xml:space="preserve"> a reply LS to RAN1 </w:t>
      </w:r>
      <w:ins w:id="37" w:author="Rapp" w:date="2021-05-24T08:33:00Z">
        <w:r w:rsidR="00F76B21">
          <w:rPr>
            <w:rFonts w:ascii="Arial" w:hAnsi="Arial" w:cs="Arial"/>
            <w:i/>
            <w:iCs/>
            <w:color w:val="FF0000"/>
          </w:rPr>
          <w:t xml:space="preserve">to confirm whether Alt3 </w:t>
        </w:r>
        <w:r w:rsidR="00F76B21">
          <w:rPr>
            <w:rFonts w:ascii="Arial" w:hAnsi="Arial" w:cs="Arial"/>
            <w:i/>
            <w:iCs/>
            <w:color w:val="FF0000"/>
            <w:lang w:val="de-DE"/>
          </w:rPr>
          <w:t xml:space="preserve">(i.e. </w:t>
        </w:r>
        <w:r w:rsidR="00F76B21">
          <w:rPr>
            <w:rFonts w:ascii="Arial" w:hAnsi="Arial" w:cs="Arial"/>
            <w:color w:val="FF0000"/>
          </w:rPr>
          <w:t>relocate the sentences all into</w:t>
        </w:r>
        <w:r w:rsidR="00F76B21">
          <w:rPr>
            <w:color w:val="FF0000"/>
          </w:rPr>
          <w:t xml:space="preserve"> </w:t>
        </w:r>
        <w:r w:rsidR="00F76B21">
          <w:rPr>
            <w:rFonts w:ascii="Arial" w:hAnsi="Arial" w:cs="Arial"/>
            <w:i/>
            <w:iCs/>
            <w:color w:val="FF0000"/>
          </w:rPr>
          <w:t>twoHARQ-ACK-Codebook-type1-r16 as baseline</w:t>
        </w:r>
        <w:r w:rsidR="00F76B21">
          <w:rPr>
            <w:rFonts w:ascii="Arial" w:hAnsi="Arial" w:cs="Arial"/>
            <w:color w:val="FF0000"/>
          </w:rPr>
          <w:t xml:space="preserve">) </w:t>
        </w:r>
        <w:r w:rsidR="00F76B21" w:rsidRPr="00F76B21">
          <w:rPr>
            <w:rFonts w:ascii="Arial" w:hAnsi="Arial" w:cs="Arial"/>
            <w:i/>
            <w:iCs/>
            <w:color w:val="FF0000"/>
          </w:rPr>
          <w:t>is ok with them</w:t>
        </w:r>
      </w:ins>
      <w:del w:id="38" w:author="Rapp" w:date="2021-05-24T08:33:00Z">
        <w:r w:rsidRPr="00441BF5" w:rsidDel="00F76B21">
          <w:rPr>
            <w:rFonts w:ascii="Arial" w:hAnsi="Arial"/>
            <w:i/>
            <w:iCs/>
          </w:rPr>
          <w:delText>on editing the sentences</w:delText>
        </w:r>
      </w:del>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Heading3"/>
      </w:pPr>
      <w:r>
        <w:t>2.2.2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Heading3"/>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Heading3"/>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Heading3"/>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TableGrid"/>
        <w:tblW w:w="0" w:type="auto"/>
        <w:tblLook w:val="04A0" w:firstRow="1" w:lastRow="0" w:firstColumn="1" w:lastColumn="0" w:noHBand="0" w:noVBand="1"/>
      </w:tblPr>
      <w:tblGrid>
        <w:gridCol w:w="1837"/>
        <w:gridCol w:w="1985"/>
        <w:gridCol w:w="5807"/>
      </w:tblGrid>
      <w:tr w:rsidR="004215C3" w14:paraId="4CEE1CC7" w14:textId="77777777" w:rsidTr="008733ED">
        <w:tc>
          <w:tcPr>
            <w:tcW w:w="1837" w:type="dxa"/>
          </w:tcPr>
          <w:p w14:paraId="30FE60B0" w14:textId="77777777" w:rsidR="004215C3" w:rsidRDefault="004215C3" w:rsidP="008733ED">
            <w:pPr>
              <w:spacing w:after="0"/>
              <w:jc w:val="both"/>
              <w:rPr>
                <w:rFonts w:ascii="Arial" w:hAnsi="Arial"/>
                <w:b/>
                <w:bCs/>
              </w:rPr>
            </w:pPr>
            <w:r>
              <w:rPr>
                <w:rFonts w:ascii="Arial" w:hAnsi="Arial"/>
                <w:b/>
                <w:bCs/>
              </w:rPr>
              <w:t>Company</w:t>
            </w:r>
          </w:p>
        </w:tc>
        <w:tc>
          <w:tcPr>
            <w:tcW w:w="1985" w:type="dxa"/>
          </w:tcPr>
          <w:p w14:paraId="29CFFD3B" w14:textId="22A0B266" w:rsidR="004215C3" w:rsidRDefault="00390589" w:rsidP="008733ED">
            <w:pPr>
              <w:spacing w:after="0"/>
              <w:jc w:val="both"/>
              <w:rPr>
                <w:rFonts w:ascii="Arial" w:hAnsi="Arial"/>
                <w:b/>
                <w:bCs/>
              </w:rPr>
            </w:pPr>
            <w:r>
              <w:rPr>
                <w:rFonts w:ascii="Arial" w:hAnsi="Arial"/>
                <w:b/>
                <w:bCs/>
              </w:rPr>
              <w:t>Support configuration flags (Yes or No)</w:t>
            </w:r>
          </w:p>
        </w:tc>
        <w:tc>
          <w:tcPr>
            <w:tcW w:w="5807" w:type="dxa"/>
          </w:tcPr>
          <w:p w14:paraId="2B328A3D" w14:textId="46712F27" w:rsidR="004215C3" w:rsidRDefault="00390589" w:rsidP="008733ED">
            <w:pPr>
              <w:spacing w:after="0"/>
              <w:jc w:val="both"/>
              <w:rPr>
                <w:rFonts w:ascii="Arial" w:hAnsi="Arial"/>
                <w:b/>
                <w:bCs/>
              </w:rPr>
            </w:pPr>
            <w:r>
              <w:rPr>
                <w:rFonts w:ascii="Arial" w:hAnsi="Arial"/>
                <w:b/>
                <w:bCs/>
              </w:rPr>
              <w:t>Justifications</w:t>
            </w:r>
          </w:p>
        </w:tc>
      </w:tr>
      <w:tr w:rsidR="004215C3" w14:paraId="209841D5" w14:textId="77777777" w:rsidTr="008733ED">
        <w:tc>
          <w:tcPr>
            <w:tcW w:w="1837" w:type="dxa"/>
          </w:tcPr>
          <w:p w14:paraId="65D2D73B" w14:textId="48FA1445" w:rsidR="004215C3" w:rsidRDefault="00A23DFA" w:rsidP="008733ED">
            <w:pPr>
              <w:spacing w:after="0"/>
              <w:jc w:val="both"/>
              <w:rPr>
                <w:rFonts w:ascii="Arial" w:hAnsi="Arial"/>
              </w:rPr>
            </w:pPr>
            <w:r>
              <w:rPr>
                <w:rFonts w:ascii="Arial" w:hAnsi="Arial"/>
              </w:rPr>
              <w:t>Rapporteur</w:t>
            </w:r>
          </w:p>
        </w:tc>
        <w:tc>
          <w:tcPr>
            <w:tcW w:w="1985" w:type="dxa"/>
          </w:tcPr>
          <w:p w14:paraId="6497E393" w14:textId="248E0678" w:rsidR="004215C3" w:rsidRDefault="004215C3" w:rsidP="008733ED">
            <w:pPr>
              <w:spacing w:after="0"/>
              <w:jc w:val="both"/>
              <w:rPr>
                <w:rFonts w:ascii="Arial" w:hAnsi="Arial"/>
              </w:rPr>
            </w:pPr>
          </w:p>
        </w:tc>
        <w:tc>
          <w:tcPr>
            <w:tcW w:w="5807" w:type="dxa"/>
          </w:tcPr>
          <w:p w14:paraId="320262E2" w14:textId="69E0083C" w:rsidR="004215C3" w:rsidRDefault="003E01F7" w:rsidP="008733ED">
            <w:pPr>
              <w:spacing w:after="0"/>
              <w:jc w:val="both"/>
              <w:rPr>
                <w:rFonts w:ascii="Arial" w:hAnsi="Arial"/>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8733ED">
        <w:tc>
          <w:tcPr>
            <w:tcW w:w="1837" w:type="dxa"/>
          </w:tcPr>
          <w:p w14:paraId="0C225808" w14:textId="6E7D6BCF"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MediaTek</w:t>
            </w:r>
          </w:p>
        </w:tc>
        <w:tc>
          <w:tcPr>
            <w:tcW w:w="1985" w:type="dxa"/>
          </w:tcPr>
          <w:p w14:paraId="1C97E19B" w14:textId="06DFA702"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No</w:t>
            </w:r>
          </w:p>
        </w:tc>
        <w:tc>
          <w:tcPr>
            <w:tcW w:w="5807" w:type="dxa"/>
          </w:tcPr>
          <w:p w14:paraId="725FD5CD" w14:textId="77777777" w:rsidR="000F688D" w:rsidRPr="000F688D" w:rsidRDefault="000F688D" w:rsidP="008733ED">
            <w:pPr>
              <w:spacing w:after="0"/>
              <w:jc w:val="both"/>
              <w:rPr>
                <w:rFonts w:ascii="Arial" w:hAnsi="Arial"/>
                <w:lang w:val="en-US"/>
              </w:rPr>
            </w:pPr>
            <w:r w:rsidRPr="000F688D">
              <w:rPr>
                <w:rFonts w:ascii="Arial" w:hAnsi="Arial"/>
                <w:lang w:val="en-US"/>
              </w:rPr>
              <w:t xml:space="preserve">We have full functionality in capability 10-1 and two new capability (10-4 and 10-5) for </w:t>
            </w:r>
            <w:r w:rsidRPr="000F688D">
              <w:rPr>
                <w:rFonts w:ascii="Arial" w:hAnsi="Arial"/>
                <w:b/>
                <w:lang w:val="en-US"/>
              </w:rPr>
              <w:t>partial</w:t>
            </w:r>
            <w:r w:rsidRPr="000F688D">
              <w:rPr>
                <w:rFonts w:ascii="Arial" w:hAnsi="Arial"/>
                <w:lang w:val="en-US"/>
              </w:rPr>
              <w:t xml:space="preserve"> function of 10-1. According to RAN4, the UE </w:t>
            </w:r>
            <w:r w:rsidRPr="000F688D">
              <w:rPr>
                <w:rFonts w:ascii="Arial" w:hAnsi="Arial"/>
                <w:b/>
                <w:lang w:val="en-US"/>
              </w:rPr>
              <w:t>shall NOT</w:t>
            </w:r>
            <w:r w:rsidRPr="000F688D">
              <w:rPr>
                <w:rFonts w:ascii="Arial" w:hAnsi="Arial"/>
                <w:lang w:val="en-US"/>
              </w:rPr>
              <w:t xml:space="preserve"> indicate support of </w:t>
            </w:r>
            <w:r w:rsidRPr="000F688D">
              <w:rPr>
                <w:rFonts w:ascii="Arial" w:hAnsi="Arial"/>
                <w:lang w:val="en-US"/>
              </w:rPr>
              <w:lastRenderedPageBreak/>
              <w:t xml:space="preserve">10-4 or 10-5 if it supports 10-1. Then, in the NW side, it is unclear that whether this kind of UE has been updated to the new ASN.1 version so that it supports the partial control flag. There is potential IOT issue. </w:t>
            </w:r>
          </w:p>
          <w:p w14:paraId="09B6C1B7" w14:textId="40089466" w:rsidR="004215C3" w:rsidRPr="000F688D" w:rsidRDefault="000F688D" w:rsidP="000F688D">
            <w:pPr>
              <w:spacing w:after="0"/>
              <w:jc w:val="both"/>
              <w:rPr>
                <w:rFonts w:ascii="Arial" w:hAnsi="Arial"/>
                <w:lang w:val="en-US"/>
              </w:rPr>
            </w:pPr>
            <w:r w:rsidRPr="000F688D">
              <w:rPr>
                <w:rFonts w:ascii="Arial" w:hAnsi="Arial"/>
                <w:lang w:val="en-US"/>
              </w:rPr>
              <w:t xml:space="preserve">We </w:t>
            </w:r>
            <w:proofErr w:type="gramStart"/>
            <w:r w:rsidRPr="000F688D">
              <w:rPr>
                <w:rFonts w:ascii="Arial" w:hAnsi="Arial"/>
                <w:lang w:val="en-US"/>
              </w:rPr>
              <w:t>actually don’t</w:t>
            </w:r>
            <w:proofErr w:type="gramEnd"/>
            <w:r w:rsidRPr="000F688D">
              <w:rPr>
                <w:rFonts w:ascii="Arial" w:hAnsi="Arial"/>
                <w:lang w:val="en-US"/>
              </w:rPr>
              <w:t xml:space="preserve"> know the motivation to activate only partial function if the UE could do better RRM enhancement. It seems not RAN4 intention to have partial control for UE support full feature.</w:t>
            </w:r>
          </w:p>
        </w:tc>
      </w:tr>
      <w:tr w:rsidR="000B44A0" w14:paraId="28C36633" w14:textId="77777777" w:rsidTr="008733ED">
        <w:tc>
          <w:tcPr>
            <w:tcW w:w="1837" w:type="dxa"/>
          </w:tcPr>
          <w:p w14:paraId="7B789C3B" w14:textId="1758060E" w:rsidR="000B44A0" w:rsidRDefault="000B44A0" w:rsidP="000B44A0">
            <w:pPr>
              <w:spacing w:after="0"/>
              <w:rPr>
                <w:rFonts w:ascii="Arial" w:hAnsi="Arial"/>
              </w:rPr>
            </w:pPr>
            <w:ins w:id="39" w:author="Apple - Naveen Palle" w:date="2021-05-24T07:02:00Z">
              <w:r>
                <w:rPr>
                  <w:rFonts w:ascii="Arial" w:eastAsia="Yu Mincho" w:hAnsi="Arial"/>
                </w:rPr>
                <w:lastRenderedPageBreak/>
                <w:t>Apple</w:t>
              </w:r>
            </w:ins>
          </w:p>
        </w:tc>
        <w:tc>
          <w:tcPr>
            <w:tcW w:w="1985" w:type="dxa"/>
          </w:tcPr>
          <w:p w14:paraId="5D0E7792" w14:textId="26ED1696" w:rsidR="000B44A0" w:rsidRDefault="000B44A0" w:rsidP="000B44A0">
            <w:pPr>
              <w:spacing w:after="0"/>
              <w:jc w:val="both"/>
              <w:rPr>
                <w:rFonts w:ascii="Arial" w:hAnsi="Arial"/>
              </w:rPr>
            </w:pPr>
            <w:ins w:id="40" w:author="Apple - Naveen Palle" w:date="2021-05-24T07:02:00Z">
              <w:r>
                <w:rPr>
                  <w:rFonts w:ascii="Arial" w:eastAsia="Yu Mincho" w:hAnsi="Arial"/>
                </w:rPr>
                <w:t>Yes</w:t>
              </w:r>
            </w:ins>
          </w:p>
        </w:tc>
        <w:tc>
          <w:tcPr>
            <w:tcW w:w="5807" w:type="dxa"/>
          </w:tcPr>
          <w:p w14:paraId="7088479D" w14:textId="7AFFCF38" w:rsidR="000B44A0" w:rsidRDefault="000B44A0" w:rsidP="000B44A0">
            <w:pPr>
              <w:spacing w:after="0"/>
              <w:jc w:val="both"/>
              <w:rPr>
                <w:ins w:id="41" w:author="Apple - Naveen Palle" w:date="2021-05-24T07:02:00Z"/>
                <w:rFonts w:ascii="Arial" w:hAnsi="Arial"/>
              </w:rPr>
            </w:pPr>
            <w:ins w:id="42" w:author="Apple - Naveen Palle" w:date="2021-05-24T07:02:00Z">
              <w:r>
                <w:rPr>
                  <w:rFonts w:ascii="Arial" w:hAnsi="Arial"/>
                </w:rPr>
                <w:t>Two justifications are provided as follows:</w:t>
              </w:r>
            </w:ins>
          </w:p>
          <w:p w14:paraId="37304B0C" w14:textId="77777777" w:rsidR="000B44A0" w:rsidRDefault="000B44A0" w:rsidP="000B44A0">
            <w:pPr>
              <w:spacing w:after="0"/>
              <w:jc w:val="both"/>
              <w:rPr>
                <w:ins w:id="43" w:author="Apple - Naveen Palle" w:date="2021-05-24T07:02:00Z"/>
                <w:rFonts w:ascii="Arial" w:hAnsi="Arial"/>
              </w:rPr>
            </w:pPr>
          </w:p>
          <w:p w14:paraId="52BBCC52" w14:textId="77777777" w:rsidR="000B44A0" w:rsidRDefault="000B44A0" w:rsidP="000B44A0">
            <w:pPr>
              <w:pStyle w:val="ListParagraph"/>
              <w:numPr>
                <w:ilvl w:val="0"/>
                <w:numId w:val="25"/>
              </w:numPr>
              <w:jc w:val="both"/>
              <w:rPr>
                <w:ins w:id="44" w:author="Apple - Naveen Palle" w:date="2021-05-24T07:02:00Z"/>
                <w:rFonts w:ascii="Arial" w:hAnsi="Arial"/>
                <w:lang w:val="en-US"/>
              </w:rPr>
            </w:pPr>
            <w:ins w:id="45" w:author="Apple - Naveen Palle" w:date="2021-05-24T07:02:00Z">
              <w:r w:rsidRPr="00EA59F9">
                <w:rPr>
                  <w:rFonts w:ascii="Arial" w:hAnsi="Arial"/>
                  <w:lang w:val="de-DE"/>
                </w:rPr>
                <w:t xml:space="preserve">As RAN4 LS indicated, </w:t>
              </w:r>
              <w:r w:rsidRPr="00EA59F9">
                <w:rPr>
                  <w:rFonts w:ascii="Arial" w:hAnsi="Arial"/>
                  <w:lang w:val="en-US"/>
                </w:rPr>
                <w:t xml:space="preserve">the new capabilities need for the gNB to know. gNB should be able to enable the measurement enhancement via the configuration accordingly. </w:t>
              </w:r>
            </w:ins>
          </w:p>
          <w:p w14:paraId="099A5224" w14:textId="77777777" w:rsidR="000B44A0" w:rsidRPr="00FE6BFB" w:rsidRDefault="000B44A0" w:rsidP="000B44A0">
            <w:pPr>
              <w:pStyle w:val="ListParagraph"/>
              <w:ind w:left="360"/>
              <w:jc w:val="both"/>
              <w:rPr>
                <w:ins w:id="46" w:author="Apple - Naveen Palle" w:date="2021-05-24T07:02:00Z"/>
                <w:rFonts w:ascii="Arial" w:hAnsi="Arial"/>
                <w:lang w:val="en-US"/>
              </w:rPr>
            </w:pPr>
            <w:ins w:id="47" w:author="Apple - Naveen Palle" w:date="2021-05-24T07:02:00Z">
              <w:r w:rsidRPr="00FE6BFB">
                <w:rPr>
                  <w:rFonts w:ascii="Arial" w:hAnsi="Arial"/>
                  <w:lang w:val="en-US"/>
                </w:rPr>
                <w:t xml:space="preserve">But the </w:t>
              </w:r>
              <w:r w:rsidRPr="00FE6BFB">
                <w:rPr>
                  <w:rFonts w:ascii="Arial" w:hAnsi="Arial"/>
                  <w:lang w:val="de-DE"/>
                </w:rPr>
                <w:t xml:space="preserve">existing control flag is to enable both the inter-RAT and intra-RAT HST measurement enhancements, which cannot indicate UE to enable intra-RAT </w:t>
              </w:r>
              <w:r>
                <w:rPr>
                  <w:rFonts w:ascii="Arial" w:hAnsi="Arial"/>
                  <w:lang w:val="de-DE"/>
                </w:rPr>
                <w:t xml:space="preserve">only </w:t>
              </w:r>
              <w:r w:rsidRPr="00FE6BFB">
                <w:rPr>
                  <w:rFonts w:ascii="Arial" w:hAnsi="Arial"/>
                  <w:lang w:val="de-DE"/>
                </w:rPr>
                <w:t xml:space="preserve">or inter-RAT only </w:t>
              </w:r>
              <w:r>
                <w:rPr>
                  <w:rFonts w:ascii="Arial" w:hAnsi="Arial"/>
                  <w:lang w:val="de-DE"/>
                </w:rPr>
                <w:t>measurement.</w:t>
              </w:r>
              <w:r w:rsidRPr="00FE6BFB">
                <w:rPr>
                  <w:rFonts w:ascii="Arial" w:hAnsi="Arial"/>
                  <w:lang w:val="de-DE"/>
                </w:rPr>
                <w:t xml:space="preserve"> </w:t>
              </w:r>
            </w:ins>
          </w:p>
          <w:p w14:paraId="004DD539" w14:textId="77777777" w:rsidR="000B44A0" w:rsidRDefault="000B44A0" w:rsidP="000B44A0">
            <w:pPr>
              <w:spacing w:after="0"/>
              <w:jc w:val="both"/>
              <w:rPr>
                <w:ins w:id="48" w:author="Apple - Naveen Palle" w:date="2021-05-24T07:02:00Z"/>
                <w:rFonts w:ascii="Arial" w:hAnsi="Arial"/>
              </w:rPr>
            </w:pPr>
          </w:p>
          <w:p w14:paraId="44F98A47" w14:textId="77777777" w:rsidR="000B44A0" w:rsidRDefault="000B44A0" w:rsidP="000B44A0">
            <w:pPr>
              <w:spacing w:after="0"/>
              <w:jc w:val="both"/>
              <w:rPr>
                <w:ins w:id="49" w:author="Apple - Naveen Palle" w:date="2021-05-24T07:02:00Z"/>
                <w:rFonts w:ascii="Arial" w:hAnsi="Arial"/>
              </w:rPr>
            </w:pPr>
          </w:p>
          <w:p w14:paraId="343AA3D5" w14:textId="77777777" w:rsidR="000B44A0" w:rsidRDefault="000B44A0" w:rsidP="000B44A0">
            <w:pPr>
              <w:pStyle w:val="ListParagraph"/>
              <w:numPr>
                <w:ilvl w:val="0"/>
                <w:numId w:val="25"/>
              </w:numPr>
              <w:jc w:val="both"/>
              <w:rPr>
                <w:ins w:id="50" w:author="Apple - Naveen Palle" w:date="2021-05-24T07:02:00Z"/>
                <w:rFonts w:ascii="Arial" w:hAnsi="Arial"/>
                <w:lang w:val="de-DE"/>
              </w:rPr>
            </w:pPr>
            <w:ins w:id="51" w:author="Apple - Naveen Palle" w:date="2021-05-24T07:02:00Z">
              <w:r w:rsidRPr="00DD07D0">
                <w:rPr>
                  <w:rFonts w:ascii="Arial" w:hAnsi="Arial"/>
                  <w:lang w:val="de-DE"/>
                </w:rPr>
                <w:t xml:space="preserve">NR </w:t>
              </w:r>
              <w:r>
                <w:rPr>
                  <w:rFonts w:ascii="Arial" w:hAnsi="Arial"/>
                  <w:lang w:val="de-DE"/>
                </w:rPr>
                <w:t>c</w:t>
              </w:r>
              <w:r w:rsidRPr="00DD07D0">
                <w:rPr>
                  <w:rFonts w:ascii="Arial" w:hAnsi="Arial"/>
                  <w:lang w:val="de-DE"/>
                </w:rPr>
                <w:t>onfiguratio</w:t>
              </w:r>
              <w:r>
                <w:rPr>
                  <w:rFonts w:ascii="Arial" w:hAnsi="Arial"/>
                  <w:lang w:val="de-DE"/>
                </w:rPr>
                <w:t xml:space="preserve">n should </w:t>
              </w:r>
              <w:r w:rsidRPr="00DD07D0">
                <w:rPr>
                  <w:rFonts w:ascii="Arial" w:hAnsi="Arial"/>
                  <w:lang w:val="de-DE"/>
                </w:rPr>
                <w:t xml:space="preserve">be in similar to what we already have for LTE in 36.331, </w:t>
              </w:r>
              <w:r>
                <w:rPr>
                  <w:rFonts w:ascii="Arial" w:hAnsi="Arial"/>
                  <w:lang w:val="de-DE"/>
                </w:rPr>
                <w:t>i.e.</w:t>
              </w:r>
              <w:r w:rsidRPr="00DD07D0">
                <w:rPr>
                  <w:rFonts w:ascii="Arial" w:hAnsi="Arial"/>
                  <w:lang w:val="de-DE"/>
                </w:rPr>
                <w:t xml:space="preserve"> us</w:t>
              </w:r>
              <w:r>
                <w:rPr>
                  <w:rFonts w:ascii="Arial" w:hAnsi="Arial"/>
                  <w:lang w:val="de-DE"/>
                </w:rPr>
                <w:t>ing</w:t>
              </w:r>
              <w:r w:rsidRPr="00DD07D0">
                <w:rPr>
                  <w:rFonts w:ascii="Arial" w:hAnsi="Arial"/>
                  <w:lang w:val="de-DE"/>
                </w:rPr>
                <w:t xml:space="preserve"> the seperate </w:t>
              </w:r>
              <w:r>
                <w:rPr>
                  <w:rFonts w:ascii="Arial" w:hAnsi="Arial"/>
                  <w:lang w:val="de-DE"/>
                </w:rPr>
                <w:t>configurations</w:t>
              </w:r>
              <w:r w:rsidRPr="00DD07D0">
                <w:rPr>
                  <w:rFonts w:ascii="Arial" w:hAnsi="Arial"/>
                  <w:lang w:val="de-DE"/>
                </w:rPr>
                <w:t xml:space="preserve"> for inter-RAT and intra-RAT </w:t>
              </w:r>
              <w:r>
                <w:rPr>
                  <w:rFonts w:ascii="Arial" w:hAnsi="Arial"/>
                  <w:lang w:val="de-DE"/>
                </w:rPr>
                <w:t xml:space="preserve">cases: </w:t>
              </w:r>
            </w:ins>
          </w:p>
          <w:p w14:paraId="48ABE2AB" w14:textId="77777777" w:rsidR="000B44A0" w:rsidRDefault="000B44A0" w:rsidP="000B44A0">
            <w:pPr>
              <w:pStyle w:val="ListParagraph"/>
              <w:numPr>
                <w:ilvl w:val="1"/>
                <w:numId w:val="17"/>
              </w:numPr>
              <w:jc w:val="both"/>
              <w:rPr>
                <w:ins w:id="52" w:author="Apple - Naveen Palle" w:date="2021-05-24T07:02:00Z"/>
                <w:rFonts w:ascii="Arial" w:hAnsi="Arial"/>
                <w:lang w:val="de-DE" w:eastAsia="zh-CN"/>
              </w:rPr>
            </w:pPr>
            <w:ins w:id="53" w:author="Apple - Naveen Palle" w:date="2021-05-24T07:02:00Z">
              <w:r w:rsidRPr="00FF2C2F">
                <w:rPr>
                  <w:rFonts w:ascii="Arial" w:hAnsi="Arial"/>
                  <w:i/>
                  <w:iCs/>
                  <w:lang w:val="de-DE"/>
                </w:rPr>
                <w:t>highSpeedCarrierNR</w:t>
              </w:r>
              <w:r w:rsidRPr="00E82689">
                <w:rPr>
                  <w:rFonts w:ascii="Arial" w:hAnsi="Arial"/>
                  <w:lang w:val="de-DE"/>
                </w:rPr>
                <w:t xml:space="preserve"> </w:t>
              </w:r>
              <w:r>
                <w:rPr>
                  <w:rFonts w:ascii="Arial" w:hAnsi="Arial" w:hint="eastAsia"/>
                  <w:lang w:val="de-DE" w:eastAsia="zh-CN"/>
                </w:rPr>
                <w:t>is</w:t>
              </w:r>
              <w:r>
                <w:rPr>
                  <w:rFonts w:ascii="Arial" w:hAnsi="Arial"/>
                  <w:lang w:val="en-US" w:eastAsia="zh-CN"/>
                </w:rPr>
                <w:t xml:space="preserve"> configured to enable the </w:t>
              </w:r>
              <w:r w:rsidRPr="00290516">
                <w:rPr>
                  <w:rFonts w:ascii="Arial" w:hAnsi="Arial"/>
                  <w:lang w:val="de-DE"/>
                </w:rPr>
                <w:t xml:space="preserve">inter-RAT </w:t>
              </w:r>
              <w:r>
                <w:rPr>
                  <w:rFonts w:ascii="Arial" w:hAnsi="Arial"/>
                  <w:lang w:val="de-DE"/>
                </w:rPr>
                <w:t>NR HST measurement enhancement;</w:t>
              </w:r>
            </w:ins>
          </w:p>
          <w:p w14:paraId="05238E1F" w14:textId="77777777" w:rsidR="000B44A0" w:rsidRPr="00E82689" w:rsidRDefault="000B44A0" w:rsidP="000B44A0">
            <w:pPr>
              <w:pStyle w:val="ListParagraph"/>
              <w:numPr>
                <w:ilvl w:val="1"/>
                <w:numId w:val="17"/>
              </w:numPr>
              <w:jc w:val="both"/>
              <w:rPr>
                <w:ins w:id="54" w:author="Apple - Naveen Palle" w:date="2021-05-24T07:02:00Z"/>
                <w:rFonts w:ascii="Arial" w:hAnsi="Arial"/>
                <w:lang w:val="de-DE"/>
              </w:rPr>
            </w:pPr>
            <w:ins w:id="55" w:author="Apple - Naveen Palle" w:date="2021-05-24T07:02:00Z">
              <w:r w:rsidRPr="00714AB4">
                <w:rPr>
                  <w:rFonts w:ascii="Arial" w:hAnsi="Arial"/>
                  <w:i/>
                  <w:iCs/>
                  <w:lang w:val="de-DE"/>
                </w:rPr>
                <w:t xml:space="preserve">highSpeedEnhMeasFlag2 </w:t>
              </w:r>
              <w:r>
                <w:rPr>
                  <w:rFonts w:ascii="Arial" w:hAnsi="Arial"/>
                  <w:lang w:val="de-DE"/>
                </w:rPr>
                <w:t>is configured to enable the intra-RAT HST measurement enhancement.</w:t>
              </w:r>
            </w:ins>
          </w:p>
          <w:p w14:paraId="400FE020" w14:textId="77777777" w:rsidR="000B44A0" w:rsidRPr="00290516" w:rsidRDefault="000B44A0" w:rsidP="000B44A0">
            <w:pPr>
              <w:pStyle w:val="ListParagraph"/>
              <w:ind w:left="840"/>
              <w:jc w:val="both"/>
              <w:rPr>
                <w:ins w:id="56" w:author="Apple - Naveen Palle" w:date="2021-05-24T07:02:00Z"/>
                <w:rFonts w:ascii="Arial" w:hAnsi="Arial"/>
                <w:lang w:val="de-DE"/>
              </w:rPr>
            </w:pPr>
          </w:p>
          <w:p w14:paraId="3C16138D" w14:textId="77777777" w:rsidR="000B44A0" w:rsidRPr="00E2710C" w:rsidRDefault="000B44A0" w:rsidP="000B44A0">
            <w:pPr>
              <w:spacing w:after="0"/>
              <w:jc w:val="both"/>
              <w:rPr>
                <w:ins w:id="57" w:author="Apple - Naveen Palle" w:date="2021-05-24T07:02:00Z"/>
                <w:rFonts w:ascii="Arial" w:hAnsi="Arial"/>
                <w:lang w:val="en-US"/>
              </w:rPr>
            </w:pPr>
          </w:p>
          <w:p w14:paraId="0F0E0ADC" w14:textId="35F8DF97" w:rsidR="000B44A0" w:rsidRDefault="000B44A0" w:rsidP="000B44A0">
            <w:pPr>
              <w:spacing w:after="0"/>
              <w:jc w:val="both"/>
              <w:rPr>
                <w:rFonts w:ascii="Arial" w:hAnsi="Arial"/>
              </w:rPr>
            </w:pPr>
            <w:ins w:id="58" w:author="Apple - Naveen Palle" w:date="2021-05-24T07:02:00Z">
              <w:r>
                <w:rPr>
                  <w:rFonts w:ascii="Arial" w:hAnsi="Arial"/>
                  <w:lang w:val="en-US"/>
                </w:rPr>
                <w:t xml:space="preserve"> </w:t>
              </w:r>
            </w:ins>
          </w:p>
        </w:tc>
      </w:tr>
      <w:tr w:rsidR="000B44A0" w14:paraId="7DA1001B" w14:textId="77777777" w:rsidTr="008733ED">
        <w:tc>
          <w:tcPr>
            <w:tcW w:w="1837" w:type="dxa"/>
          </w:tcPr>
          <w:p w14:paraId="6B3488EB" w14:textId="0E93DEF6" w:rsidR="000B44A0" w:rsidRDefault="004D44E2" w:rsidP="000B44A0">
            <w:pPr>
              <w:spacing w:after="0"/>
              <w:jc w:val="both"/>
              <w:rPr>
                <w:rFonts w:ascii="Arial" w:hAnsi="Arial"/>
              </w:rPr>
            </w:pPr>
            <w:r>
              <w:rPr>
                <w:rFonts w:ascii="Arial" w:hAnsi="Arial"/>
              </w:rPr>
              <w:t>Huawei, HiSilicon</w:t>
            </w:r>
          </w:p>
        </w:tc>
        <w:tc>
          <w:tcPr>
            <w:tcW w:w="1985" w:type="dxa"/>
          </w:tcPr>
          <w:p w14:paraId="597589C5" w14:textId="1A174568" w:rsidR="000B44A0" w:rsidRPr="004D44E2" w:rsidRDefault="004D44E2" w:rsidP="000B44A0">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7" w:type="dxa"/>
          </w:tcPr>
          <w:p w14:paraId="0D3321B6" w14:textId="7CF1976E" w:rsidR="000B44A0" w:rsidRDefault="004D44E2" w:rsidP="001F6E1B">
            <w:pPr>
              <w:spacing w:after="0"/>
              <w:jc w:val="both"/>
              <w:rPr>
                <w:rFonts w:ascii="Arial" w:hAnsi="Arial"/>
              </w:rPr>
            </w:pPr>
            <w:r w:rsidRPr="004D44E2">
              <w:rPr>
                <w:rFonts w:ascii="Arial" w:hAnsi="Arial"/>
              </w:rPr>
              <w:t>From NW point of view, we doubt the necessity of this new configuration because it not clear how the NW use it. This configuration should be cell specific instead of UE specific, it is unclear if the NW set</w:t>
            </w:r>
            <w:r w:rsidR="001F6E1B">
              <w:rPr>
                <w:rFonts w:ascii="Arial" w:hAnsi="Arial"/>
              </w:rPr>
              <w:t>s</w:t>
            </w:r>
            <w:r w:rsidRPr="004D44E2">
              <w:rPr>
                <w:rFonts w:ascii="Arial" w:hAnsi="Arial"/>
              </w:rPr>
              <w:t xml:space="preserve"> or </w:t>
            </w:r>
            <w:r w:rsidR="001F6E1B">
              <w:rPr>
                <w:rFonts w:ascii="Arial" w:hAnsi="Arial"/>
              </w:rPr>
              <w:t xml:space="preserve">does </w:t>
            </w:r>
            <w:r w:rsidRPr="004D44E2">
              <w:rPr>
                <w:rFonts w:ascii="Arial" w:hAnsi="Arial"/>
              </w:rPr>
              <w:t xml:space="preserve">not set this new configuration based on any one of the UE/all the UEs in the cell supporting such new requirement. </w:t>
            </w:r>
            <w:r w:rsidR="001F6E1B">
              <w:rPr>
                <w:rFonts w:ascii="Arial" w:hAnsi="Arial"/>
              </w:rPr>
              <w:t>T</w:t>
            </w:r>
            <w:r w:rsidRPr="004D44E2">
              <w:rPr>
                <w:rFonts w:ascii="Arial" w:hAnsi="Arial"/>
              </w:rPr>
              <w:t xml:space="preserve">he new capability </w:t>
            </w:r>
            <w:r w:rsidR="001F6E1B">
              <w:rPr>
                <w:rFonts w:ascii="Arial" w:hAnsi="Arial"/>
              </w:rPr>
              <w:t>may not help</w:t>
            </w:r>
            <w:r w:rsidRPr="004D44E2">
              <w:rPr>
                <w:rFonts w:ascii="Arial" w:hAnsi="Arial"/>
              </w:rPr>
              <w:t xml:space="preserve"> the determination of setting new configuration a lot . The policy of setting new configuration field may be the same as setting the legacy configuration field, so we understand using legacy configuration is enough.</w:t>
            </w:r>
          </w:p>
        </w:tc>
      </w:tr>
      <w:tr w:rsidR="00480A4C" w14:paraId="07C3D10B" w14:textId="77777777" w:rsidTr="008733ED">
        <w:tc>
          <w:tcPr>
            <w:tcW w:w="1837" w:type="dxa"/>
          </w:tcPr>
          <w:p w14:paraId="76369ED6" w14:textId="415E2EF9" w:rsidR="00480A4C" w:rsidRDefault="00480A4C" w:rsidP="000B44A0">
            <w:pPr>
              <w:spacing w:after="0"/>
              <w:jc w:val="both"/>
              <w:rPr>
                <w:rFonts w:ascii="Arial" w:hAnsi="Arial"/>
              </w:rPr>
            </w:pPr>
            <w:r>
              <w:rPr>
                <w:rFonts w:ascii="Arial" w:hAnsi="Arial"/>
              </w:rPr>
              <w:t>Ericsson</w:t>
            </w:r>
          </w:p>
        </w:tc>
        <w:tc>
          <w:tcPr>
            <w:tcW w:w="1985" w:type="dxa"/>
          </w:tcPr>
          <w:p w14:paraId="28786D62" w14:textId="772AE892" w:rsidR="00480A4C" w:rsidRDefault="00480A4C" w:rsidP="000B44A0">
            <w:pPr>
              <w:spacing w:after="0"/>
              <w:jc w:val="both"/>
              <w:rPr>
                <w:rFonts w:ascii="Arial" w:eastAsiaTheme="minorEastAsia" w:hAnsi="Arial" w:hint="eastAsia"/>
                <w:lang w:eastAsia="zh-CN"/>
              </w:rPr>
            </w:pPr>
            <w:r>
              <w:rPr>
                <w:rFonts w:ascii="Arial" w:eastAsiaTheme="minorEastAsia" w:hAnsi="Arial"/>
                <w:lang w:eastAsia="zh-CN"/>
              </w:rPr>
              <w:t>Yes</w:t>
            </w:r>
          </w:p>
        </w:tc>
        <w:tc>
          <w:tcPr>
            <w:tcW w:w="5807" w:type="dxa"/>
          </w:tcPr>
          <w:p w14:paraId="2F0902F9" w14:textId="388BB891" w:rsidR="00480A4C" w:rsidRPr="004D44E2" w:rsidRDefault="00480A4C" w:rsidP="001F6E1B">
            <w:pPr>
              <w:spacing w:after="0"/>
              <w:jc w:val="both"/>
              <w:rPr>
                <w:rFonts w:ascii="Arial" w:hAnsi="Arial"/>
              </w:rPr>
            </w:pPr>
            <w:r>
              <w:rPr>
                <w:rFonts w:ascii="Arial" w:hAnsi="Arial"/>
              </w:rPr>
              <w:t xml:space="preserve">Agree with Apple. </w:t>
            </w: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t>Q5.3 Do companies agree to check with RAN4</w:t>
      </w:r>
      <w:r w:rsidR="00134A6A" w:rsidRPr="00134A6A">
        <w:rPr>
          <w:rFonts w:ascii="Arial" w:hAnsi="Arial"/>
          <w:b/>
          <w:bCs/>
          <w:i/>
          <w:iCs/>
        </w:rPr>
        <w:t>?</w:t>
      </w:r>
    </w:p>
    <w:tbl>
      <w:tblPr>
        <w:tblStyle w:val="TableGrid"/>
        <w:tblW w:w="0" w:type="auto"/>
        <w:tblLook w:val="04A0" w:firstRow="1" w:lastRow="0" w:firstColumn="1" w:lastColumn="0" w:noHBand="0" w:noVBand="1"/>
      </w:tblPr>
      <w:tblGrid>
        <w:gridCol w:w="1837"/>
        <w:gridCol w:w="1985"/>
        <w:gridCol w:w="5807"/>
      </w:tblGrid>
      <w:tr w:rsidR="00134A6A" w14:paraId="1D35E59C" w14:textId="77777777" w:rsidTr="008733ED">
        <w:tc>
          <w:tcPr>
            <w:tcW w:w="1837" w:type="dxa"/>
          </w:tcPr>
          <w:p w14:paraId="5708CE2E" w14:textId="77777777" w:rsidR="00134A6A" w:rsidRDefault="00134A6A" w:rsidP="008733ED">
            <w:pPr>
              <w:spacing w:after="0"/>
              <w:jc w:val="both"/>
              <w:rPr>
                <w:rFonts w:ascii="Arial" w:hAnsi="Arial"/>
                <w:b/>
                <w:bCs/>
              </w:rPr>
            </w:pPr>
            <w:r>
              <w:rPr>
                <w:rFonts w:ascii="Arial" w:hAnsi="Arial"/>
                <w:b/>
                <w:bCs/>
              </w:rPr>
              <w:t>Company</w:t>
            </w:r>
          </w:p>
        </w:tc>
        <w:tc>
          <w:tcPr>
            <w:tcW w:w="1985" w:type="dxa"/>
          </w:tcPr>
          <w:p w14:paraId="07DAA869" w14:textId="0FE588A7" w:rsidR="00134A6A" w:rsidRDefault="00C078B7" w:rsidP="008733ED">
            <w:pPr>
              <w:spacing w:after="0"/>
              <w:jc w:val="both"/>
              <w:rPr>
                <w:rFonts w:ascii="Arial" w:hAnsi="Arial"/>
                <w:b/>
                <w:bCs/>
              </w:rPr>
            </w:pPr>
            <w:r>
              <w:rPr>
                <w:rFonts w:ascii="Arial" w:hAnsi="Arial"/>
                <w:b/>
                <w:bCs/>
              </w:rPr>
              <w:t>Yes/No</w:t>
            </w:r>
          </w:p>
        </w:tc>
        <w:tc>
          <w:tcPr>
            <w:tcW w:w="5807" w:type="dxa"/>
          </w:tcPr>
          <w:p w14:paraId="6A7B749F" w14:textId="4C3584DE" w:rsidR="00134A6A" w:rsidRDefault="00134A6A" w:rsidP="008733ED">
            <w:pPr>
              <w:spacing w:after="0"/>
              <w:jc w:val="both"/>
              <w:rPr>
                <w:rFonts w:ascii="Arial" w:hAnsi="Arial"/>
                <w:b/>
                <w:bCs/>
              </w:rPr>
            </w:pPr>
            <w:r>
              <w:rPr>
                <w:rFonts w:ascii="Arial" w:hAnsi="Arial"/>
                <w:b/>
                <w:bCs/>
              </w:rPr>
              <w:t>Comments</w:t>
            </w:r>
          </w:p>
        </w:tc>
      </w:tr>
      <w:tr w:rsidR="00134A6A" w14:paraId="7A9A02F1" w14:textId="77777777" w:rsidTr="008733ED">
        <w:tc>
          <w:tcPr>
            <w:tcW w:w="1837" w:type="dxa"/>
          </w:tcPr>
          <w:p w14:paraId="37B65017" w14:textId="7A4942E1" w:rsidR="00134A6A" w:rsidRDefault="00CE418D" w:rsidP="008733ED">
            <w:pPr>
              <w:spacing w:after="0"/>
              <w:jc w:val="both"/>
              <w:rPr>
                <w:rFonts w:ascii="Arial" w:hAnsi="Arial"/>
              </w:rPr>
            </w:pPr>
            <w:r>
              <w:rPr>
                <w:rFonts w:ascii="Arial" w:hAnsi="Arial"/>
              </w:rPr>
              <w:t>Rapporteur</w:t>
            </w:r>
          </w:p>
        </w:tc>
        <w:tc>
          <w:tcPr>
            <w:tcW w:w="1985" w:type="dxa"/>
          </w:tcPr>
          <w:p w14:paraId="682B4198" w14:textId="77777777" w:rsidR="00134A6A" w:rsidRDefault="00134A6A" w:rsidP="008733ED">
            <w:pPr>
              <w:spacing w:after="0"/>
              <w:jc w:val="both"/>
              <w:rPr>
                <w:rFonts w:ascii="Arial" w:hAnsi="Arial"/>
              </w:rPr>
            </w:pPr>
          </w:p>
        </w:tc>
        <w:tc>
          <w:tcPr>
            <w:tcW w:w="5807" w:type="dxa"/>
          </w:tcPr>
          <w:p w14:paraId="5E8049BF" w14:textId="0F1858D5" w:rsidR="00134A6A" w:rsidRDefault="006A694E" w:rsidP="008733ED">
            <w:pPr>
              <w:spacing w:after="0"/>
              <w:jc w:val="both"/>
              <w:rPr>
                <w:rFonts w:ascii="Arial" w:hAnsi="Arial"/>
              </w:rPr>
            </w:pPr>
            <w:r>
              <w:rPr>
                <w:rFonts w:ascii="Arial" w:hAnsi="Arial"/>
                <w:i/>
                <w:iCs/>
              </w:rPr>
              <w:t>Since it is not agreeable to all companies whether the configuration flags are needed and one company suggests to check with RAN4, hence rapporteur also</w:t>
            </w:r>
            <w:r w:rsidR="00CE418D">
              <w:rPr>
                <w:rFonts w:ascii="Arial" w:hAnsi="Arial"/>
                <w:i/>
                <w:iCs/>
              </w:rPr>
              <w:t xml:space="preserve"> set this question</w:t>
            </w:r>
          </w:p>
        </w:tc>
      </w:tr>
      <w:tr w:rsidR="00134A6A" w14:paraId="1171A7A7" w14:textId="77777777" w:rsidTr="008733ED">
        <w:tc>
          <w:tcPr>
            <w:tcW w:w="1837" w:type="dxa"/>
          </w:tcPr>
          <w:p w14:paraId="016FE099" w14:textId="0AE21A5D" w:rsidR="00134A6A" w:rsidRDefault="000F688D" w:rsidP="008733ED">
            <w:pPr>
              <w:spacing w:after="0"/>
              <w:jc w:val="both"/>
              <w:rPr>
                <w:rFonts w:ascii="Arial" w:eastAsia="Yu Mincho" w:hAnsi="Arial"/>
              </w:rPr>
            </w:pPr>
            <w:r>
              <w:rPr>
                <w:rFonts w:ascii="Arial" w:eastAsia="Yu Mincho" w:hAnsi="Arial"/>
              </w:rPr>
              <w:lastRenderedPageBreak/>
              <w:t>MediaTek</w:t>
            </w:r>
          </w:p>
        </w:tc>
        <w:tc>
          <w:tcPr>
            <w:tcW w:w="1985" w:type="dxa"/>
          </w:tcPr>
          <w:p w14:paraId="3C08099A" w14:textId="4CDB2FD3" w:rsidR="00134A6A" w:rsidRDefault="000F688D" w:rsidP="008733ED">
            <w:pPr>
              <w:spacing w:after="0"/>
              <w:jc w:val="both"/>
              <w:rPr>
                <w:rFonts w:ascii="Arial" w:eastAsia="Yu Mincho" w:hAnsi="Arial"/>
              </w:rPr>
            </w:pPr>
            <w:r>
              <w:rPr>
                <w:rFonts w:ascii="Arial" w:eastAsia="Yu Mincho" w:hAnsi="Arial"/>
              </w:rPr>
              <w:t>See comment</w:t>
            </w:r>
          </w:p>
        </w:tc>
        <w:tc>
          <w:tcPr>
            <w:tcW w:w="5807" w:type="dxa"/>
          </w:tcPr>
          <w:p w14:paraId="1B651F62" w14:textId="2B2AE7E7" w:rsidR="00134A6A" w:rsidRDefault="000F688D" w:rsidP="008733ED">
            <w:pPr>
              <w:spacing w:after="0"/>
              <w:jc w:val="both"/>
              <w:rPr>
                <w:rFonts w:ascii="Arial" w:hAnsi="Arial"/>
              </w:rPr>
            </w:pPr>
            <w:r>
              <w:rPr>
                <w:rFonts w:ascii="Arial" w:hAnsi="Arial"/>
              </w:rPr>
              <w:t>Yes if we really have no consensus on this. But if possible , we prefer to solve this in RAN2.</w:t>
            </w:r>
          </w:p>
        </w:tc>
      </w:tr>
      <w:tr w:rsidR="000B44A0" w14:paraId="4FA09BC6" w14:textId="77777777" w:rsidTr="008733ED">
        <w:tc>
          <w:tcPr>
            <w:tcW w:w="1837" w:type="dxa"/>
          </w:tcPr>
          <w:p w14:paraId="50397C39" w14:textId="50B73E7D" w:rsidR="000B44A0" w:rsidRDefault="000B44A0" w:rsidP="000B44A0">
            <w:pPr>
              <w:spacing w:after="0"/>
              <w:rPr>
                <w:rFonts w:ascii="Arial" w:hAnsi="Arial"/>
              </w:rPr>
            </w:pPr>
            <w:ins w:id="59" w:author="Apple - Naveen Palle" w:date="2021-05-24T07:02:00Z">
              <w:r>
                <w:rPr>
                  <w:rFonts w:ascii="Arial" w:eastAsia="Yu Mincho" w:hAnsi="Arial"/>
                </w:rPr>
                <w:t>Apple</w:t>
              </w:r>
            </w:ins>
          </w:p>
        </w:tc>
        <w:tc>
          <w:tcPr>
            <w:tcW w:w="1985" w:type="dxa"/>
          </w:tcPr>
          <w:p w14:paraId="485F6648" w14:textId="77777777" w:rsidR="000B44A0" w:rsidRDefault="000B44A0" w:rsidP="000B44A0">
            <w:pPr>
              <w:spacing w:after="0"/>
              <w:jc w:val="both"/>
              <w:rPr>
                <w:rFonts w:ascii="Arial" w:hAnsi="Arial"/>
              </w:rPr>
            </w:pPr>
          </w:p>
        </w:tc>
        <w:tc>
          <w:tcPr>
            <w:tcW w:w="5807" w:type="dxa"/>
          </w:tcPr>
          <w:p w14:paraId="0EE3AE41" w14:textId="20E5345A" w:rsidR="000B44A0" w:rsidRDefault="000B44A0" w:rsidP="000B44A0">
            <w:pPr>
              <w:spacing w:after="0"/>
              <w:jc w:val="both"/>
              <w:rPr>
                <w:rFonts w:ascii="Arial" w:hAnsi="Arial"/>
              </w:rPr>
            </w:pPr>
            <w:ins w:id="60" w:author="Apple - Naveen Palle" w:date="2021-05-24T07:02:00Z">
              <w:r>
                <w:rPr>
                  <w:rFonts w:ascii="Arial" w:hAnsi="Arial"/>
                </w:rPr>
                <w:t xml:space="preserve">If companies have concern on the new configuration flags, it’s better to send LS to RAN4 and check their view.  </w:t>
              </w:r>
            </w:ins>
          </w:p>
        </w:tc>
      </w:tr>
      <w:tr w:rsidR="000B44A0" w14:paraId="7337F0C1" w14:textId="77777777" w:rsidTr="008733ED">
        <w:tc>
          <w:tcPr>
            <w:tcW w:w="1837" w:type="dxa"/>
          </w:tcPr>
          <w:p w14:paraId="5F84E28E" w14:textId="30A6FAD1" w:rsidR="000B44A0" w:rsidRDefault="004D44E2" w:rsidP="000B44A0">
            <w:pPr>
              <w:spacing w:after="0"/>
              <w:jc w:val="both"/>
              <w:rPr>
                <w:rFonts w:ascii="Arial" w:hAnsi="Arial"/>
              </w:rPr>
            </w:pPr>
            <w:r>
              <w:rPr>
                <w:rFonts w:ascii="Arial" w:hAnsi="Arial"/>
              </w:rPr>
              <w:t>Huawei, HiSilicon</w:t>
            </w:r>
          </w:p>
        </w:tc>
        <w:tc>
          <w:tcPr>
            <w:tcW w:w="1985" w:type="dxa"/>
          </w:tcPr>
          <w:p w14:paraId="07F44372" w14:textId="77777777" w:rsidR="000B44A0" w:rsidRDefault="000B44A0" w:rsidP="000B44A0">
            <w:pPr>
              <w:spacing w:after="0"/>
              <w:jc w:val="both"/>
              <w:rPr>
                <w:rFonts w:ascii="Arial" w:hAnsi="Arial"/>
              </w:rPr>
            </w:pPr>
          </w:p>
        </w:tc>
        <w:tc>
          <w:tcPr>
            <w:tcW w:w="5807" w:type="dxa"/>
          </w:tcPr>
          <w:p w14:paraId="40CC286F" w14:textId="3AC1A82F" w:rsidR="000B44A0" w:rsidRPr="004D44E2" w:rsidRDefault="004D44E2" w:rsidP="000B44A0">
            <w:pPr>
              <w:spacing w:after="0"/>
              <w:jc w:val="both"/>
              <w:rPr>
                <w:rFonts w:ascii="Arial" w:eastAsiaTheme="minorEastAsia" w:hAnsi="Arial"/>
                <w:lang w:eastAsia="zh-CN"/>
              </w:rPr>
            </w:pPr>
            <w:r>
              <w:rPr>
                <w:rFonts w:ascii="Arial" w:eastAsiaTheme="minorEastAsia" w:hAnsi="Arial"/>
                <w:lang w:eastAsia="zh-CN"/>
              </w:rPr>
              <w:t xml:space="preserve">If no </w:t>
            </w:r>
            <w:r>
              <w:rPr>
                <w:rFonts w:ascii="Arial" w:hAnsi="Arial"/>
              </w:rPr>
              <w:t>consensus on this issue in RAN2, it would be better to check with RAN4.</w:t>
            </w:r>
          </w:p>
        </w:tc>
      </w:tr>
    </w:tbl>
    <w:p w14:paraId="43ACC5A7" w14:textId="77777777" w:rsidR="00DF6491" w:rsidRDefault="00DF6491" w:rsidP="00EC122D">
      <w:pPr>
        <w:rPr>
          <w:rFonts w:ascii="Arial" w:hAnsi="Arial"/>
          <w:i/>
          <w:iCs/>
        </w:rPr>
      </w:pPr>
    </w:p>
    <w:p w14:paraId="2141AABF" w14:textId="0BE5FEE8" w:rsidR="00350BB6" w:rsidRDefault="00350BB6" w:rsidP="00350BB6">
      <w:pPr>
        <w:pStyle w:val="Heading3"/>
      </w:pPr>
      <w:r>
        <w:t>2.</w:t>
      </w:r>
      <w:r w:rsidR="005E58C5">
        <w:t>2</w:t>
      </w:r>
      <w:r>
        <w:t>.6</w:t>
      </w:r>
      <w:r>
        <w:tab/>
        <w:t xml:space="preserve">Capability support of one-octet </w:t>
      </w:r>
      <w:proofErr w:type="spellStart"/>
      <w:r>
        <w:t>eLCID</w:t>
      </w:r>
      <w:proofErr w:type="spellEnd"/>
      <w:r>
        <w:t xml:space="preserve">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8733ED">
        <w:trPr>
          <w:cantSplit/>
          <w:tblHeader/>
        </w:trPr>
        <w:tc>
          <w:tcPr>
            <w:tcW w:w="4423" w:type="dxa"/>
          </w:tcPr>
          <w:p w14:paraId="3B79ADD0"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460DE7B1"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8733ED">
        <w:trPr>
          <w:cantSplit/>
          <w:trHeight w:val="255"/>
        </w:trPr>
        <w:tc>
          <w:tcPr>
            <w:tcW w:w="4423" w:type="dxa"/>
          </w:tcPr>
          <w:p w14:paraId="6FDE812F" w14:textId="77777777" w:rsidR="00377924" w:rsidRDefault="00377924"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460EE4C1" w14:textId="77777777" w:rsidR="00377924" w:rsidRDefault="00377924" w:rsidP="008733ED">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Heading3"/>
      </w:pPr>
      <w:r>
        <w:t>2.2.7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Heading3"/>
      </w:pPr>
      <w:r>
        <w:t>2.2.8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Heading3"/>
      </w:pPr>
      <w:r>
        <w:t>2.2.9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w:t>
      </w:r>
      <w:proofErr w:type="gramStart"/>
      <w:r>
        <w:rPr>
          <w:rFonts w:ascii="Arial" w:hAnsi="Arial" w:cs="Arial"/>
          <w:i/>
          <w:iCs/>
        </w:rPr>
        <w:t>take into account</w:t>
      </w:r>
      <w:proofErr w:type="gramEnd"/>
      <w:r>
        <w:rPr>
          <w:rFonts w:ascii="Arial" w:hAnsi="Arial" w:cs="Arial"/>
          <w:i/>
          <w:iCs/>
        </w:rPr>
        <w:t xml:space="preserve">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1D78EBA8" w14:textId="77777777" w:rsidR="005E58C5" w:rsidRPr="005E58C5" w:rsidRDefault="005E58C5" w:rsidP="005E58C5"/>
    <w:p w14:paraId="1C2307D7" w14:textId="2FA7C918" w:rsidR="00057055" w:rsidRDefault="00057055" w:rsidP="00057055">
      <w:pPr>
        <w:rPr>
          <w:rFonts w:ascii="Arial" w:hAnsi="Arial" w:cs="Arial"/>
        </w:rPr>
      </w:pPr>
    </w:p>
    <w:p w14:paraId="52DA6965" w14:textId="77777777" w:rsidR="00612763" w:rsidRPr="00057055" w:rsidRDefault="00612763" w:rsidP="00057055">
      <w:pPr>
        <w:rPr>
          <w:rFonts w:ascii="Arial" w:hAnsi="Arial" w:cs="Arial"/>
        </w:rPr>
      </w:pPr>
    </w:p>
    <w:p w14:paraId="75FADC1A" w14:textId="77777777" w:rsidR="00B118FE" w:rsidRDefault="000F19CC">
      <w:pPr>
        <w:pStyle w:val="Heading1"/>
      </w:pPr>
      <w:r>
        <w:t>3</w:t>
      </w:r>
      <w:r>
        <w:tab/>
        <w:t>Conclusion</w:t>
      </w:r>
    </w:p>
    <w:p w14:paraId="33DAC9EE" w14:textId="77777777" w:rsidR="00B118FE" w:rsidRDefault="00B118FE">
      <w:pPr>
        <w:pStyle w:val="BodyText"/>
        <w:rPr>
          <w:lang w:val="en-US"/>
        </w:rPr>
      </w:pPr>
    </w:p>
    <w:p w14:paraId="6B818C4B" w14:textId="77777777" w:rsidR="00B118FE" w:rsidRDefault="000F19CC">
      <w:pPr>
        <w:spacing w:after="0"/>
        <w:jc w:val="both"/>
        <w:rPr>
          <w:rFonts w:ascii="Arial" w:hAnsi="Arial"/>
        </w:rPr>
      </w:pPr>
      <w:r>
        <w:rPr>
          <w:rFonts w:ascii="Arial" w:hAnsi="Arial"/>
        </w:rPr>
        <w:t xml:space="preserve">- To be updated after discussion on Phase 1 - </w:t>
      </w:r>
    </w:p>
    <w:sectPr w:rsidR="00B118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A1E4A" w14:textId="77777777" w:rsidR="009B485D" w:rsidRDefault="009B485D" w:rsidP="005E50DA">
      <w:pPr>
        <w:spacing w:after="0" w:line="240" w:lineRule="auto"/>
      </w:pPr>
      <w:r>
        <w:separator/>
      </w:r>
    </w:p>
  </w:endnote>
  <w:endnote w:type="continuationSeparator" w:id="0">
    <w:p w14:paraId="64A1CEA8" w14:textId="77777777" w:rsidR="009B485D" w:rsidRDefault="009B485D"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D9DC" w14:textId="77777777" w:rsidR="009B485D" w:rsidRDefault="009B485D" w:rsidP="005E50DA">
      <w:pPr>
        <w:spacing w:after="0" w:line="240" w:lineRule="auto"/>
      </w:pPr>
      <w:r>
        <w:separator/>
      </w:r>
    </w:p>
  </w:footnote>
  <w:footnote w:type="continuationSeparator" w:id="0">
    <w:p w14:paraId="3EB6A741" w14:textId="77777777" w:rsidR="009B485D" w:rsidRDefault="009B485D" w:rsidP="005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94B5091"/>
    <w:multiLevelType w:val="hybridMultilevel"/>
    <w:tmpl w:val="8A5C813E"/>
    <w:lvl w:ilvl="0" w:tplc="EA1CB168">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2"/>
  </w:num>
  <w:num w:numId="4">
    <w:abstractNumId w:val="8"/>
  </w:num>
  <w:num w:numId="5">
    <w:abstractNumId w:val="6"/>
  </w:num>
  <w:num w:numId="6">
    <w:abstractNumId w:val="19"/>
  </w:num>
  <w:num w:numId="7">
    <w:abstractNumId w:val="0"/>
  </w:num>
  <w:num w:numId="8">
    <w:abstractNumId w:val="24"/>
  </w:num>
  <w:num w:numId="9">
    <w:abstractNumId w:val="15"/>
  </w:num>
  <w:num w:numId="10">
    <w:abstractNumId w:val="13"/>
  </w:num>
  <w:num w:numId="11">
    <w:abstractNumId w:val="16"/>
  </w:num>
  <w:num w:numId="12">
    <w:abstractNumId w:val="17"/>
  </w:num>
  <w:num w:numId="13">
    <w:abstractNumId w:val="23"/>
  </w:num>
  <w:num w:numId="14">
    <w:abstractNumId w:val="10"/>
  </w:num>
  <w:num w:numId="15">
    <w:abstractNumId w:val="1"/>
  </w:num>
  <w:num w:numId="16">
    <w:abstractNumId w:val="21"/>
  </w:num>
  <w:num w:numId="17">
    <w:abstractNumId w:val="12"/>
  </w:num>
  <w:num w:numId="18">
    <w:abstractNumId w:val="4"/>
  </w:num>
  <w:num w:numId="19">
    <w:abstractNumId w:val="5"/>
  </w:num>
  <w:num w:numId="20">
    <w:abstractNumId w:val="18"/>
  </w:num>
  <w:num w:numId="21">
    <w:abstractNumId w:val="7"/>
  </w:num>
  <w:num w:numId="22">
    <w:abstractNumId w:val="20"/>
  </w:num>
  <w:num w:numId="23">
    <w:abstractNumId w:val="3"/>
  </w:num>
  <w:num w:numId="24">
    <w:abstractNumId w:val="14"/>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0C3"/>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4A0"/>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3BE9"/>
    <w:rsid w:val="000F3BFB"/>
    <w:rsid w:val="000F3F6C"/>
    <w:rsid w:val="000F41BE"/>
    <w:rsid w:val="000F448D"/>
    <w:rsid w:val="000F49BB"/>
    <w:rsid w:val="000F4F61"/>
    <w:rsid w:val="000F57F8"/>
    <w:rsid w:val="000F688D"/>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1F91"/>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2CC4"/>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6E1B"/>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9EA"/>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0A4C"/>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4E2"/>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3ED"/>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5A58"/>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85D"/>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3FEC"/>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0BD"/>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B21"/>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6C10369-50E9-4C2A-9769-A4545C91B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9163A69-FB54-43EE-AB6D-8CEB95AC06C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7197</Words>
  <Characters>41023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2008-02-01T05:09:00Z</cp:lastPrinted>
  <dcterms:created xsi:type="dcterms:W3CDTF">2021-05-24T15:05:00Z</dcterms:created>
  <dcterms:modified xsi:type="dcterms:W3CDTF">2021-05-24T15:05:00Z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1621734649</vt:lpwstr>
  </property>
</Properties>
</file>