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131F91"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131F91"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5C5D57E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 xml:space="preserve">1. </w:t>
      </w:r>
      <w:ins w:id="4" w:author="Rapp" w:date="2021-05-24T08:30:00Z">
        <w:r w:rsidR="00131F91">
          <w:rPr>
            <w:rFonts w:ascii="Arial" w:hAnsi="Arial"/>
            <w:i/>
            <w:iCs/>
          </w:rPr>
          <w:t>5</w:t>
        </w:r>
      </w:ins>
      <w:del w:id="5" w:author="Rapp" w:date="2021-05-24T08:30:00Z">
        <w:r w:rsidR="00324F42" w:rsidDel="00131F91">
          <w:rPr>
            <w:rFonts w:ascii="Arial" w:hAnsi="Arial"/>
            <w:i/>
            <w:iCs/>
          </w:rPr>
          <w:delText>4</w:delText>
        </w:r>
      </w:del>
      <w:r w:rsidR="00324F42">
        <w:rPr>
          <w:rFonts w:ascii="Arial" w:hAnsi="Arial"/>
          <w:i/>
          <w:iCs/>
        </w:rPr>
        <w:t xml:space="preserve">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ins w:id="6" w:author="Rapp" w:date="2021-05-24T08:30:00Z">
        <w:r w:rsidR="00131F91">
          <w:rPr>
            <w:rFonts w:ascii="Arial" w:hAnsi="Arial"/>
            <w:i/>
            <w:iCs/>
          </w:rPr>
          <w:t xml:space="preserve"> One company </w:t>
        </w:r>
        <w:r w:rsidR="00131F91">
          <w:rPr>
            <w:rFonts w:ascii="Arial" w:hAnsi="Arial"/>
            <w:i/>
            <w:iCs/>
          </w:rPr>
          <w:lastRenderedPageBreak/>
          <w:t>thinks Alt1</w:t>
        </w:r>
      </w:ins>
      <w:ins w:id="7" w:author="Rapp" w:date="2021-05-24T08:31:00Z">
        <w:r w:rsidR="00F76B21">
          <w:rPr>
            <w:rFonts w:ascii="Arial" w:hAnsi="Arial"/>
            <w:i/>
            <w:iCs/>
          </w:rPr>
          <w:t xml:space="preserve"> and other Alt requires RAN1 confirmation.</w:t>
        </w:r>
      </w:ins>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1A3E542E"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xml:space="preserve">, 3 companies do not have a strong view with one thinking that there is no harm sending and </w:t>
      </w:r>
      <w:ins w:id="8" w:author="Rapp" w:date="2021-05-24T08:30:00Z">
        <w:r w:rsidR="00131F91">
          <w:rPr>
            <w:rFonts w:ascii="Arial" w:hAnsi="Arial"/>
            <w:i/>
            <w:iCs/>
          </w:rPr>
          <w:t>2</w:t>
        </w:r>
      </w:ins>
      <w:del w:id="9" w:author="Rapp" w:date="2021-05-24T08:30:00Z">
        <w:r w:rsidR="00600A3B" w:rsidDel="00131F91">
          <w:rPr>
            <w:rFonts w:ascii="Arial" w:hAnsi="Arial"/>
            <w:i/>
            <w:iCs/>
          </w:rPr>
          <w:delText>1</w:delText>
        </w:r>
      </w:del>
      <w:r w:rsidR="00600A3B">
        <w:rPr>
          <w:rFonts w:ascii="Arial" w:hAnsi="Arial"/>
          <w:i/>
          <w:iCs/>
        </w:rPr>
        <w:t xml:space="preserve"> compan</w:t>
      </w:r>
      <w:ins w:id="10" w:author="Rapp" w:date="2021-05-24T08:30:00Z">
        <w:r w:rsidR="00131F91">
          <w:rPr>
            <w:rFonts w:ascii="Arial" w:hAnsi="Arial"/>
            <w:i/>
            <w:iCs/>
          </w:rPr>
          <w:t>ies</w:t>
        </w:r>
      </w:ins>
      <w:del w:id="11" w:author="Rapp" w:date="2021-05-24T08:30:00Z">
        <w:r w:rsidR="00600A3B" w:rsidDel="00131F91">
          <w:rPr>
            <w:rFonts w:ascii="Arial" w:hAnsi="Arial"/>
            <w:i/>
            <w:iCs/>
          </w:rPr>
          <w:delText>y</w:delText>
        </w:r>
      </w:del>
      <w:r w:rsidR="00600A3B">
        <w:rPr>
          <w:rFonts w:ascii="Arial" w:hAnsi="Arial"/>
          <w:i/>
          <w:iCs/>
        </w:rPr>
        <w:t xml:space="preserve">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r w:rsidR="00131F91">
        <w:rPr>
          <w:rFonts w:ascii="Arial" w:hAnsi="Arial"/>
          <w:i/>
          <w:iCs/>
        </w:rPr>
        <w:t xml:space="preserve"> </w:t>
      </w:r>
      <w:ins w:id="12" w:author="Rapp" w:date="2021-05-24T08:21:00Z">
        <w:r w:rsidR="00131F91">
          <w:rPr>
            <w:rFonts w:ascii="Arial" w:hAnsi="Arial"/>
            <w:i/>
            <w:iCs/>
          </w:rPr>
          <w:t xml:space="preserve">After further discussion, it is proposed to </w:t>
        </w:r>
      </w:ins>
      <w:ins w:id="13" w:author="Rapp" w:date="2021-05-24T08:22:00Z">
        <w:r w:rsidR="00131F91">
          <w:rPr>
            <w:rFonts w:ascii="Arial" w:hAnsi="Arial"/>
            <w:i/>
            <w:iCs/>
          </w:rPr>
          <w:t>continue updating the spec but send a LS to RAN1 for confirmation</w:t>
        </w:r>
      </w:ins>
      <w:ins w:id="14" w:author="Rapp" w:date="2021-05-24T08:29:00Z">
        <w:r w:rsidR="00131F91">
          <w:rPr>
            <w:rFonts w:ascii="Arial" w:hAnsi="Arial"/>
            <w:i/>
            <w:iCs/>
          </w:rPr>
          <w:t xml:space="preserve"> as a compromise</w:t>
        </w:r>
      </w:ins>
      <w:ins w:id="15" w:author="Rapp" w:date="2021-05-24T08:22:00Z">
        <w:r w:rsidR="00131F91">
          <w:rPr>
            <w:rFonts w:ascii="Arial" w:hAnsi="Arial"/>
            <w:i/>
            <w:iCs/>
          </w:rPr>
          <w:t>,</w:t>
        </w:r>
      </w:ins>
    </w:p>
    <w:p w14:paraId="42676903" w14:textId="77777777" w:rsidR="00926E8C" w:rsidRPr="00441BF5" w:rsidRDefault="00926E8C" w:rsidP="0074235C">
      <w:pPr>
        <w:spacing w:after="0"/>
        <w:jc w:val="both"/>
        <w:rPr>
          <w:rFonts w:ascii="Arial" w:hAnsi="Arial"/>
          <w:i/>
          <w:iCs/>
        </w:rPr>
      </w:pPr>
    </w:p>
    <w:p w14:paraId="05DB906D" w14:textId="2285211F"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16" w:author="Rapp" w:date="2021-05-24T08:29:00Z">
        <w:r w:rsidRPr="00441BF5" w:rsidDel="00131F91">
          <w:rPr>
            <w:rFonts w:ascii="Arial" w:hAnsi="Arial"/>
            <w:i/>
            <w:iCs/>
          </w:rPr>
          <w:delText>No need for</w:delText>
        </w:r>
      </w:del>
      <w:ins w:id="17" w:author="Rapp" w:date="2021-05-24T08:29:00Z">
        <w:r w:rsidR="00131F91" w:rsidRPr="00F76B21">
          <w:rPr>
            <w:rFonts w:ascii="Arial" w:hAnsi="Arial"/>
            <w:i/>
            <w:iCs/>
          </w:rPr>
          <w:t>Send</w:t>
        </w:r>
      </w:ins>
      <w:r w:rsidRPr="00441BF5">
        <w:rPr>
          <w:rFonts w:ascii="Arial" w:hAnsi="Arial"/>
          <w:i/>
          <w:iCs/>
        </w:rPr>
        <w:t xml:space="preserve"> a reply LS</w:t>
      </w:r>
      <w:r w:rsidR="00441BF5" w:rsidRPr="00441BF5">
        <w:rPr>
          <w:rFonts w:ascii="Arial" w:hAnsi="Arial"/>
          <w:i/>
          <w:iCs/>
        </w:rPr>
        <w:t xml:space="preserve"> to RAN1</w:t>
      </w:r>
      <w:r w:rsidRPr="00441BF5">
        <w:rPr>
          <w:rFonts w:ascii="Arial" w:hAnsi="Arial"/>
          <w:i/>
          <w:iCs/>
        </w:rPr>
        <w:t xml:space="preserve"> </w:t>
      </w:r>
      <w:ins w:id="18" w:author="Rapp" w:date="2021-05-24T08:32:00Z">
        <w:r w:rsidR="00F76B21" w:rsidRPr="00F76B21">
          <w:rPr>
            <w:rFonts w:ascii="Arial" w:hAnsi="Arial" w:cs="Arial"/>
            <w:i/>
            <w:iCs/>
          </w:rPr>
          <w:t xml:space="preserve">to confirm whether Alt3 </w:t>
        </w:r>
        <w:r w:rsidR="00F76B21" w:rsidRPr="00F76B21">
          <w:rPr>
            <w:rFonts w:ascii="Arial" w:hAnsi="Arial" w:cs="Arial"/>
            <w:i/>
            <w:iCs/>
            <w:lang w:val="de-DE"/>
          </w:rPr>
          <w:t xml:space="preserve">(i.e. </w:t>
        </w:r>
        <w:r w:rsidR="00F76B21" w:rsidRPr="00F76B21">
          <w:rPr>
            <w:rFonts w:ascii="Arial" w:hAnsi="Arial" w:cs="Arial"/>
          </w:rPr>
          <w:t>relocate the sentences all into</w:t>
        </w:r>
        <w:r w:rsidR="00F76B21" w:rsidRPr="00F76B21">
          <w:t xml:space="preserve"> </w:t>
        </w:r>
        <w:r w:rsidR="00F76B21" w:rsidRPr="00F76B21">
          <w:rPr>
            <w:rFonts w:ascii="Arial" w:hAnsi="Arial" w:cs="Arial"/>
            <w:i/>
            <w:iCs/>
          </w:rPr>
          <w:t>twoHARQ-ACK-Codebook-type1-r16 as baseline</w:t>
        </w:r>
        <w:r w:rsidR="00F76B21" w:rsidRPr="00F76B21">
          <w:rPr>
            <w:rFonts w:ascii="Arial" w:hAnsi="Arial" w:cs="Arial"/>
          </w:rPr>
          <w:t xml:space="preserve">) </w:t>
        </w:r>
        <w:r w:rsidR="00F76B21" w:rsidRPr="00F76B21">
          <w:rPr>
            <w:rFonts w:ascii="Arial" w:hAnsi="Arial" w:cs="Arial"/>
            <w:i/>
            <w:iCs/>
          </w:rPr>
          <w:t>is ok with them</w:t>
        </w:r>
      </w:ins>
      <w:del w:id="19" w:author="Rapp" w:date="2021-05-24T08:32:00Z">
        <w:r w:rsidRPr="00F76B21" w:rsidDel="00F76B21">
          <w:rPr>
            <w:rFonts w:ascii="Arial" w:hAnsi="Arial"/>
            <w:i/>
            <w:iCs/>
          </w:rPr>
          <w:delText>on</w:delText>
        </w:r>
        <w:r w:rsidRPr="00441BF5" w:rsidDel="00F76B21">
          <w:rPr>
            <w:rFonts w:ascii="Arial" w:hAnsi="Arial"/>
            <w:i/>
            <w:iCs/>
          </w:rPr>
          <w:delText xml:space="preserve"> </w:delText>
        </w:r>
        <w:r w:rsidR="00441BF5" w:rsidRPr="00441BF5" w:rsidDel="00F76B21">
          <w:rPr>
            <w:rFonts w:ascii="Arial" w:hAnsi="Arial"/>
            <w:i/>
            <w:iCs/>
          </w:rPr>
          <w:delText>editing the sentences</w:delText>
        </w:r>
      </w:del>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20" w:name="OLE_LINK3"/>
      <w:r>
        <w:rPr>
          <w:rFonts w:ascii="Arial" w:hAnsi="Arial"/>
        </w:rPr>
        <w:t xml:space="preserve"> R1 and R4 feature lists</w:t>
      </w:r>
      <w:bookmarkEnd w:id="20"/>
      <w:r>
        <w:rPr>
          <w:rFonts w:ascii="Arial" w:hAnsi="Arial"/>
        </w:rPr>
        <w:t>, rapporteur tends to think that (1)&amp;(2) are more aligned.  There are also CRs related to update the</w:t>
      </w:r>
      <w:bookmarkStart w:id="21" w:name="OLE_LINK4"/>
      <w:r>
        <w:rPr>
          <w:rFonts w:ascii="Arial" w:hAnsi="Arial"/>
        </w:rPr>
        <w:t xml:space="preserve"> frequency class separation </w:t>
      </w:r>
      <w:bookmarkEnd w:id="21"/>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lastRenderedPageBreak/>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t>Apple</w:t>
            </w:r>
          </w:p>
        </w:tc>
        <w:tc>
          <w:tcPr>
            <w:tcW w:w="1985" w:type="dxa"/>
          </w:tcPr>
          <w:p w14:paraId="1ABA59FE" w14:textId="77777777" w:rsidR="00B118FE" w:rsidRDefault="000F19CC">
            <w:pPr>
              <w:spacing w:after="0"/>
              <w:jc w:val="both"/>
              <w:rPr>
                <w:rFonts w:ascii="Arial" w:hAnsi="Arial"/>
              </w:rPr>
            </w:pPr>
            <w:bookmarkStart w:id="22" w:name="OLE_LINK2"/>
            <w:r>
              <w:rPr>
                <w:rFonts w:ascii="Arial" w:hAnsi="Arial"/>
              </w:rPr>
              <w:t>(1)&amp;(2)</w:t>
            </w:r>
            <w:bookmarkEnd w:id="22"/>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TW"/>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">
                <v:textbo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06CFF1C3" w:rsidR="00B118FE" w:rsidRDefault="00A61CD6" w:rsidP="00A61CD6">
      <w:pPr>
        <w:spacing w:after="0"/>
        <w:jc w:val="both"/>
        <w:rPr>
          <w:rFonts w:ascii="Arial" w:hAnsi="Arial"/>
          <w:i/>
          <w:iCs/>
        </w:rPr>
      </w:pPr>
      <w:r w:rsidRPr="00D84117">
        <w:rPr>
          <w:rFonts w:ascii="Arial" w:hAnsi="Arial"/>
          <w:i/>
          <w:iCs/>
        </w:rPr>
        <w:t>1</w:t>
      </w:r>
      <w:ins w:id="23" w:author="Rapp" w:date="2021-05-24T08:34:00Z">
        <w:r w:rsidR="00F76B21">
          <w:rPr>
            <w:rFonts w:ascii="Arial" w:hAnsi="Arial"/>
            <w:i/>
            <w:iCs/>
          </w:rPr>
          <w:t>1</w:t>
        </w:r>
      </w:ins>
      <w:del w:id="24" w:author="Rapp" w:date="2021-05-24T08:34:00Z">
        <w:r w:rsidDel="00F76B21">
          <w:rPr>
            <w:rFonts w:ascii="Arial" w:hAnsi="Arial"/>
            <w:i/>
            <w:iCs/>
          </w:rPr>
          <w:delText>0</w:delText>
        </w:r>
      </w:del>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TW"/>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5" w:name="OLE_LINK17"/>
                            <w:bookmarkStart w:id="26" w:name="OLE_LINK18"/>
                            <w:r>
                              <w:rPr>
                                <w:rFonts w:hint="eastAsia"/>
                                <w:lang w:eastAsia="zh-CN"/>
                              </w:rPr>
                              <w:t>capabilities</w:t>
                            </w:r>
                            <w:bookmarkEnd w:id="25"/>
                            <w:bookmarkEnd w:id="26"/>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">
                <v:textbo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7" w:name="OLE_LINK17"/>
                      <w:bookmarkStart w:id="28" w:name="OLE_LINK18"/>
                      <w:r>
                        <w:rPr>
                          <w:rFonts w:hint="eastAsia"/>
                          <w:lang w:eastAsia="zh-CN"/>
                        </w:rPr>
                        <w:t>capabilities</w:t>
                      </w:r>
                      <w:bookmarkEnd w:id="27"/>
                      <w:bookmarkEnd w:id="28"/>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29"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30" w:name="OLE_LINK6" w:colFirst="1" w:colLast="2"/>
            <w:bookmarkEnd w:id="29"/>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30"/>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31" w:name="OLE_LINK7"/>
      <w:r>
        <w:t>TPMI grouping</w:t>
      </w:r>
      <w:bookmarkEnd w:id="31"/>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TW"/>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">
                <v:textbo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32" w:name="OLE_LINK8"/>
            <w:r>
              <w:rPr>
                <w:rFonts w:ascii="Arial" w:hAnsi="Arial"/>
              </w:rPr>
              <w:t>Same view as Intel</w:t>
            </w:r>
            <w:bookmarkEnd w:id="32"/>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7FCA168C"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ins w:id="33" w:author="Rapp" w:date="2021-05-24T08:33:00Z">
        <w:r w:rsidR="00F76B21">
          <w:rPr>
            <w:rFonts w:ascii="Arial" w:hAnsi="Arial"/>
            <w:i/>
            <w:iCs/>
          </w:rPr>
          <w:t>8</w:t>
        </w:r>
      </w:ins>
      <w:del w:id="34" w:author="Rapp" w:date="2021-05-24T08:33:00Z">
        <w:r w:rsidR="001C10B2" w:rsidDel="00F76B21">
          <w:rPr>
            <w:rFonts w:ascii="Arial" w:hAnsi="Arial"/>
            <w:i/>
            <w:iCs/>
          </w:rPr>
          <w:delText>7</w:delText>
        </w:r>
      </w:del>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Phase 2: Intended to progress 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2D0A5A4A"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35" w:author="Rapp" w:date="2021-05-24T08:32:00Z">
        <w:r w:rsidRPr="00441BF5" w:rsidDel="00F76B21">
          <w:rPr>
            <w:rFonts w:ascii="Arial" w:hAnsi="Arial"/>
            <w:i/>
            <w:iCs/>
          </w:rPr>
          <w:delText>No need for</w:delText>
        </w:r>
      </w:del>
      <w:ins w:id="36" w:author="Rapp" w:date="2021-05-24T08:32:00Z">
        <w:r w:rsidR="00F76B21">
          <w:rPr>
            <w:rFonts w:ascii="Arial" w:hAnsi="Arial"/>
            <w:i/>
            <w:iCs/>
          </w:rPr>
          <w:t>Send</w:t>
        </w:r>
      </w:ins>
      <w:r w:rsidRPr="00441BF5">
        <w:rPr>
          <w:rFonts w:ascii="Arial" w:hAnsi="Arial"/>
          <w:i/>
          <w:iCs/>
        </w:rPr>
        <w:t xml:space="preserve"> a reply LS to RAN1 </w:t>
      </w:r>
      <w:ins w:id="37" w:author="Rapp" w:date="2021-05-24T08:33:00Z">
        <w:r w:rsidR="00F76B21">
          <w:rPr>
            <w:rFonts w:ascii="Arial" w:hAnsi="Arial" w:cs="Arial"/>
            <w:i/>
            <w:iCs/>
            <w:color w:val="FF0000"/>
          </w:rPr>
          <w:t xml:space="preserve">to confirm whether Alt3 </w:t>
        </w:r>
        <w:r w:rsidR="00F76B21">
          <w:rPr>
            <w:rFonts w:ascii="Arial" w:hAnsi="Arial" w:cs="Arial"/>
            <w:i/>
            <w:iCs/>
            <w:color w:val="FF0000"/>
            <w:lang w:val="de-DE"/>
          </w:rPr>
          <w:t xml:space="preserve">(i.e. </w:t>
        </w:r>
        <w:r w:rsidR="00F76B21">
          <w:rPr>
            <w:rFonts w:ascii="Arial" w:hAnsi="Arial" w:cs="Arial"/>
            <w:color w:val="FF0000"/>
          </w:rPr>
          <w:t>relocate the sentences all into</w:t>
        </w:r>
        <w:r w:rsidR="00F76B21">
          <w:rPr>
            <w:color w:val="FF0000"/>
          </w:rPr>
          <w:t xml:space="preserve"> </w:t>
        </w:r>
        <w:r w:rsidR="00F76B21">
          <w:rPr>
            <w:rFonts w:ascii="Arial" w:hAnsi="Arial" w:cs="Arial"/>
            <w:i/>
            <w:iCs/>
            <w:color w:val="FF0000"/>
          </w:rPr>
          <w:t>twoHARQ-ACK-Codebook-type1-r16 as baseline</w:t>
        </w:r>
        <w:r w:rsidR="00F76B21">
          <w:rPr>
            <w:rFonts w:ascii="Arial" w:hAnsi="Arial" w:cs="Arial"/>
            <w:color w:val="FF0000"/>
          </w:rPr>
          <w:t xml:space="preserve">) </w:t>
        </w:r>
        <w:r w:rsidR="00F76B21" w:rsidRPr="00F76B21">
          <w:rPr>
            <w:rFonts w:ascii="Arial" w:hAnsi="Arial" w:cs="Arial"/>
            <w:i/>
            <w:iCs/>
            <w:color w:val="FF0000"/>
          </w:rPr>
          <w:t>is ok with them</w:t>
        </w:r>
      </w:ins>
      <w:del w:id="38" w:author="Rapp" w:date="2021-05-24T08:33:00Z">
        <w:r w:rsidRPr="00441BF5" w:rsidDel="00F76B21">
          <w:rPr>
            <w:rFonts w:ascii="Arial" w:hAnsi="Arial"/>
            <w:i/>
            <w:iCs/>
          </w:rPr>
          <w:delText>on editing the sentences</w:delText>
        </w:r>
      </w:del>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w:t>
            </w:r>
            <w:r w:rsidRPr="000F688D">
              <w:rPr>
                <w:rFonts w:ascii="Arial" w:hAnsi="Arial"/>
                <w:lang w:val="en-US"/>
              </w:rPr>
              <w:lastRenderedPageBreak/>
              <w:t xml:space="preserve">10-4 or 10-5 if it supports 10-1. Then, in the NW side, it is 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We actually don’t know the motivation to activate only partial function if the UE could do better RRM enhancement. It seems not RAN4 intention to have partial control for UE support full feature.</w:t>
            </w:r>
          </w:p>
        </w:tc>
      </w:tr>
      <w:tr w:rsidR="000B44A0" w14:paraId="28C36633" w14:textId="77777777" w:rsidTr="008733ED">
        <w:tc>
          <w:tcPr>
            <w:tcW w:w="1837" w:type="dxa"/>
          </w:tcPr>
          <w:p w14:paraId="7B789C3B" w14:textId="1758060E" w:rsidR="000B44A0" w:rsidRDefault="000B44A0" w:rsidP="000B44A0">
            <w:pPr>
              <w:spacing w:after="0"/>
              <w:rPr>
                <w:rFonts w:ascii="Arial" w:hAnsi="Arial"/>
              </w:rPr>
            </w:pPr>
            <w:ins w:id="39" w:author="Apple - Naveen Palle" w:date="2021-05-24T07:02:00Z">
              <w:r>
                <w:rPr>
                  <w:rFonts w:ascii="Arial" w:eastAsia="Yu Mincho" w:hAnsi="Arial"/>
                </w:rPr>
                <w:lastRenderedPageBreak/>
                <w:t>Apple</w:t>
              </w:r>
            </w:ins>
          </w:p>
        </w:tc>
        <w:tc>
          <w:tcPr>
            <w:tcW w:w="1985" w:type="dxa"/>
          </w:tcPr>
          <w:p w14:paraId="5D0E7792" w14:textId="26ED1696" w:rsidR="000B44A0" w:rsidRDefault="000B44A0" w:rsidP="000B44A0">
            <w:pPr>
              <w:spacing w:after="0"/>
              <w:jc w:val="both"/>
              <w:rPr>
                <w:rFonts w:ascii="Arial" w:hAnsi="Arial"/>
              </w:rPr>
            </w:pPr>
            <w:ins w:id="40" w:author="Apple - Naveen Palle" w:date="2021-05-24T07:02:00Z">
              <w:r>
                <w:rPr>
                  <w:rFonts w:ascii="Arial" w:eastAsia="Yu Mincho" w:hAnsi="Arial"/>
                </w:rPr>
                <w:t>Yes</w:t>
              </w:r>
            </w:ins>
          </w:p>
        </w:tc>
        <w:tc>
          <w:tcPr>
            <w:tcW w:w="5807" w:type="dxa"/>
          </w:tcPr>
          <w:p w14:paraId="7088479D" w14:textId="7AFFCF38" w:rsidR="000B44A0" w:rsidRDefault="000B44A0" w:rsidP="000B44A0">
            <w:pPr>
              <w:spacing w:after="0"/>
              <w:jc w:val="both"/>
              <w:rPr>
                <w:ins w:id="41" w:author="Apple - Naveen Palle" w:date="2021-05-24T07:02:00Z"/>
                <w:rFonts w:ascii="Arial" w:hAnsi="Arial"/>
              </w:rPr>
            </w:pPr>
            <w:ins w:id="42" w:author="Apple - Naveen Palle" w:date="2021-05-24T07:02:00Z">
              <w:r>
                <w:rPr>
                  <w:rFonts w:ascii="Arial" w:hAnsi="Arial"/>
                </w:rPr>
                <w:t>Two justif</w:t>
              </w:r>
              <w:r>
                <w:rPr>
                  <w:rFonts w:ascii="Arial" w:hAnsi="Arial"/>
                </w:rPr>
                <w:t>i</w:t>
              </w:r>
              <w:r>
                <w:rPr>
                  <w:rFonts w:ascii="Arial" w:hAnsi="Arial"/>
                </w:rPr>
                <w:t>c</w:t>
              </w:r>
              <w:r>
                <w:rPr>
                  <w:rFonts w:ascii="Arial" w:hAnsi="Arial"/>
                </w:rPr>
                <w:t>a</w:t>
              </w:r>
              <w:r>
                <w:rPr>
                  <w:rFonts w:ascii="Arial" w:hAnsi="Arial"/>
                </w:rPr>
                <w:t>tions are provided as follows:</w:t>
              </w:r>
            </w:ins>
          </w:p>
          <w:p w14:paraId="37304B0C" w14:textId="77777777" w:rsidR="000B44A0" w:rsidRDefault="000B44A0" w:rsidP="000B44A0">
            <w:pPr>
              <w:spacing w:after="0"/>
              <w:jc w:val="both"/>
              <w:rPr>
                <w:ins w:id="43" w:author="Apple - Naveen Palle" w:date="2021-05-24T07:02:00Z"/>
                <w:rFonts w:ascii="Arial" w:hAnsi="Arial"/>
              </w:rPr>
            </w:pPr>
          </w:p>
          <w:p w14:paraId="52BBCC52" w14:textId="77777777" w:rsidR="000B44A0" w:rsidRDefault="000B44A0" w:rsidP="000B44A0">
            <w:pPr>
              <w:pStyle w:val="ListParagraph"/>
              <w:numPr>
                <w:ilvl w:val="0"/>
                <w:numId w:val="25"/>
              </w:numPr>
              <w:jc w:val="both"/>
              <w:rPr>
                <w:ins w:id="44" w:author="Apple - Naveen Palle" w:date="2021-05-24T07:02:00Z"/>
                <w:rFonts w:ascii="Arial" w:hAnsi="Arial"/>
                <w:lang w:val="en-US"/>
              </w:rPr>
            </w:pPr>
            <w:ins w:id="45" w:author="Apple - Naveen Palle" w:date="2021-05-24T07:02:00Z">
              <w:r w:rsidRPr="00EA59F9">
                <w:rPr>
                  <w:rFonts w:ascii="Arial" w:hAnsi="Arial"/>
                  <w:lang w:val="de-DE"/>
                </w:rPr>
                <w:t xml:space="preserve">As RAN4 LS indicated, </w:t>
              </w:r>
              <w:r w:rsidRPr="00EA59F9">
                <w:rPr>
                  <w:rFonts w:ascii="Arial" w:hAnsi="Arial"/>
                  <w:lang w:val="en-US"/>
                </w:rPr>
                <w:t xml:space="preserve">the new capabilities need for the gNB to know. gNB should be able to enable the measurement enhancement via the configuration accordingly. </w:t>
              </w:r>
            </w:ins>
          </w:p>
          <w:p w14:paraId="099A5224" w14:textId="77777777" w:rsidR="000B44A0" w:rsidRPr="00FE6BFB" w:rsidRDefault="000B44A0" w:rsidP="000B44A0">
            <w:pPr>
              <w:pStyle w:val="ListParagraph"/>
              <w:ind w:left="360"/>
              <w:jc w:val="both"/>
              <w:rPr>
                <w:ins w:id="46" w:author="Apple - Naveen Palle" w:date="2021-05-24T07:02:00Z"/>
                <w:rFonts w:ascii="Arial" w:hAnsi="Arial"/>
                <w:lang w:val="en-US"/>
              </w:rPr>
            </w:pPr>
            <w:ins w:id="47" w:author="Apple - Naveen Palle" w:date="2021-05-24T07:02:00Z">
              <w:r w:rsidRPr="00FE6BFB">
                <w:rPr>
                  <w:rFonts w:ascii="Arial" w:hAnsi="Arial"/>
                  <w:lang w:val="en-US"/>
                </w:rPr>
                <w:t xml:space="preserve">But the </w:t>
              </w:r>
              <w:r w:rsidRPr="00FE6BFB">
                <w:rPr>
                  <w:rFonts w:ascii="Arial" w:hAnsi="Arial"/>
                  <w:lang w:val="de-DE"/>
                </w:rPr>
                <w:t xml:space="preserve">existing control flag is to enable both the inter-RAT and intra-RAT HST measurement enhancements, which cannot indicate UE to enable intra-RAT </w:t>
              </w:r>
              <w:r>
                <w:rPr>
                  <w:rFonts w:ascii="Arial" w:hAnsi="Arial"/>
                  <w:lang w:val="de-DE"/>
                </w:rPr>
                <w:t xml:space="preserve">only </w:t>
              </w:r>
              <w:r w:rsidRPr="00FE6BFB">
                <w:rPr>
                  <w:rFonts w:ascii="Arial" w:hAnsi="Arial"/>
                  <w:lang w:val="de-DE"/>
                </w:rPr>
                <w:t xml:space="preserve">or inter-RAT only </w:t>
              </w:r>
              <w:r>
                <w:rPr>
                  <w:rFonts w:ascii="Arial" w:hAnsi="Arial"/>
                  <w:lang w:val="de-DE"/>
                </w:rPr>
                <w:t>measurement.</w:t>
              </w:r>
              <w:r w:rsidRPr="00FE6BFB">
                <w:rPr>
                  <w:rFonts w:ascii="Arial" w:hAnsi="Arial"/>
                  <w:lang w:val="de-DE"/>
                </w:rPr>
                <w:t xml:space="preserve"> </w:t>
              </w:r>
            </w:ins>
          </w:p>
          <w:p w14:paraId="004DD539" w14:textId="77777777" w:rsidR="000B44A0" w:rsidRDefault="000B44A0" w:rsidP="000B44A0">
            <w:pPr>
              <w:spacing w:after="0"/>
              <w:jc w:val="both"/>
              <w:rPr>
                <w:ins w:id="48" w:author="Apple - Naveen Palle" w:date="2021-05-24T07:02:00Z"/>
                <w:rFonts w:ascii="Arial" w:hAnsi="Arial"/>
              </w:rPr>
            </w:pPr>
          </w:p>
          <w:p w14:paraId="44F98A47" w14:textId="77777777" w:rsidR="000B44A0" w:rsidRDefault="000B44A0" w:rsidP="000B44A0">
            <w:pPr>
              <w:spacing w:after="0"/>
              <w:jc w:val="both"/>
              <w:rPr>
                <w:ins w:id="49" w:author="Apple - Naveen Palle" w:date="2021-05-24T07:02:00Z"/>
                <w:rFonts w:ascii="Arial" w:hAnsi="Arial"/>
              </w:rPr>
            </w:pPr>
          </w:p>
          <w:p w14:paraId="343AA3D5" w14:textId="77777777" w:rsidR="000B44A0" w:rsidRDefault="000B44A0" w:rsidP="000B44A0">
            <w:pPr>
              <w:pStyle w:val="ListParagraph"/>
              <w:numPr>
                <w:ilvl w:val="0"/>
                <w:numId w:val="25"/>
              </w:numPr>
              <w:jc w:val="both"/>
              <w:rPr>
                <w:ins w:id="50" w:author="Apple - Naveen Palle" w:date="2021-05-24T07:02:00Z"/>
                <w:rFonts w:ascii="Arial" w:hAnsi="Arial"/>
                <w:lang w:val="de-DE"/>
              </w:rPr>
            </w:pPr>
            <w:ins w:id="51" w:author="Apple - Naveen Palle" w:date="2021-05-24T07:02:00Z">
              <w:r w:rsidRPr="00DD07D0">
                <w:rPr>
                  <w:rFonts w:ascii="Arial" w:hAnsi="Arial"/>
                  <w:lang w:val="de-DE"/>
                </w:rPr>
                <w:t xml:space="preserve">NR </w:t>
              </w:r>
              <w:r>
                <w:rPr>
                  <w:rFonts w:ascii="Arial" w:hAnsi="Arial"/>
                  <w:lang w:val="de-DE"/>
                </w:rPr>
                <w:t>c</w:t>
              </w:r>
              <w:r w:rsidRPr="00DD07D0">
                <w:rPr>
                  <w:rFonts w:ascii="Arial" w:hAnsi="Arial"/>
                  <w:lang w:val="de-DE"/>
                </w:rPr>
                <w:t>onfiguratio</w:t>
              </w:r>
              <w:r>
                <w:rPr>
                  <w:rFonts w:ascii="Arial" w:hAnsi="Arial"/>
                  <w:lang w:val="de-DE"/>
                </w:rPr>
                <w:t xml:space="preserve">n should </w:t>
              </w:r>
              <w:r w:rsidRPr="00DD07D0">
                <w:rPr>
                  <w:rFonts w:ascii="Arial" w:hAnsi="Arial"/>
                  <w:lang w:val="de-DE"/>
                </w:rPr>
                <w:t xml:space="preserve">be in similar to what we already have for LTE in 36.331, </w:t>
              </w:r>
              <w:r>
                <w:rPr>
                  <w:rFonts w:ascii="Arial" w:hAnsi="Arial"/>
                  <w:lang w:val="de-DE"/>
                </w:rPr>
                <w:t>i.e.</w:t>
              </w:r>
              <w:r w:rsidRPr="00DD07D0">
                <w:rPr>
                  <w:rFonts w:ascii="Arial" w:hAnsi="Arial"/>
                  <w:lang w:val="de-DE"/>
                </w:rPr>
                <w:t xml:space="preserve"> us</w:t>
              </w:r>
              <w:r>
                <w:rPr>
                  <w:rFonts w:ascii="Arial" w:hAnsi="Arial"/>
                  <w:lang w:val="de-DE"/>
                </w:rPr>
                <w:t>ing</w:t>
              </w:r>
              <w:r w:rsidRPr="00DD07D0">
                <w:rPr>
                  <w:rFonts w:ascii="Arial" w:hAnsi="Arial"/>
                  <w:lang w:val="de-DE"/>
                </w:rPr>
                <w:t xml:space="preserve"> the seperate </w:t>
              </w:r>
              <w:r>
                <w:rPr>
                  <w:rFonts w:ascii="Arial" w:hAnsi="Arial"/>
                  <w:lang w:val="de-DE"/>
                </w:rPr>
                <w:t>configurations</w:t>
              </w:r>
              <w:r w:rsidRPr="00DD07D0">
                <w:rPr>
                  <w:rFonts w:ascii="Arial" w:hAnsi="Arial"/>
                  <w:lang w:val="de-DE"/>
                </w:rPr>
                <w:t xml:space="preserve"> for inter-RAT and intra-RAT </w:t>
              </w:r>
              <w:r>
                <w:rPr>
                  <w:rFonts w:ascii="Arial" w:hAnsi="Arial"/>
                  <w:lang w:val="de-DE"/>
                </w:rPr>
                <w:t xml:space="preserve">cases: </w:t>
              </w:r>
            </w:ins>
          </w:p>
          <w:p w14:paraId="48ABE2AB" w14:textId="77777777" w:rsidR="000B44A0" w:rsidRDefault="000B44A0" w:rsidP="000B44A0">
            <w:pPr>
              <w:pStyle w:val="ListParagraph"/>
              <w:numPr>
                <w:ilvl w:val="1"/>
                <w:numId w:val="17"/>
              </w:numPr>
              <w:jc w:val="both"/>
              <w:rPr>
                <w:ins w:id="52" w:author="Apple - Naveen Palle" w:date="2021-05-24T07:02:00Z"/>
                <w:rFonts w:ascii="Arial" w:hAnsi="Arial"/>
                <w:lang w:val="de-DE" w:eastAsia="zh-CN"/>
              </w:rPr>
            </w:pPr>
            <w:ins w:id="53" w:author="Apple - Naveen Palle" w:date="2021-05-24T07:02:00Z">
              <w:r w:rsidRPr="00FF2C2F">
                <w:rPr>
                  <w:rFonts w:ascii="Arial" w:hAnsi="Arial"/>
                  <w:i/>
                  <w:iCs/>
                  <w:lang w:val="de-DE"/>
                </w:rPr>
                <w:t>highSpeedCarrierNR</w:t>
              </w:r>
              <w:r w:rsidRPr="00E82689">
                <w:rPr>
                  <w:rFonts w:ascii="Arial" w:hAnsi="Arial"/>
                  <w:lang w:val="de-DE"/>
                </w:rPr>
                <w:t xml:space="preserve"> </w:t>
              </w:r>
              <w:r>
                <w:rPr>
                  <w:rFonts w:ascii="Arial" w:hAnsi="Arial" w:hint="eastAsia"/>
                  <w:lang w:val="de-DE" w:eastAsia="zh-CN"/>
                </w:rPr>
                <w:t>is</w:t>
              </w:r>
              <w:r>
                <w:rPr>
                  <w:rFonts w:ascii="Arial" w:hAnsi="Arial"/>
                  <w:lang w:val="en-US" w:eastAsia="zh-CN"/>
                </w:rPr>
                <w:t xml:space="preserve"> configured to enable the </w:t>
              </w:r>
              <w:r w:rsidRPr="00290516">
                <w:rPr>
                  <w:rFonts w:ascii="Arial" w:hAnsi="Arial"/>
                  <w:lang w:val="de-DE"/>
                </w:rPr>
                <w:t xml:space="preserve">inter-RAT </w:t>
              </w:r>
              <w:r>
                <w:rPr>
                  <w:rFonts w:ascii="Arial" w:hAnsi="Arial"/>
                  <w:lang w:val="de-DE"/>
                </w:rPr>
                <w:t>NR HST measurement enhancement;</w:t>
              </w:r>
            </w:ins>
          </w:p>
          <w:p w14:paraId="05238E1F" w14:textId="77777777" w:rsidR="000B44A0" w:rsidRPr="00E82689" w:rsidRDefault="000B44A0" w:rsidP="000B44A0">
            <w:pPr>
              <w:pStyle w:val="ListParagraph"/>
              <w:numPr>
                <w:ilvl w:val="1"/>
                <w:numId w:val="17"/>
              </w:numPr>
              <w:jc w:val="both"/>
              <w:rPr>
                <w:ins w:id="54" w:author="Apple - Naveen Palle" w:date="2021-05-24T07:02:00Z"/>
                <w:rFonts w:ascii="Arial" w:hAnsi="Arial"/>
                <w:lang w:val="de-DE"/>
              </w:rPr>
            </w:pPr>
            <w:ins w:id="55" w:author="Apple - Naveen Palle" w:date="2021-05-24T07:02:00Z">
              <w:r w:rsidRPr="00714AB4">
                <w:rPr>
                  <w:rFonts w:ascii="Arial" w:hAnsi="Arial"/>
                  <w:i/>
                  <w:iCs/>
                  <w:lang w:val="de-DE"/>
                </w:rPr>
                <w:t xml:space="preserve">highSpeedEnhMeasFlag2 </w:t>
              </w:r>
              <w:r>
                <w:rPr>
                  <w:rFonts w:ascii="Arial" w:hAnsi="Arial"/>
                  <w:lang w:val="de-DE"/>
                </w:rPr>
                <w:t>is configured to enable the intra-RAT HST measurement enhancement.</w:t>
              </w:r>
            </w:ins>
          </w:p>
          <w:p w14:paraId="400FE020" w14:textId="77777777" w:rsidR="000B44A0" w:rsidRPr="00290516" w:rsidRDefault="000B44A0" w:rsidP="000B44A0">
            <w:pPr>
              <w:pStyle w:val="ListParagraph"/>
              <w:ind w:left="840"/>
              <w:jc w:val="both"/>
              <w:rPr>
                <w:ins w:id="56" w:author="Apple - Naveen Palle" w:date="2021-05-24T07:02:00Z"/>
                <w:rFonts w:ascii="Arial" w:hAnsi="Arial"/>
                <w:lang w:val="de-DE"/>
              </w:rPr>
            </w:pPr>
          </w:p>
          <w:p w14:paraId="3C16138D" w14:textId="77777777" w:rsidR="000B44A0" w:rsidRPr="00E2710C" w:rsidRDefault="000B44A0" w:rsidP="000B44A0">
            <w:pPr>
              <w:spacing w:after="0"/>
              <w:jc w:val="both"/>
              <w:rPr>
                <w:ins w:id="57" w:author="Apple - Naveen Palle" w:date="2021-05-24T07:02:00Z"/>
                <w:rFonts w:ascii="Arial" w:hAnsi="Arial"/>
                <w:lang w:val="en-US"/>
              </w:rPr>
            </w:pPr>
          </w:p>
          <w:p w14:paraId="0F0E0ADC" w14:textId="35F8DF97" w:rsidR="000B44A0" w:rsidRDefault="000B44A0" w:rsidP="000B44A0">
            <w:pPr>
              <w:spacing w:after="0"/>
              <w:jc w:val="both"/>
              <w:rPr>
                <w:rFonts w:ascii="Arial" w:hAnsi="Arial"/>
              </w:rPr>
            </w:pPr>
            <w:ins w:id="58" w:author="Apple - Naveen Palle" w:date="2021-05-24T07:02:00Z">
              <w:r>
                <w:rPr>
                  <w:rFonts w:ascii="Arial" w:hAnsi="Arial"/>
                  <w:lang w:val="en-US"/>
                </w:rPr>
                <w:t xml:space="preserve"> </w:t>
              </w:r>
            </w:ins>
          </w:p>
        </w:tc>
      </w:tr>
      <w:tr w:rsidR="000B44A0" w14:paraId="7DA1001B" w14:textId="77777777" w:rsidTr="008733ED">
        <w:tc>
          <w:tcPr>
            <w:tcW w:w="1837" w:type="dxa"/>
          </w:tcPr>
          <w:p w14:paraId="6B3488EB" w14:textId="133536A2" w:rsidR="000B44A0" w:rsidRDefault="000B44A0" w:rsidP="000B44A0">
            <w:pPr>
              <w:spacing w:after="0"/>
              <w:jc w:val="both"/>
              <w:rPr>
                <w:rFonts w:ascii="Arial" w:hAnsi="Arial"/>
              </w:rPr>
            </w:pPr>
          </w:p>
        </w:tc>
        <w:tc>
          <w:tcPr>
            <w:tcW w:w="1985" w:type="dxa"/>
          </w:tcPr>
          <w:p w14:paraId="597589C5" w14:textId="7458F17D" w:rsidR="000B44A0" w:rsidRDefault="000B44A0" w:rsidP="000B44A0">
            <w:pPr>
              <w:spacing w:after="0"/>
              <w:jc w:val="both"/>
              <w:rPr>
                <w:rFonts w:ascii="Arial" w:hAnsi="Arial"/>
              </w:rPr>
            </w:pPr>
          </w:p>
        </w:tc>
        <w:tc>
          <w:tcPr>
            <w:tcW w:w="5807" w:type="dxa"/>
          </w:tcPr>
          <w:p w14:paraId="0D3321B6" w14:textId="77777777" w:rsidR="000B44A0" w:rsidRDefault="000B44A0" w:rsidP="000B44A0">
            <w:pPr>
              <w:spacing w:after="0"/>
              <w:jc w:val="both"/>
              <w:rPr>
                <w:rFonts w:ascii="Arial" w:hAnsi="Arial"/>
              </w:rPr>
            </w:pP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0B44A0" w14:paraId="4FA09BC6" w14:textId="77777777" w:rsidTr="008733ED">
        <w:tc>
          <w:tcPr>
            <w:tcW w:w="1837" w:type="dxa"/>
          </w:tcPr>
          <w:p w14:paraId="50397C39" w14:textId="50B73E7D" w:rsidR="000B44A0" w:rsidRDefault="000B44A0" w:rsidP="000B44A0">
            <w:pPr>
              <w:spacing w:after="0"/>
              <w:rPr>
                <w:rFonts w:ascii="Arial" w:hAnsi="Arial"/>
              </w:rPr>
            </w:pPr>
            <w:ins w:id="59" w:author="Apple - Naveen Palle" w:date="2021-05-24T07:02:00Z">
              <w:r>
                <w:rPr>
                  <w:rFonts w:ascii="Arial" w:eastAsia="Yu Mincho" w:hAnsi="Arial"/>
                </w:rPr>
                <w:t>Apple</w:t>
              </w:r>
            </w:ins>
          </w:p>
        </w:tc>
        <w:tc>
          <w:tcPr>
            <w:tcW w:w="1985" w:type="dxa"/>
          </w:tcPr>
          <w:p w14:paraId="485F6648" w14:textId="77777777" w:rsidR="000B44A0" w:rsidRDefault="000B44A0" w:rsidP="000B44A0">
            <w:pPr>
              <w:spacing w:after="0"/>
              <w:jc w:val="both"/>
              <w:rPr>
                <w:rFonts w:ascii="Arial" w:hAnsi="Arial"/>
              </w:rPr>
            </w:pPr>
          </w:p>
        </w:tc>
        <w:tc>
          <w:tcPr>
            <w:tcW w:w="5807" w:type="dxa"/>
          </w:tcPr>
          <w:p w14:paraId="0EE3AE41" w14:textId="20E5345A" w:rsidR="000B44A0" w:rsidRDefault="000B44A0" w:rsidP="000B44A0">
            <w:pPr>
              <w:spacing w:after="0"/>
              <w:jc w:val="both"/>
              <w:rPr>
                <w:rFonts w:ascii="Arial" w:hAnsi="Arial"/>
              </w:rPr>
            </w:pPr>
            <w:ins w:id="60" w:author="Apple - Naveen Palle" w:date="2021-05-24T07:02:00Z">
              <w:r>
                <w:rPr>
                  <w:rFonts w:ascii="Arial" w:hAnsi="Arial"/>
                </w:rPr>
                <w:t xml:space="preserve">If companies have concern on the new configuration flags, it’s better to send LS to RAN4 and check their view.  </w:t>
              </w:r>
            </w:ins>
          </w:p>
        </w:tc>
      </w:tr>
      <w:tr w:rsidR="000B44A0" w14:paraId="7337F0C1" w14:textId="77777777" w:rsidTr="008733ED">
        <w:tc>
          <w:tcPr>
            <w:tcW w:w="1837" w:type="dxa"/>
          </w:tcPr>
          <w:p w14:paraId="5F84E28E" w14:textId="77777777" w:rsidR="000B44A0" w:rsidRDefault="000B44A0" w:rsidP="000B44A0">
            <w:pPr>
              <w:spacing w:after="0"/>
              <w:jc w:val="both"/>
              <w:rPr>
                <w:rFonts w:ascii="Arial" w:hAnsi="Arial"/>
              </w:rPr>
            </w:pPr>
          </w:p>
        </w:tc>
        <w:tc>
          <w:tcPr>
            <w:tcW w:w="1985" w:type="dxa"/>
          </w:tcPr>
          <w:p w14:paraId="07F44372" w14:textId="77777777" w:rsidR="000B44A0" w:rsidRDefault="000B44A0" w:rsidP="000B44A0">
            <w:pPr>
              <w:spacing w:after="0"/>
              <w:jc w:val="both"/>
              <w:rPr>
                <w:rFonts w:ascii="Arial" w:hAnsi="Arial"/>
              </w:rPr>
            </w:pPr>
          </w:p>
        </w:tc>
        <w:tc>
          <w:tcPr>
            <w:tcW w:w="5807" w:type="dxa"/>
          </w:tcPr>
          <w:p w14:paraId="40CC286F" w14:textId="77777777" w:rsidR="000B44A0" w:rsidRDefault="000B44A0" w:rsidP="000B44A0">
            <w:pPr>
              <w:spacing w:after="0"/>
              <w:jc w:val="both"/>
              <w:rPr>
                <w:rFonts w:ascii="Arial" w:hAnsi="Arial"/>
              </w:rPr>
            </w:pP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Heading3"/>
      </w:pPr>
      <w:r>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lastRenderedPageBreak/>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Heading1"/>
      </w:pPr>
      <w:r>
        <w:t>3</w:t>
      </w:r>
      <w:r>
        <w:tab/>
        <w:t>Conclusion</w:t>
      </w:r>
    </w:p>
    <w:p w14:paraId="33DAC9EE" w14:textId="77777777" w:rsidR="00B118FE" w:rsidRDefault="00B118FE">
      <w:pPr>
        <w:pStyle w:val="BodyText"/>
        <w:rPr>
          <w:lang w:val="en-US"/>
        </w:rPr>
      </w:pPr>
    </w:p>
    <w:p w14:paraId="6B818C4B" w14:textId="77777777" w:rsidR="00B118FE" w:rsidRDefault="000F19CC">
      <w:pPr>
        <w:spacing w:after="0"/>
        <w:jc w:val="both"/>
        <w:rPr>
          <w:rFonts w:ascii="Arial" w:hAnsi="Arial"/>
        </w:rPr>
      </w:pPr>
      <w:r>
        <w:rPr>
          <w:rFonts w:ascii="Arial" w:hAnsi="Arial"/>
        </w:rPr>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AACE2" w14:textId="77777777" w:rsidR="00CA40BD" w:rsidRDefault="00CA40BD" w:rsidP="005E50DA">
      <w:pPr>
        <w:spacing w:after="0" w:line="240" w:lineRule="auto"/>
      </w:pPr>
      <w:r>
        <w:separator/>
      </w:r>
    </w:p>
  </w:endnote>
  <w:endnote w:type="continuationSeparator" w:id="0">
    <w:p w14:paraId="2293E748" w14:textId="77777777" w:rsidR="00CA40BD" w:rsidRDefault="00CA40BD"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Yu Mincho">
    <w:altName w:val="SimSun"/>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772E5" w14:textId="77777777" w:rsidR="00CA40BD" w:rsidRDefault="00CA40BD" w:rsidP="005E50DA">
      <w:pPr>
        <w:spacing w:after="0" w:line="240" w:lineRule="auto"/>
      </w:pPr>
      <w:r>
        <w:separator/>
      </w:r>
    </w:p>
  </w:footnote>
  <w:footnote w:type="continuationSeparator" w:id="0">
    <w:p w14:paraId="0E8B3631" w14:textId="77777777" w:rsidR="00CA40BD" w:rsidRDefault="00CA40BD" w:rsidP="005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4B5091"/>
    <w:multiLevelType w:val="hybridMultilevel"/>
    <w:tmpl w:val="8A5C813E"/>
    <w:lvl w:ilvl="0" w:tplc="EA1CB168">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2"/>
  </w:num>
  <w:num w:numId="4">
    <w:abstractNumId w:val="8"/>
  </w:num>
  <w:num w:numId="5">
    <w:abstractNumId w:val="6"/>
  </w:num>
  <w:num w:numId="6">
    <w:abstractNumId w:val="19"/>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23"/>
  </w:num>
  <w:num w:numId="14">
    <w:abstractNumId w:val="10"/>
  </w:num>
  <w:num w:numId="15">
    <w:abstractNumId w:val="1"/>
  </w:num>
  <w:num w:numId="16">
    <w:abstractNumId w:val="21"/>
  </w:num>
  <w:num w:numId="17">
    <w:abstractNumId w:val="12"/>
  </w:num>
  <w:num w:numId="18">
    <w:abstractNumId w:val="4"/>
  </w:num>
  <w:num w:numId="19">
    <w:abstractNumId w:val="5"/>
  </w:num>
  <w:num w:numId="20">
    <w:abstractNumId w:val="18"/>
  </w:num>
  <w:num w:numId="21">
    <w:abstractNumId w:val="7"/>
  </w:num>
  <w:num w:numId="22">
    <w:abstractNumId w:val="20"/>
  </w:num>
  <w:num w:numId="23">
    <w:abstractNumId w:val="3"/>
  </w:num>
  <w:num w:numId="24">
    <w:abstractNumId w:val="14"/>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4A0"/>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1F91"/>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3FEC"/>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0BD"/>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B21"/>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75B1CCF-C66E-458F-9F3B-0655C623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7089</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Naveen Palle</cp:lastModifiedBy>
  <cp:revision>3</cp:revision>
  <cp:lastPrinted>2008-02-01T05:09:00Z</cp:lastPrinted>
  <dcterms:created xsi:type="dcterms:W3CDTF">2021-05-24T14:02:00Z</dcterms:created>
  <dcterms:modified xsi:type="dcterms:W3CDTF">2021-05-24T14:02:00Z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