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131F91"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131F91"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w:t>
        </w:r>
        <w:r w:rsidR="00131F91">
          <w:rPr>
            <w:rFonts w:ascii="Arial" w:hAnsi="Arial"/>
            <w:i/>
            <w:iCs/>
          </w:rPr>
          <w:lastRenderedPageBreak/>
          <w:t>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lastRenderedPageBreak/>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TW"/>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w:t>
            </w:r>
            <w:r w:rsidRPr="000F688D">
              <w:rPr>
                <w:rFonts w:ascii="Arial" w:hAnsi="Arial"/>
                <w:lang w:val="en-US"/>
              </w:rPr>
              <w:lastRenderedPageBreak/>
              <w:t xml:space="preserve">10-4 or 10-5 if it supports 10-1. Then, in the NW side, it is 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4215C3" w14:paraId="28C36633" w14:textId="77777777" w:rsidTr="008733ED">
        <w:tc>
          <w:tcPr>
            <w:tcW w:w="1837" w:type="dxa"/>
          </w:tcPr>
          <w:p w14:paraId="7B789C3B" w14:textId="7D6A5C04" w:rsidR="004215C3" w:rsidRDefault="004215C3" w:rsidP="008733ED">
            <w:pPr>
              <w:spacing w:after="0"/>
              <w:rPr>
                <w:rFonts w:ascii="Arial" w:hAnsi="Arial"/>
              </w:rPr>
            </w:pPr>
          </w:p>
        </w:tc>
        <w:tc>
          <w:tcPr>
            <w:tcW w:w="1985" w:type="dxa"/>
          </w:tcPr>
          <w:p w14:paraId="5D0E7792" w14:textId="0BCAC814" w:rsidR="004215C3" w:rsidRDefault="004215C3" w:rsidP="008733ED">
            <w:pPr>
              <w:spacing w:after="0"/>
              <w:jc w:val="both"/>
              <w:rPr>
                <w:rFonts w:ascii="Arial" w:hAnsi="Arial"/>
              </w:rPr>
            </w:pPr>
          </w:p>
        </w:tc>
        <w:tc>
          <w:tcPr>
            <w:tcW w:w="5807" w:type="dxa"/>
          </w:tcPr>
          <w:p w14:paraId="0F0E0ADC" w14:textId="01CF610C" w:rsidR="004215C3" w:rsidRDefault="004215C3" w:rsidP="008733ED">
            <w:pPr>
              <w:spacing w:after="0"/>
              <w:jc w:val="both"/>
              <w:rPr>
                <w:rFonts w:ascii="Arial" w:hAnsi="Arial"/>
              </w:rPr>
            </w:pPr>
          </w:p>
        </w:tc>
      </w:tr>
      <w:tr w:rsidR="004215C3" w14:paraId="7DA1001B" w14:textId="77777777" w:rsidTr="008733ED">
        <w:tc>
          <w:tcPr>
            <w:tcW w:w="1837" w:type="dxa"/>
          </w:tcPr>
          <w:p w14:paraId="6B3488EB" w14:textId="133536A2" w:rsidR="004215C3" w:rsidRDefault="004215C3" w:rsidP="008733ED">
            <w:pPr>
              <w:spacing w:after="0"/>
              <w:jc w:val="both"/>
              <w:rPr>
                <w:rFonts w:ascii="Arial" w:hAnsi="Arial"/>
              </w:rPr>
            </w:pPr>
          </w:p>
        </w:tc>
        <w:tc>
          <w:tcPr>
            <w:tcW w:w="1985" w:type="dxa"/>
          </w:tcPr>
          <w:p w14:paraId="597589C5" w14:textId="7458F17D" w:rsidR="004215C3" w:rsidRDefault="004215C3" w:rsidP="008733ED">
            <w:pPr>
              <w:spacing w:after="0"/>
              <w:jc w:val="both"/>
              <w:rPr>
                <w:rFonts w:ascii="Arial" w:hAnsi="Arial"/>
              </w:rPr>
            </w:pPr>
          </w:p>
        </w:tc>
        <w:tc>
          <w:tcPr>
            <w:tcW w:w="5807" w:type="dxa"/>
          </w:tcPr>
          <w:p w14:paraId="0D3321B6" w14:textId="77777777" w:rsidR="004215C3" w:rsidRDefault="004215C3" w:rsidP="008733ED">
            <w:pPr>
              <w:spacing w:after="0"/>
              <w:jc w:val="both"/>
              <w:rPr>
                <w:rFonts w:ascii="Arial" w:hAnsi="Arial"/>
              </w:rPr>
            </w:pP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134A6A" w14:paraId="4FA09BC6" w14:textId="77777777" w:rsidTr="008733ED">
        <w:tc>
          <w:tcPr>
            <w:tcW w:w="1837" w:type="dxa"/>
          </w:tcPr>
          <w:p w14:paraId="50397C39" w14:textId="77777777" w:rsidR="00134A6A" w:rsidRDefault="00134A6A" w:rsidP="008733ED">
            <w:pPr>
              <w:spacing w:after="0"/>
              <w:rPr>
                <w:rFonts w:ascii="Arial" w:hAnsi="Arial"/>
              </w:rPr>
            </w:pPr>
          </w:p>
        </w:tc>
        <w:tc>
          <w:tcPr>
            <w:tcW w:w="1985" w:type="dxa"/>
          </w:tcPr>
          <w:p w14:paraId="485F6648" w14:textId="77777777" w:rsidR="00134A6A" w:rsidRDefault="00134A6A" w:rsidP="008733ED">
            <w:pPr>
              <w:spacing w:after="0"/>
              <w:jc w:val="both"/>
              <w:rPr>
                <w:rFonts w:ascii="Arial" w:hAnsi="Arial"/>
              </w:rPr>
            </w:pPr>
          </w:p>
        </w:tc>
        <w:tc>
          <w:tcPr>
            <w:tcW w:w="5807" w:type="dxa"/>
          </w:tcPr>
          <w:p w14:paraId="0EE3AE41" w14:textId="77777777" w:rsidR="00134A6A" w:rsidRDefault="00134A6A" w:rsidP="008733ED">
            <w:pPr>
              <w:spacing w:after="0"/>
              <w:jc w:val="both"/>
              <w:rPr>
                <w:rFonts w:ascii="Arial" w:hAnsi="Arial"/>
              </w:rPr>
            </w:pPr>
          </w:p>
        </w:tc>
      </w:tr>
      <w:tr w:rsidR="00134A6A" w14:paraId="7337F0C1" w14:textId="77777777" w:rsidTr="008733ED">
        <w:tc>
          <w:tcPr>
            <w:tcW w:w="1837" w:type="dxa"/>
          </w:tcPr>
          <w:p w14:paraId="5F84E28E" w14:textId="77777777" w:rsidR="00134A6A" w:rsidRDefault="00134A6A" w:rsidP="008733ED">
            <w:pPr>
              <w:spacing w:after="0"/>
              <w:jc w:val="both"/>
              <w:rPr>
                <w:rFonts w:ascii="Arial" w:hAnsi="Arial"/>
              </w:rPr>
            </w:pPr>
          </w:p>
        </w:tc>
        <w:tc>
          <w:tcPr>
            <w:tcW w:w="1985" w:type="dxa"/>
          </w:tcPr>
          <w:p w14:paraId="07F44372" w14:textId="77777777" w:rsidR="00134A6A" w:rsidRDefault="00134A6A" w:rsidP="008733ED">
            <w:pPr>
              <w:spacing w:after="0"/>
              <w:jc w:val="both"/>
              <w:rPr>
                <w:rFonts w:ascii="Arial" w:hAnsi="Arial"/>
              </w:rPr>
            </w:pPr>
          </w:p>
        </w:tc>
        <w:tc>
          <w:tcPr>
            <w:tcW w:w="5807" w:type="dxa"/>
          </w:tcPr>
          <w:p w14:paraId="40CC286F" w14:textId="77777777" w:rsidR="00134A6A" w:rsidRDefault="00134A6A" w:rsidP="008733ED">
            <w:pPr>
              <w:spacing w:after="0"/>
              <w:jc w:val="both"/>
              <w:rPr>
                <w:rFonts w:ascii="Arial" w:hAnsi="Arial"/>
              </w:rPr>
            </w:pP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lastRenderedPageBreak/>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B46F3" w14:textId="77777777" w:rsidR="00131F91" w:rsidRDefault="00131F91" w:rsidP="005E50DA">
      <w:pPr>
        <w:spacing w:after="0" w:line="240" w:lineRule="auto"/>
      </w:pPr>
      <w:r>
        <w:separator/>
      </w:r>
    </w:p>
  </w:endnote>
  <w:endnote w:type="continuationSeparator" w:id="0">
    <w:p w14:paraId="5F533CE6" w14:textId="77777777" w:rsidR="00131F91" w:rsidRDefault="00131F91"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6593C" w14:textId="77777777" w:rsidR="00131F91" w:rsidRDefault="00131F91" w:rsidP="005E50DA">
      <w:pPr>
        <w:spacing w:after="0" w:line="240" w:lineRule="auto"/>
      </w:pPr>
      <w:r>
        <w:separator/>
      </w:r>
    </w:p>
  </w:footnote>
  <w:footnote w:type="continuationSeparator" w:id="0">
    <w:p w14:paraId="2A8C2B42" w14:textId="77777777" w:rsidR="00131F91" w:rsidRDefault="00131F91"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75B1CCF-C66E-458F-9F3B-0655C6231D50}">
  <ds:schemaRefs>
    <ds:schemaRef ds:uri="http://schemas.openxmlformats.org/officeDocument/2006/bibliography"/>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7393</Words>
  <Characters>39245</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2</cp:revision>
  <cp:lastPrinted>2008-02-01T05:09:00Z</cp:lastPrinted>
  <dcterms:created xsi:type="dcterms:W3CDTF">2021-05-24T07:35:00Z</dcterms:created>
  <dcterms:modified xsi:type="dcterms:W3CDTF">2021-05-24T07:35:00Z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