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4C9A936" w:rsidR="001E41F3" w:rsidRPr="007C6596" w:rsidRDefault="001E41F3">
      <w:pPr>
        <w:pStyle w:val="CRCoverPage"/>
        <w:tabs>
          <w:tab w:val="right" w:pos="9639"/>
        </w:tabs>
        <w:spacing w:after="0"/>
        <w:rPr>
          <w:b/>
          <w:noProof/>
          <w:sz w:val="24"/>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5E73FB">
        <w:rPr>
          <w:b/>
          <w:noProof/>
          <w:sz w:val="24"/>
        </w:rPr>
        <w:t>4</w:t>
      </w:r>
      <w:r w:rsidR="007C6596" w:rsidRPr="007C6596">
        <w:rPr>
          <w:b/>
          <w:noProof/>
          <w:sz w:val="24"/>
        </w:rPr>
        <w:t>-e</w:t>
      </w:r>
      <w:r>
        <w:rPr>
          <w:b/>
          <w:i/>
          <w:noProof/>
          <w:sz w:val="28"/>
        </w:rPr>
        <w:tab/>
      </w:r>
      <w:r w:rsidR="007C6596" w:rsidRPr="007C6596">
        <w:rPr>
          <w:b/>
          <w:i/>
          <w:noProof/>
          <w:sz w:val="24"/>
        </w:rPr>
        <w:t>R2-2</w:t>
      </w:r>
      <w:r w:rsidR="001D1A6E">
        <w:rPr>
          <w:b/>
          <w:i/>
          <w:noProof/>
          <w:sz w:val="24"/>
        </w:rPr>
        <w:t>1</w:t>
      </w:r>
      <w:r w:rsidR="006C6138">
        <w:rPr>
          <w:b/>
          <w:i/>
          <w:noProof/>
          <w:sz w:val="24"/>
        </w:rPr>
        <w:t>0</w:t>
      </w:r>
      <w:r w:rsidR="0039198C">
        <w:rPr>
          <w:b/>
          <w:i/>
          <w:noProof/>
          <w:sz w:val="24"/>
        </w:rPr>
        <w:t>xxxx</w:t>
      </w:r>
    </w:p>
    <w:p w14:paraId="7CB45193" w14:textId="6D1883B8" w:rsidR="001E41F3" w:rsidRPr="007C6596" w:rsidRDefault="007C6596" w:rsidP="005E2C44">
      <w:pPr>
        <w:pStyle w:val="CRCoverPage"/>
        <w:outlineLvl w:val="0"/>
        <w:rPr>
          <w:rFonts w:eastAsia="SimSun"/>
          <w:b/>
          <w:noProof/>
          <w:sz w:val="24"/>
          <w:lang w:val="de-DE"/>
        </w:rPr>
      </w:pPr>
      <w:r w:rsidRPr="007C6596">
        <w:rPr>
          <w:rFonts w:eastAsia="SimSun"/>
          <w:b/>
          <w:noProof/>
          <w:sz w:val="24"/>
          <w:lang w:val="de-DE"/>
        </w:rPr>
        <w:t>Electronic</w:t>
      </w:r>
      <w:r w:rsidR="001E41F3" w:rsidRPr="007C6596">
        <w:rPr>
          <w:rFonts w:eastAsia="SimSun"/>
          <w:b/>
          <w:noProof/>
          <w:sz w:val="24"/>
          <w:lang w:val="de-DE"/>
        </w:rPr>
        <w:t xml:space="preserve">, </w:t>
      </w:r>
      <w:r w:rsidR="005E73FB">
        <w:rPr>
          <w:rFonts w:eastAsia="SimSun"/>
          <w:b/>
          <w:noProof/>
          <w:sz w:val="24"/>
          <w:lang w:val="de-DE"/>
        </w:rPr>
        <w:t xml:space="preserve">May </w:t>
      </w:r>
      <w:r w:rsidR="000814F9">
        <w:rPr>
          <w:rFonts w:eastAsia="SimSun"/>
          <w:b/>
          <w:noProof/>
          <w:sz w:val="24"/>
          <w:lang w:val="de-DE"/>
        </w:rPr>
        <w:t>1</w:t>
      </w:r>
      <w:r w:rsidR="005E73FB">
        <w:rPr>
          <w:rFonts w:eastAsia="SimSun"/>
          <w:b/>
          <w:noProof/>
          <w:sz w:val="24"/>
          <w:lang w:val="de-DE"/>
        </w:rPr>
        <w:t>9</w:t>
      </w:r>
      <w:r w:rsidR="00547111" w:rsidRPr="007C6596">
        <w:rPr>
          <w:rFonts w:eastAsia="SimSun"/>
          <w:b/>
          <w:noProof/>
          <w:sz w:val="24"/>
          <w:lang w:val="de-DE"/>
        </w:rPr>
        <w:t xml:space="preserve"> </w:t>
      </w:r>
      <w:r w:rsidR="00B36F02">
        <w:rPr>
          <w:rFonts w:eastAsia="SimSun"/>
          <w:b/>
          <w:noProof/>
          <w:sz w:val="24"/>
          <w:lang w:val="de-DE"/>
        </w:rPr>
        <w:t xml:space="preserve">– </w:t>
      </w:r>
      <w:r w:rsidR="005E73FB">
        <w:rPr>
          <w:rFonts w:eastAsia="SimSun"/>
          <w:b/>
          <w:noProof/>
          <w:sz w:val="24"/>
          <w:lang w:val="de-DE"/>
        </w:rPr>
        <w:t>May 27</w:t>
      </w:r>
      <w:r w:rsidR="00B36F02">
        <w:rPr>
          <w:rFonts w:eastAsia="SimSun"/>
          <w:b/>
          <w:noProof/>
          <w:sz w:val="24"/>
          <w:lang w:val="de-DE"/>
        </w:rPr>
        <w:t>,</w:t>
      </w:r>
      <w:r>
        <w:rPr>
          <w:rFonts w:eastAsia="SimSun"/>
          <w:b/>
          <w:noProof/>
          <w:sz w:val="24"/>
          <w:lang w:val="de-DE"/>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0C523E4E" w:rsidR="001E41F3" w:rsidRDefault="001E41F3">
            <w:pPr>
              <w:pStyle w:val="CRCoverPage"/>
              <w:spacing w:after="0"/>
              <w:jc w:val="right"/>
              <w:rPr>
                <w:noProof/>
              </w:rPr>
            </w:pPr>
          </w:p>
        </w:tc>
        <w:tc>
          <w:tcPr>
            <w:tcW w:w="1559" w:type="dxa"/>
            <w:shd w:val="pct30" w:color="FFFF00" w:fill="auto"/>
          </w:tcPr>
          <w:p w14:paraId="52508B66" w14:textId="0090C8B3" w:rsidR="001E41F3" w:rsidRPr="00B36F02" w:rsidRDefault="00B36F02" w:rsidP="00B36F02">
            <w:pPr>
              <w:pStyle w:val="CRCoverPage"/>
              <w:spacing w:after="0"/>
              <w:ind w:right="560"/>
              <w:rPr>
                <w:rFonts w:eastAsia="DengXian"/>
                <w:b/>
                <w:noProof/>
                <w:sz w:val="28"/>
              </w:rPr>
            </w:pPr>
            <w:r w:rsidRPr="00B36F02">
              <w:rPr>
                <w:rFonts w:eastAsia="DengXian"/>
                <w:b/>
                <w:noProof/>
                <w:sz w:val="28"/>
              </w:rPr>
              <w:t>3</w:t>
            </w:r>
            <w:r w:rsidR="008D4E9C">
              <w:rPr>
                <w:rFonts w:eastAsia="DengXian"/>
                <w:b/>
                <w:noProof/>
                <w:sz w:val="28"/>
              </w:rPr>
              <w:t>6</w:t>
            </w:r>
            <w:r w:rsidRPr="00B36F02">
              <w:rPr>
                <w:rFonts w:eastAsia="DengXian"/>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E82B20" w:rsidR="001E41F3" w:rsidRPr="00410371" w:rsidRDefault="002F6DDC" w:rsidP="00B36F02">
            <w:pPr>
              <w:pStyle w:val="CRCoverPage"/>
              <w:spacing w:after="0"/>
              <w:ind w:right="560"/>
              <w:rPr>
                <w:noProof/>
              </w:rPr>
            </w:pPr>
            <w:r>
              <w:rPr>
                <w:rFonts w:eastAsia="DengXian"/>
                <w:b/>
                <w:noProof/>
                <w:sz w:val="28"/>
              </w:rPr>
              <w:t>4</w:t>
            </w:r>
            <w:r w:rsidR="004E4099">
              <w:rPr>
                <w:rFonts w:eastAsia="DengXian"/>
                <w:b/>
                <w:noProof/>
                <w:sz w:val="28"/>
              </w:rPr>
              <w:t>654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99D782" w:rsidR="001E41F3" w:rsidRPr="00410371" w:rsidRDefault="0039198C" w:rsidP="00E13F3D">
            <w:pPr>
              <w:pStyle w:val="CRCoverPage"/>
              <w:spacing w:after="0"/>
              <w:jc w:val="center"/>
              <w:rPr>
                <w:b/>
                <w:noProof/>
              </w:rPr>
            </w:pPr>
            <w:r>
              <w:rPr>
                <w:rFonts w:eastAsia="DengXian"/>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5BEC0E" w:rsidR="001E41F3" w:rsidRPr="00410371" w:rsidRDefault="0049146E">
            <w:pPr>
              <w:pStyle w:val="CRCoverPage"/>
              <w:spacing w:after="0"/>
              <w:jc w:val="center"/>
              <w:rPr>
                <w:noProof/>
                <w:sz w:val="28"/>
              </w:rPr>
            </w:pPr>
            <w:r w:rsidRPr="0049146E">
              <w:rPr>
                <w:b/>
                <w:noProof/>
                <w:sz w:val="28"/>
              </w:rPr>
              <w:t>1</w:t>
            </w:r>
            <w:r w:rsidR="00832DE4">
              <w:rPr>
                <w:b/>
                <w:noProof/>
                <w:sz w:val="28"/>
              </w:rPr>
              <w:t>6.4.</w:t>
            </w:r>
            <w:r w:rsidR="008D4E9C">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A080AE" w:rsidR="00F25D98" w:rsidRDefault="003E5C82" w:rsidP="001E41F3">
            <w:pPr>
              <w:pStyle w:val="CRCoverPage"/>
              <w:spacing w:after="0"/>
              <w:jc w:val="center"/>
              <w:rPr>
                <w:b/>
                <w:caps/>
                <w:noProof/>
              </w:rPr>
            </w:pPr>
            <w:r w:rsidRPr="00E6006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52DBCB1" w:rsidR="00F25D98" w:rsidRDefault="003E5C82" w:rsidP="001E41F3">
            <w:pPr>
              <w:pStyle w:val="CRCoverPage"/>
              <w:spacing w:after="0"/>
              <w:jc w:val="center"/>
              <w:rPr>
                <w:b/>
                <w:caps/>
                <w:noProof/>
              </w:rPr>
            </w:pPr>
            <w:r w:rsidRPr="00E60065">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83A44A" w:rsidR="001E41F3" w:rsidRDefault="00EA421F" w:rsidP="00B36F02">
            <w:pPr>
              <w:pStyle w:val="CRCoverPage"/>
              <w:spacing w:after="0"/>
              <w:rPr>
                <w:noProof/>
                <w:lang w:eastAsia="zh-CN"/>
              </w:rPr>
            </w:pPr>
            <w:r>
              <w:rPr>
                <w:noProof/>
                <w:lang w:val="en-US" w:eastAsia="zh-CN"/>
              </w:rPr>
              <w:t xml:space="preserve">  </w:t>
            </w:r>
            <w:r w:rsidR="008D4E9C">
              <w:rPr>
                <w:noProof/>
                <w:lang w:val="en-US" w:eastAsia="zh-CN"/>
              </w:rPr>
              <w:t>Inter-RAT RRM measurement on NR-U</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3CFA71" w:rsidR="001E41F3" w:rsidRDefault="00B36F02">
            <w:pPr>
              <w:pStyle w:val="CRCoverPage"/>
              <w:spacing w:after="0"/>
              <w:ind w:left="100"/>
              <w:rPr>
                <w:noProof/>
              </w:rPr>
            </w:pPr>
            <w:r>
              <w:t>Apple</w:t>
            </w:r>
            <w:r w:rsidR="00C1030F">
              <w:t>, Fujitsu,</w:t>
            </w:r>
            <w:r w:rsidR="00D01D35">
              <w:t xml:space="preserve"> </w:t>
            </w:r>
            <w:proofErr w:type="spellStart"/>
            <w:r w:rsidR="00D01D35">
              <w:rPr>
                <w:lang w:val="en-US" w:eastAsia="zh-CN"/>
              </w:rPr>
              <w:t>xiaomi</w:t>
            </w:r>
            <w:proofErr w:type="spellEnd"/>
            <w:r w:rsidR="00D01D35">
              <w:rPr>
                <w:lang w:val="en-US" w:eastAsia="zh-CN"/>
              </w:rPr>
              <w:t>, 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FF91B1" w:rsidR="001E41F3" w:rsidRDefault="00B36F0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585610E" w:rsidR="001E41F3" w:rsidRPr="004C3DA7" w:rsidRDefault="00C1030F" w:rsidP="004F6EC8">
            <w:pPr>
              <w:pStyle w:val="CRCoverPage"/>
              <w:spacing w:after="0"/>
              <w:ind w:left="100"/>
              <w:rPr>
                <w:noProof/>
                <w:lang w:val="en-US" w:eastAsia="zh-CN"/>
              </w:rPr>
            </w:pPr>
            <w:proofErr w:type="spellStart"/>
            <w:r>
              <w:t>NR_unlic</w:t>
            </w:r>
            <w:proofErr w:type="spellEnd"/>
            <w:r>
              <w:t>-Core</w:t>
            </w:r>
            <w:r w:rsidR="008D4E9C">
              <w:t>, 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938971" w:rsidR="001E41F3" w:rsidRDefault="00B36F02">
            <w:pPr>
              <w:pStyle w:val="CRCoverPage"/>
              <w:spacing w:after="0"/>
              <w:ind w:left="100"/>
              <w:rPr>
                <w:noProof/>
              </w:rPr>
            </w:pPr>
            <w:r>
              <w:t>2021-0</w:t>
            </w:r>
            <w:r w:rsidR="0039198C">
              <w:t>5</w:t>
            </w:r>
            <w:r>
              <w:t>-</w:t>
            </w:r>
            <w:r w:rsidR="0039198C">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7BA512" w:rsidR="001E41F3" w:rsidRDefault="00C1030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257802" w:rsidR="001E41F3" w:rsidRDefault="00B36F02" w:rsidP="00B36F02">
            <w:pPr>
              <w:pStyle w:val="CRCoverPage"/>
              <w:spacing w:after="0"/>
              <w:rPr>
                <w:noProof/>
              </w:rPr>
            </w:pPr>
            <w:r>
              <w:t xml:space="preserve">  Rel-1</w:t>
            </w:r>
            <w:r w:rsidR="00832DE4">
              <w:t>6</w:t>
            </w:r>
            <w:r w:rsidR="00E7649A">
              <w:fldChar w:fldCharType="begin"/>
            </w:r>
            <w:r w:rsidR="00E7649A">
              <w:instrText xml:space="preserve"> DOCPROPERTY  Release  \* MERGEFORMAT </w:instrText>
            </w:r>
            <w:r w:rsidR="00E7649A">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22254" w14:textId="6635AB16" w:rsidR="004C3DA7" w:rsidRDefault="008D4E9C" w:rsidP="008D4E9C">
            <w:pPr>
              <w:pStyle w:val="CRCoverPage"/>
              <w:spacing w:after="0"/>
              <w:ind w:left="100"/>
              <w:rPr>
                <w:noProof/>
              </w:rPr>
            </w:pPr>
            <w:r>
              <w:rPr>
                <w:noProof/>
              </w:rPr>
              <w:t>1) F</w:t>
            </w:r>
            <w:r w:rsidRPr="008D4E9C">
              <w:rPr>
                <w:noProof/>
              </w:rPr>
              <w:t xml:space="preserve">or inter-RAT NR-U RRM related configuration in SIB24 and MeasObjectNR, </w:t>
            </w:r>
            <w:r w:rsidRPr="008D4E9C">
              <w:rPr>
                <w:i/>
                <w:noProof/>
              </w:rPr>
              <w:t>ssb-PositionQCL-Common</w:t>
            </w:r>
            <w:r w:rsidR="00FE2F60">
              <w:rPr>
                <w:i/>
                <w:noProof/>
              </w:rPr>
              <w:t>NR</w:t>
            </w:r>
            <w:r w:rsidRPr="008D4E9C">
              <w:rPr>
                <w:i/>
                <w:noProof/>
              </w:rPr>
              <w:t>-r16</w:t>
            </w:r>
            <w:r w:rsidRPr="008D4E9C">
              <w:rPr>
                <w:noProof/>
              </w:rPr>
              <w:t xml:space="preserve"> is optional present.</w:t>
            </w:r>
            <w:r>
              <w:rPr>
                <w:noProof/>
              </w:rPr>
              <w:t xml:space="preserve"> This is not aligned with NR spec where it is conditional mandatory.</w:t>
            </w:r>
          </w:p>
          <w:p w14:paraId="49377C7F" w14:textId="77777777" w:rsidR="008D4E9C" w:rsidRDefault="008D4E9C" w:rsidP="008D4E9C">
            <w:pPr>
              <w:pStyle w:val="CRCoverPage"/>
              <w:spacing w:after="0"/>
              <w:ind w:left="100"/>
              <w:rPr>
                <w:noProof/>
              </w:rPr>
            </w:pPr>
          </w:p>
          <w:p w14:paraId="31891DE4" w14:textId="77777777" w:rsidR="008D4E9C" w:rsidRDefault="008D4E9C" w:rsidP="008D4E9C">
            <w:pPr>
              <w:pStyle w:val="CRCoverPage"/>
              <w:spacing w:after="0"/>
              <w:ind w:left="100"/>
              <w:rPr>
                <w:noProof/>
              </w:rPr>
            </w:pPr>
            <w:r>
              <w:rPr>
                <w:noProof/>
              </w:rPr>
              <w:t>2) For SSB-ToMeasure, the field description specific to shared spectrum is missing.</w:t>
            </w:r>
          </w:p>
          <w:p w14:paraId="744C947C" w14:textId="77777777" w:rsidR="00FE2F60" w:rsidRDefault="00FE2F60" w:rsidP="008D4E9C">
            <w:pPr>
              <w:pStyle w:val="CRCoverPage"/>
              <w:spacing w:after="0"/>
              <w:ind w:left="100"/>
              <w:rPr>
                <w:noProof/>
              </w:rPr>
            </w:pPr>
          </w:p>
          <w:p w14:paraId="1EB009F6" w14:textId="77777777" w:rsidR="00FE2F60" w:rsidRDefault="00FE2F60" w:rsidP="008D4E9C">
            <w:pPr>
              <w:pStyle w:val="CRCoverPage"/>
              <w:spacing w:after="0"/>
              <w:ind w:left="100"/>
            </w:pPr>
            <w:r>
              <w:rPr>
                <w:noProof/>
              </w:rPr>
              <w:t xml:space="preserve">3) </w:t>
            </w:r>
            <w:r w:rsidRPr="00FE2F60">
              <w:rPr>
                <w:i/>
              </w:rPr>
              <w:t>ssb-PositionQCL-r16</w:t>
            </w:r>
            <w:r>
              <w:t xml:space="preserve"> in </w:t>
            </w:r>
            <w:proofErr w:type="spellStart"/>
            <w:r>
              <w:t>MeasObjectNR</w:t>
            </w:r>
            <w:proofErr w:type="spellEnd"/>
            <w:r>
              <w:t xml:space="preserve"> should be </w:t>
            </w:r>
            <w:r w:rsidRPr="00FE2F60">
              <w:rPr>
                <w:i/>
              </w:rPr>
              <w:t>ssb-PositionQCL-NR-r16</w:t>
            </w:r>
            <w:r>
              <w:t>, to align with the field description.</w:t>
            </w:r>
          </w:p>
          <w:p w14:paraId="708AA7DE" w14:textId="3F5EEB4D" w:rsidR="00AD0597" w:rsidRPr="008D4E9C" w:rsidRDefault="00AD0597" w:rsidP="008D4E9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8D4E9C" w:rsidRDefault="001E41F3" w:rsidP="008D4E9C">
            <w:pPr>
              <w:pStyle w:val="CRCoverPage"/>
              <w:spacing w:after="0"/>
              <w:ind w:left="10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FA8475" w14:textId="33F165F3" w:rsidR="008D4E9C" w:rsidRDefault="00E4611D" w:rsidP="008D4E9C">
            <w:pPr>
              <w:pStyle w:val="CRCoverPage"/>
              <w:spacing w:after="0"/>
              <w:ind w:left="100"/>
              <w:rPr>
                <w:noProof/>
              </w:rPr>
            </w:pPr>
            <w:r>
              <w:rPr>
                <w:noProof/>
              </w:rPr>
              <w:t xml:space="preserve">1) </w:t>
            </w:r>
            <w:r w:rsidR="008D4E9C">
              <w:rPr>
                <w:noProof/>
              </w:rPr>
              <w:t xml:space="preserve">Make the </w:t>
            </w:r>
            <w:r w:rsidR="008D4E9C" w:rsidRPr="008D4E9C">
              <w:rPr>
                <w:i/>
                <w:noProof/>
              </w:rPr>
              <w:t>ssb-PositionQCL-Common</w:t>
            </w:r>
            <w:r w:rsidR="00FE2F60">
              <w:rPr>
                <w:i/>
                <w:noProof/>
              </w:rPr>
              <w:t>NR</w:t>
            </w:r>
            <w:r w:rsidR="008D4E9C" w:rsidRPr="008D4E9C">
              <w:rPr>
                <w:i/>
                <w:noProof/>
              </w:rPr>
              <w:t>-r1</w:t>
            </w:r>
            <w:r w:rsidR="008D4E9C">
              <w:rPr>
                <w:noProof/>
              </w:rPr>
              <w:t xml:space="preserve"> </w:t>
            </w:r>
            <w:r w:rsidR="008D4E9C" w:rsidRPr="008D4E9C">
              <w:rPr>
                <w:noProof/>
              </w:rPr>
              <w:t>in SIB24 and MeasObjectNR</w:t>
            </w:r>
            <w:r w:rsidR="008D4E9C">
              <w:rPr>
                <w:noProof/>
              </w:rPr>
              <w:t xml:space="preserve"> conditional mandatory.</w:t>
            </w:r>
          </w:p>
          <w:p w14:paraId="1FF102A1" w14:textId="7BFE8CE9" w:rsidR="008D4E9C" w:rsidRDefault="008D4E9C" w:rsidP="008D4E9C">
            <w:pPr>
              <w:pStyle w:val="CRCoverPage"/>
              <w:spacing w:after="0"/>
              <w:ind w:left="100"/>
              <w:rPr>
                <w:lang w:val="en-US"/>
              </w:rPr>
            </w:pPr>
          </w:p>
          <w:p w14:paraId="6F70D036" w14:textId="0C154041" w:rsidR="008D4E9C" w:rsidRDefault="008D4E9C" w:rsidP="008D4E9C">
            <w:pPr>
              <w:pStyle w:val="CRCoverPage"/>
              <w:spacing w:after="0"/>
              <w:ind w:left="100"/>
              <w:rPr>
                <w:lang w:val="en-US"/>
              </w:rPr>
            </w:pPr>
            <w:r>
              <w:rPr>
                <w:lang w:val="en-US"/>
              </w:rPr>
              <w:t>2) Add the same field description in NR spec for SSB-</w:t>
            </w:r>
            <w:proofErr w:type="spellStart"/>
            <w:r>
              <w:rPr>
                <w:lang w:val="en-US"/>
              </w:rPr>
              <w:t>ToMeasure</w:t>
            </w:r>
            <w:proofErr w:type="spellEnd"/>
            <w:r>
              <w:rPr>
                <w:lang w:val="en-US"/>
              </w:rPr>
              <w:t>.</w:t>
            </w:r>
          </w:p>
          <w:p w14:paraId="3775CD3A" w14:textId="77777777" w:rsidR="00FE2F60" w:rsidRDefault="00FE2F60" w:rsidP="008D4E9C">
            <w:pPr>
              <w:pStyle w:val="CRCoverPage"/>
              <w:spacing w:after="0"/>
              <w:ind w:left="100"/>
              <w:rPr>
                <w:lang w:val="en-US"/>
              </w:rPr>
            </w:pPr>
          </w:p>
          <w:p w14:paraId="3D4F0542" w14:textId="2F7460C3" w:rsidR="00FE2F60" w:rsidRPr="00364A3C" w:rsidRDefault="00FE2F60" w:rsidP="008D4E9C">
            <w:pPr>
              <w:pStyle w:val="CRCoverPage"/>
              <w:spacing w:after="0"/>
              <w:ind w:left="100"/>
              <w:rPr>
                <w:lang w:val="en-US"/>
              </w:rPr>
            </w:pPr>
            <w:r>
              <w:rPr>
                <w:lang w:val="en-US"/>
              </w:rPr>
              <w:t xml:space="preserve">3) Change </w:t>
            </w:r>
            <w:r w:rsidRPr="00FE2F60">
              <w:rPr>
                <w:i/>
              </w:rPr>
              <w:t>ssb-PositionQCL-r16</w:t>
            </w:r>
            <w:r>
              <w:t xml:space="preserve"> in </w:t>
            </w:r>
            <w:proofErr w:type="spellStart"/>
            <w:r>
              <w:t>MeasObjectNR</w:t>
            </w:r>
            <w:proofErr w:type="spellEnd"/>
            <w:r>
              <w:t xml:space="preserve"> to </w:t>
            </w:r>
            <w:r w:rsidRPr="00FE2F60">
              <w:rPr>
                <w:i/>
              </w:rPr>
              <w:t>ssb-PositionQCL-NR-r16</w:t>
            </w:r>
            <w:r>
              <w:rPr>
                <w:i/>
              </w:rPr>
              <w:t>.</w:t>
            </w:r>
          </w:p>
          <w:p w14:paraId="31C656EC" w14:textId="371FA9E2" w:rsidR="00065D44" w:rsidRPr="00364A3C" w:rsidRDefault="00065D44" w:rsidP="00364A3C">
            <w:pPr>
              <w:pStyle w:val="CRCoverPage"/>
              <w:spacing w:after="0"/>
              <w:ind w:left="100"/>
              <w:rPr>
                <w:lang w:val="en-US"/>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E9486D" w14:textId="4EE0F7E3" w:rsidR="00065D44" w:rsidRDefault="00364A3C" w:rsidP="008D4E9C">
            <w:pPr>
              <w:pStyle w:val="CRCoverPage"/>
              <w:spacing w:after="0"/>
              <w:ind w:left="100"/>
              <w:rPr>
                <w:noProof/>
              </w:rPr>
            </w:pPr>
            <w:r>
              <w:rPr>
                <w:noProof/>
              </w:rPr>
              <w:t>1)</w:t>
            </w:r>
            <w:r w:rsidR="008D4E9C">
              <w:rPr>
                <w:noProof/>
              </w:rPr>
              <w:t xml:space="preserve"> NW may not configure the </w:t>
            </w:r>
            <w:r w:rsidR="008D4E9C" w:rsidRPr="008D4E9C">
              <w:rPr>
                <w:i/>
                <w:noProof/>
              </w:rPr>
              <w:t>ssb-PositionQCL-Common</w:t>
            </w:r>
            <w:r w:rsidR="00FE2F60">
              <w:rPr>
                <w:i/>
                <w:noProof/>
              </w:rPr>
              <w:t>NR</w:t>
            </w:r>
            <w:r w:rsidR="008D4E9C" w:rsidRPr="008D4E9C">
              <w:rPr>
                <w:i/>
                <w:noProof/>
              </w:rPr>
              <w:t>-r16</w:t>
            </w:r>
            <w:r w:rsidR="008D4E9C">
              <w:rPr>
                <w:noProof/>
              </w:rPr>
              <w:t>, which is critical for UE to perform inter-RAT measurment on shared spectrum.</w:t>
            </w:r>
          </w:p>
          <w:p w14:paraId="79E98BED" w14:textId="0FAA0600" w:rsidR="008D4E9C" w:rsidRDefault="008D4E9C" w:rsidP="008D4E9C">
            <w:pPr>
              <w:pStyle w:val="CRCoverPage"/>
              <w:spacing w:after="0"/>
              <w:ind w:left="100"/>
              <w:rPr>
                <w:noProof/>
              </w:rPr>
            </w:pPr>
          </w:p>
          <w:p w14:paraId="08B4EE11" w14:textId="35D9ADBB" w:rsidR="008D4E9C" w:rsidRDefault="008D4E9C" w:rsidP="008D4E9C">
            <w:pPr>
              <w:pStyle w:val="CRCoverPage"/>
              <w:spacing w:after="0"/>
              <w:ind w:left="100"/>
              <w:rPr>
                <w:noProof/>
              </w:rPr>
            </w:pPr>
            <w:r>
              <w:rPr>
                <w:noProof/>
              </w:rPr>
              <w:t xml:space="preserve">2) </w:t>
            </w:r>
            <w:r w:rsidR="00FC627B">
              <w:rPr>
                <w:noProof/>
              </w:rPr>
              <w:t>How to configure SSB-ToMeasure for inter-RAT measurement on shared spectrum is not clearly defined.</w:t>
            </w:r>
          </w:p>
          <w:p w14:paraId="1EB0D2FD" w14:textId="77777777" w:rsidR="00FE2F60" w:rsidRDefault="00FE2F60" w:rsidP="008D4E9C">
            <w:pPr>
              <w:pStyle w:val="CRCoverPage"/>
              <w:spacing w:after="0"/>
              <w:ind w:left="100"/>
              <w:rPr>
                <w:noProof/>
              </w:rPr>
            </w:pPr>
          </w:p>
          <w:p w14:paraId="009AE598" w14:textId="37645169" w:rsidR="00FE2F60" w:rsidRDefault="00FE2F60" w:rsidP="008D4E9C">
            <w:pPr>
              <w:pStyle w:val="CRCoverPage"/>
              <w:spacing w:after="0"/>
              <w:ind w:left="100"/>
              <w:rPr>
                <w:noProof/>
              </w:rPr>
            </w:pPr>
            <w:r>
              <w:rPr>
                <w:noProof/>
              </w:rPr>
              <w:t>3) Wrong field name</w:t>
            </w:r>
            <w:r w:rsidR="00AD0597">
              <w:rPr>
                <w:noProof/>
              </w:rPr>
              <w:t xml:space="preserve"> </w:t>
            </w:r>
            <w:r w:rsidR="00AD0597" w:rsidRPr="00FE2F60">
              <w:rPr>
                <w:i/>
              </w:rPr>
              <w:t>ssb-PositionQCL-r1</w:t>
            </w:r>
            <w:bookmarkStart w:id="1" w:name="_GoBack"/>
            <w:bookmarkEnd w:id="1"/>
            <w:r>
              <w:rPr>
                <w:noProof/>
              </w:rPr>
              <w:t xml:space="preserve"> remains.</w:t>
            </w:r>
          </w:p>
          <w:p w14:paraId="2EF36CDB" w14:textId="4BA3CE99" w:rsidR="00F04485" w:rsidRPr="008A673E" w:rsidRDefault="00F04485">
            <w:pPr>
              <w:pStyle w:val="CRCoverPage"/>
              <w:spacing w:after="0"/>
              <w:ind w:left="100"/>
              <w:rPr>
                <w:noProof/>
                <w:lang w:val="en-US" w:eastAsia="zh-CN"/>
              </w:rPr>
            </w:pPr>
          </w:p>
          <w:p w14:paraId="496AA026" w14:textId="77777777" w:rsidR="00F04485" w:rsidRPr="00F65743" w:rsidRDefault="00F04485" w:rsidP="00F04485">
            <w:pPr>
              <w:pStyle w:val="CRCoverPage"/>
              <w:spacing w:after="0"/>
              <w:ind w:left="102"/>
              <w:rPr>
                <w:noProof/>
                <w:u w:val="single"/>
                <w:lang w:eastAsia="zh-TW"/>
              </w:rPr>
            </w:pPr>
            <w:r w:rsidRPr="00F65743">
              <w:rPr>
                <w:b/>
                <w:noProof/>
                <w:u w:val="single"/>
                <w:lang w:eastAsia="zh-TW"/>
              </w:rPr>
              <w:t>Impact analysis</w:t>
            </w:r>
            <w:r>
              <w:rPr>
                <w:b/>
                <w:noProof/>
                <w:u w:val="single"/>
                <w:lang w:eastAsia="zh-TW"/>
              </w:rPr>
              <w:t>:</w:t>
            </w:r>
          </w:p>
          <w:p w14:paraId="1A8EBD7B" w14:textId="4C755400" w:rsidR="00F04485" w:rsidRPr="00613B1C" w:rsidRDefault="00F04485" w:rsidP="00F04485">
            <w:pPr>
              <w:pStyle w:val="CRCoverPage"/>
              <w:spacing w:after="0"/>
              <w:ind w:left="102"/>
              <w:rPr>
                <w:noProof/>
                <w:u w:val="single"/>
                <w:lang w:eastAsia="zh-TW"/>
              </w:rPr>
            </w:pPr>
            <w:r w:rsidRPr="00613B1C">
              <w:rPr>
                <w:noProof/>
                <w:u w:val="single"/>
                <w:lang w:eastAsia="zh-TW"/>
              </w:rPr>
              <w:t xml:space="preserve">Impacted 5G architecture options: </w:t>
            </w:r>
            <w:r w:rsidR="008D4E9C">
              <w:rPr>
                <w:noProof/>
                <w:u w:val="single"/>
                <w:lang w:eastAsia="zh-TW"/>
              </w:rPr>
              <w:t>LTE</w:t>
            </w:r>
            <w:r>
              <w:rPr>
                <w:noProof/>
                <w:u w:val="single"/>
                <w:lang w:eastAsia="zh-TW"/>
              </w:rPr>
              <w:t xml:space="preserve">, </w:t>
            </w:r>
            <w:r w:rsidR="008D4E9C">
              <w:rPr>
                <w:noProof/>
                <w:u w:val="single"/>
                <w:lang w:eastAsia="zh-TW"/>
              </w:rPr>
              <w:t>EN-DC, NE-DC</w:t>
            </w:r>
          </w:p>
          <w:p w14:paraId="7107CBD5" w14:textId="77777777" w:rsidR="00F04485" w:rsidRPr="00613B1C" w:rsidRDefault="00F04485" w:rsidP="00F04485">
            <w:pPr>
              <w:pStyle w:val="CRCoverPage"/>
              <w:spacing w:after="0"/>
              <w:rPr>
                <w:noProof/>
                <w:u w:val="single"/>
                <w:lang w:eastAsia="zh-TW"/>
              </w:rPr>
            </w:pPr>
          </w:p>
          <w:p w14:paraId="53239467" w14:textId="77777777" w:rsidR="00F04485" w:rsidRPr="00613B1C" w:rsidRDefault="00F04485" w:rsidP="00F04485">
            <w:pPr>
              <w:pStyle w:val="CRCoverPage"/>
              <w:spacing w:after="0"/>
              <w:ind w:left="102"/>
              <w:rPr>
                <w:noProof/>
                <w:u w:val="single"/>
                <w:lang w:eastAsia="zh-TW"/>
              </w:rPr>
            </w:pPr>
            <w:r>
              <w:rPr>
                <w:noProof/>
                <w:u w:val="single"/>
                <w:lang w:eastAsia="zh-TW"/>
              </w:rPr>
              <w:t>Impacted functionality:</w:t>
            </w:r>
          </w:p>
          <w:p w14:paraId="17010E29" w14:textId="4C11E87D" w:rsidR="00F04485" w:rsidRPr="00613B1C" w:rsidRDefault="00F04485" w:rsidP="00F04485">
            <w:pPr>
              <w:pStyle w:val="CRCoverPage"/>
              <w:spacing w:after="0"/>
              <w:ind w:left="102"/>
              <w:rPr>
                <w:noProof/>
                <w:lang w:eastAsia="zh-TW"/>
              </w:rPr>
            </w:pPr>
            <w:r>
              <w:rPr>
                <w:noProof/>
                <w:lang w:eastAsia="zh-TW"/>
              </w:rPr>
              <w:lastRenderedPageBreak/>
              <w:t>NR-U</w:t>
            </w:r>
          </w:p>
          <w:p w14:paraId="1E88ED19" w14:textId="77777777" w:rsidR="00F04485" w:rsidRPr="00613B1C" w:rsidRDefault="00F04485" w:rsidP="00F04485">
            <w:pPr>
              <w:pStyle w:val="CRCoverPage"/>
              <w:spacing w:after="0"/>
              <w:ind w:left="102"/>
              <w:rPr>
                <w:noProof/>
                <w:lang w:eastAsia="zh-CN"/>
              </w:rPr>
            </w:pPr>
          </w:p>
          <w:p w14:paraId="05FCA663" w14:textId="77777777" w:rsidR="00F04485" w:rsidRPr="00613B1C" w:rsidRDefault="00F04485" w:rsidP="00F04485">
            <w:pPr>
              <w:pStyle w:val="CRCoverPage"/>
              <w:spacing w:after="0"/>
              <w:ind w:left="102"/>
              <w:rPr>
                <w:noProof/>
                <w:u w:val="single"/>
                <w:lang w:eastAsia="zh-TW"/>
              </w:rPr>
            </w:pPr>
            <w:r w:rsidRPr="00613B1C">
              <w:rPr>
                <w:noProof/>
                <w:u w:val="single"/>
                <w:lang w:eastAsia="zh-TW"/>
              </w:rPr>
              <w:t>I</w:t>
            </w:r>
            <w:r w:rsidRPr="00613B1C">
              <w:rPr>
                <w:rFonts w:hint="eastAsia"/>
                <w:noProof/>
                <w:u w:val="single"/>
                <w:lang w:eastAsia="zh-TW"/>
              </w:rPr>
              <w:t>nter-operability:</w:t>
            </w:r>
          </w:p>
          <w:p w14:paraId="66399088" w14:textId="74E11E18" w:rsidR="00F04485" w:rsidRDefault="00F04485" w:rsidP="00F04485">
            <w:pPr>
              <w:pStyle w:val="CRCoverPage"/>
              <w:spacing w:after="0"/>
              <w:ind w:left="102"/>
              <w:rPr>
                <w:noProof/>
                <w:lang w:eastAsia="zh-CN"/>
              </w:rPr>
            </w:pPr>
            <w:r>
              <w:rPr>
                <w:noProof/>
                <w:lang w:eastAsia="zh-CN"/>
              </w:rPr>
              <w:t>if the UE implements the CR but the network does not or vice-versa, there is inter-</w:t>
            </w:r>
            <w:r w:rsidRPr="009053C3">
              <w:rPr>
                <w:noProof/>
                <w:lang w:eastAsia="zh-CN"/>
              </w:rPr>
              <w:t>operability</w:t>
            </w:r>
            <w:r>
              <w:rPr>
                <w:noProof/>
                <w:lang w:eastAsia="zh-CN"/>
              </w:rPr>
              <w:t xml:space="preserve"> issue. The UE behavior would be undetermined.</w:t>
            </w:r>
          </w:p>
          <w:p w14:paraId="5C4BEB44" w14:textId="651C1F3A" w:rsidR="008D1BFB" w:rsidRDefault="008D1BFB">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084A61" w:rsidR="001E41F3" w:rsidRPr="006213DC" w:rsidRDefault="00FC627B">
            <w:pPr>
              <w:pStyle w:val="CRCoverPage"/>
              <w:spacing w:after="0"/>
              <w:ind w:left="100"/>
              <w:rPr>
                <w:noProof/>
                <w:lang w:val="en-US" w:eastAsia="zh-CN"/>
              </w:rPr>
            </w:pPr>
            <w:r>
              <w:rPr>
                <w:noProof/>
                <w:lang w:val="en-US" w:eastAsia="zh-CN"/>
              </w:rPr>
              <w:t>6.3.1,  6.3.5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6F3808" w:rsidR="001E41F3" w:rsidRDefault="00F002CC">
            <w:pPr>
              <w:pStyle w:val="CRCoverPage"/>
              <w:spacing w:after="0"/>
              <w:jc w:val="center"/>
              <w:rPr>
                <w:b/>
                <w:caps/>
                <w:noProof/>
              </w:rPr>
            </w:pPr>
            <w:r w:rsidRPr="00E60065">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5534F7" w:rsidR="001E41F3" w:rsidRDefault="00F002CC">
            <w:pPr>
              <w:pStyle w:val="CRCoverPage"/>
              <w:spacing w:after="0"/>
              <w:jc w:val="center"/>
              <w:rPr>
                <w:b/>
                <w:caps/>
                <w:noProof/>
              </w:rPr>
            </w:pPr>
            <w:r w:rsidRPr="00E60065">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7FE264" w:rsidR="001E41F3" w:rsidRDefault="00F002CC">
            <w:pPr>
              <w:pStyle w:val="CRCoverPage"/>
              <w:spacing w:after="0"/>
              <w:jc w:val="center"/>
              <w:rPr>
                <w:b/>
                <w:caps/>
                <w:noProof/>
              </w:rPr>
            </w:pPr>
            <w:r w:rsidRPr="00E60065">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6B02B52" w14:textId="77777777" w:rsidR="008D4E9C" w:rsidRPr="00256C78" w:rsidRDefault="008D4E9C" w:rsidP="008D4E9C">
      <w:pPr>
        <w:pStyle w:val="Heading3"/>
        <w:rPr>
          <w:sz w:val="24"/>
          <w:szCs w:val="24"/>
        </w:rPr>
      </w:pPr>
      <w:bookmarkStart w:id="2" w:name="_Toc46481005"/>
      <w:bookmarkStart w:id="3" w:name="_Toc46482239"/>
      <w:bookmarkStart w:id="4" w:name="_Toc46483473"/>
      <w:bookmarkStart w:id="5" w:name="_Toc67997279"/>
      <w:r w:rsidRPr="00256C78">
        <w:rPr>
          <w:sz w:val="24"/>
          <w:szCs w:val="24"/>
          <w:highlight w:val="yellow"/>
        </w:rPr>
        <w:lastRenderedPageBreak/>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----&lt;start of 1</w:t>
      </w:r>
      <w:r w:rsidRPr="00256C78">
        <w:rPr>
          <w:sz w:val="24"/>
          <w:szCs w:val="24"/>
          <w:highlight w:val="yellow"/>
          <w:vertAlign w:val="superscript"/>
        </w:rPr>
        <w:t>st</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5F7AE89D" w14:textId="77777777" w:rsidR="008D4E9C" w:rsidRPr="001662C6" w:rsidRDefault="008D4E9C" w:rsidP="008D4E9C">
      <w:pPr>
        <w:pStyle w:val="Heading3"/>
      </w:pPr>
      <w:r w:rsidRPr="001662C6">
        <w:t>6.3.1</w:t>
      </w:r>
      <w:r w:rsidRPr="001662C6">
        <w:tab/>
        <w:t>System information blocks</w:t>
      </w:r>
      <w:bookmarkEnd w:id="2"/>
      <w:bookmarkEnd w:id="3"/>
      <w:bookmarkEnd w:id="4"/>
      <w:bookmarkEnd w:id="5"/>
    </w:p>
    <w:p w14:paraId="093ACABF" w14:textId="77777777" w:rsidR="008D4E9C" w:rsidRPr="00256C78" w:rsidRDefault="008D4E9C" w:rsidP="008D4E9C">
      <w:pPr>
        <w:spacing w:after="0"/>
        <w:rPr>
          <w:rFonts w:ascii="Arial" w:hAnsi="Arial"/>
          <w:color w:val="FF0000"/>
          <w:sz w:val="24"/>
          <w:szCs w:val="24"/>
          <w:lang w:val="en-US" w:eastAsia="zh-CN"/>
        </w:rPr>
      </w:pPr>
      <w:r w:rsidRPr="00256C78">
        <w:rPr>
          <w:rFonts w:ascii="Arial" w:hAnsi="Arial"/>
          <w:color w:val="FF0000"/>
          <w:sz w:val="24"/>
          <w:szCs w:val="24"/>
          <w:lang w:val="en-US" w:eastAsia="zh-CN"/>
        </w:rPr>
        <w:t>&lt;Text omitted&gt;</w:t>
      </w:r>
    </w:p>
    <w:p w14:paraId="2F80B098" w14:textId="77777777" w:rsidR="008D4E9C" w:rsidRPr="001662C6" w:rsidRDefault="008D4E9C" w:rsidP="008D4E9C">
      <w:pPr>
        <w:pStyle w:val="Heading4"/>
        <w:rPr>
          <w:i/>
          <w:noProof/>
        </w:rPr>
      </w:pPr>
      <w:bookmarkStart w:id="6" w:name="_Toc20487264"/>
      <w:bookmarkStart w:id="7" w:name="_Toc29342559"/>
      <w:bookmarkStart w:id="8" w:name="_Toc29343698"/>
      <w:bookmarkStart w:id="9" w:name="_Toc36566960"/>
      <w:bookmarkStart w:id="10" w:name="_Toc36810398"/>
      <w:bookmarkStart w:id="11" w:name="_Toc36846762"/>
      <w:bookmarkStart w:id="12" w:name="_Toc36939415"/>
      <w:bookmarkStart w:id="13" w:name="_Toc37082395"/>
      <w:bookmarkStart w:id="14" w:name="_Toc46481027"/>
      <w:bookmarkStart w:id="15" w:name="_Toc46482261"/>
      <w:bookmarkStart w:id="16" w:name="_Toc46483495"/>
      <w:bookmarkStart w:id="17" w:name="_Toc67997301"/>
      <w:r w:rsidRPr="001662C6">
        <w:t>–</w:t>
      </w:r>
      <w:r w:rsidRPr="001662C6">
        <w:tab/>
      </w:r>
      <w:r w:rsidRPr="001662C6">
        <w:rPr>
          <w:i/>
          <w:noProof/>
        </w:rPr>
        <w:t>SystemInformationBlockType24</w:t>
      </w:r>
      <w:bookmarkEnd w:id="6"/>
      <w:bookmarkEnd w:id="7"/>
      <w:bookmarkEnd w:id="8"/>
      <w:bookmarkEnd w:id="9"/>
      <w:bookmarkEnd w:id="10"/>
      <w:bookmarkEnd w:id="11"/>
      <w:bookmarkEnd w:id="12"/>
      <w:bookmarkEnd w:id="13"/>
      <w:bookmarkEnd w:id="14"/>
      <w:bookmarkEnd w:id="15"/>
      <w:bookmarkEnd w:id="16"/>
      <w:bookmarkEnd w:id="17"/>
    </w:p>
    <w:p w14:paraId="77037B53" w14:textId="77777777" w:rsidR="008D4E9C" w:rsidRPr="001662C6" w:rsidRDefault="008D4E9C" w:rsidP="008D4E9C">
      <w:r w:rsidRPr="001662C6">
        <w:t xml:space="preserve">The IE </w:t>
      </w:r>
      <w:r w:rsidRPr="001662C6">
        <w:rPr>
          <w:i/>
          <w:noProof/>
        </w:rPr>
        <w:t>SystemInformationBlockType24</w:t>
      </w:r>
      <w:r w:rsidRPr="001662C6">
        <w:rPr>
          <w:iCs/>
        </w:rPr>
        <w:t xml:space="preserve"> contains information relevant for inter-RAT cell re-selection (i.e. information about </w:t>
      </w:r>
      <w:r w:rsidRPr="001662C6">
        <w:t>NR frequencies and NR neighbouring cells relevant for cell re-selection), which can also be used for NR idle/inactive measurements. The IE includes cell re-selection parameters common for a frequency.</w:t>
      </w:r>
    </w:p>
    <w:p w14:paraId="5B9F23A0" w14:textId="77777777" w:rsidR="008D4E9C" w:rsidRPr="001662C6" w:rsidRDefault="008D4E9C" w:rsidP="008D4E9C">
      <w:pPr>
        <w:pStyle w:val="TH"/>
        <w:rPr>
          <w:bCs/>
          <w:i/>
          <w:iCs/>
        </w:rPr>
      </w:pPr>
      <w:r w:rsidRPr="001662C6">
        <w:rPr>
          <w:bCs/>
          <w:i/>
          <w:iCs/>
          <w:noProof/>
        </w:rPr>
        <w:t xml:space="preserve">SystemInformationBlockType24 </w:t>
      </w:r>
      <w:r w:rsidRPr="001662C6">
        <w:rPr>
          <w:bCs/>
          <w:iCs/>
          <w:noProof/>
        </w:rPr>
        <w:t>information element</w:t>
      </w:r>
    </w:p>
    <w:p w14:paraId="0326905D" w14:textId="77777777" w:rsidR="008D4E9C" w:rsidRPr="001662C6" w:rsidRDefault="008D4E9C" w:rsidP="008D4E9C">
      <w:pPr>
        <w:pStyle w:val="PL"/>
        <w:shd w:val="clear" w:color="auto" w:fill="E6E6E6"/>
      </w:pPr>
      <w:r w:rsidRPr="001662C6">
        <w:t>-- ASN1START</w:t>
      </w:r>
    </w:p>
    <w:p w14:paraId="797CEE16" w14:textId="77777777" w:rsidR="008D4E9C" w:rsidRPr="001662C6" w:rsidRDefault="008D4E9C" w:rsidP="008D4E9C">
      <w:pPr>
        <w:pStyle w:val="PL"/>
        <w:shd w:val="clear" w:color="auto" w:fill="E6E6E6"/>
      </w:pPr>
    </w:p>
    <w:p w14:paraId="48C6CBF0" w14:textId="77777777" w:rsidR="008D4E9C" w:rsidRPr="001662C6" w:rsidRDefault="008D4E9C" w:rsidP="008D4E9C">
      <w:pPr>
        <w:pStyle w:val="PL"/>
        <w:shd w:val="clear" w:color="auto" w:fill="E6E6E6"/>
      </w:pPr>
      <w:r w:rsidRPr="001662C6">
        <w:t>SystemInformationBlockType24-r15 ::=</w:t>
      </w:r>
      <w:r w:rsidRPr="001662C6">
        <w:tab/>
        <w:t>SEQUENCE {</w:t>
      </w:r>
    </w:p>
    <w:p w14:paraId="0D8A9008" w14:textId="77777777" w:rsidR="008D4E9C" w:rsidRPr="001662C6" w:rsidRDefault="008D4E9C" w:rsidP="008D4E9C">
      <w:pPr>
        <w:pStyle w:val="PL"/>
        <w:shd w:val="clear" w:color="auto" w:fill="E6E6E6"/>
      </w:pPr>
      <w:r w:rsidRPr="001662C6">
        <w:tab/>
        <w:t>carrierFreqListNR-r15</w:t>
      </w:r>
      <w:r w:rsidRPr="001662C6">
        <w:tab/>
      </w:r>
      <w:r w:rsidRPr="001662C6">
        <w:tab/>
      </w:r>
      <w:r w:rsidRPr="001662C6">
        <w:tab/>
      </w:r>
      <w:r w:rsidRPr="001662C6">
        <w:tab/>
        <w:t>CarrierFreqListNR-r15</w:t>
      </w:r>
      <w:r w:rsidRPr="001662C6">
        <w:tab/>
      </w:r>
      <w:r w:rsidRPr="001662C6">
        <w:tab/>
      </w:r>
      <w:r w:rsidRPr="001662C6">
        <w:tab/>
      </w:r>
      <w:r w:rsidRPr="001662C6">
        <w:tab/>
        <w:t>OPTIONAL,</w:t>
      </w:r>
      <w:r w:rsidRPr="001662C6">
        <w:tab/>
      </w:r>
      <w:r w:rsidRPr="001662C6">
        <w:tab/>
        <w:t>-- Need OR</w:t>
      </w:r>
    </w:p>
    <w:p w14:paraId="17C42E38" w14:textId="77777777" w:rsidR="008D4E9C" w:rsidRPr="001662C6" w:rsidRDefault="008D4E9C" w:rsidP="008D4E9C">
      <w:pPr>
        <w:pStyle w:val="PL"/>
        <w:shd w:val="clear" w:color="auto" w:fill="E6E6E6"/>
      </w:pPr>
      <w:r w:rsidRPr="001662C6">
        <w:tab/>
        <w:t>t-ReselectionNR-r15</w:t>
      </w:r>
      <w:r w:rsidRPr="001662C6">
        <w:tab/>
      </w:r>
      <w:r w:rsidRPr="001662C6">
        <w:tab/>
      </w:r>
      <w:r w:rsidRPr="001662C6">
        <w:tab/>
      </w:r>
      <w:r w:rsidRPr="001662C6">
        <w:tab/>
      </w:r>
      <w:r w:rsidRPr="001662C6">
        <w:tab/>
        <w:t>T-Reselection,</w:t>
      </w:r>
    </w:p>
    <w:p w14:paraId="5C2DCD5E" w14:textId="77777777" w:rsidR="008D4E9C" w:rsidRPr="001662C6" w:rsidRDefault="008D4E9C" w:rsidP="008D4E9C">
      <w:pPr>
        <w:pStyle w:val="PL"/>
        <w:shd w:val="clear" w:color="auto" w:fill="E6E6E6"/>
      </w:pPr>
      <w:r w:rsidRPr="001662C6">
        <w:tab/>
        <w:t>t-ReselectionNR-SF-r15</w:t>
      </w:r>
      <w:r w:rsidRPr="001662C6">
        <w:tab/>
      </w:r>
      <w:r w:rsidRPr="001662C6">
        <w:tab/>
      </w:r>
      <w:r w:rsidRPr="001662C6">
        <w:tab/>
      </w:r>
      <w:r w:rsidRPr="001662C6">
        <w:tab/>
        <w:t>SpeedStateScaleFactors</w:t>
      </w:r>
      <w:r w:rsidRPr="001662C6">
        <w:tab/>
      </w:r>
      <w:r w:rsidRPr="001662C6">
        <w:tab/>
      </w:r>
      <w:r w:rsidRPr="001662C6">
        <w:tab/>
      </w:r>
      <w:r w:rsidRPr="001662C6">
        <w:tab/>
        <w:t>OPTIONAL,</w:t>
      </w:r>
      <w:r w:rsidRPr="001662C6">
        <w:tab/>
        <w:t>-- Need OR</w:t>
      </w:r>
    </w:p>
    <w:p w14:paraId="642C83BC" w14:textId="77777777" w:rsidR="008D4E9C" w:rsidRPr="001662C6" w:rsidRDefault="008D4E9C" w:rsidP="008D4E9C">
      <w:pPr>
        <w:pStyle w:val="PL"/>
        <w:shd w:val="clear" w:color="auto" w:fill="E6E6E6"/>
      </w:pPr>
      <w:r w:rsidRPr="001662C6">
        <w:tab/>
        <w:t>lateNonCriticalExtension</w:t>
      </w:r>
      <w:r w:rsidRPr="001662C6">
        <w:tab/>
      </w:r>
      <w:r w:rsidRPr="001662C6">
        <w:tab/>
      </w:r>
      <w:r w:rsidRPr="001662C6">
        <w:tab/>
        <w:t>OCTET STRING</w:t>
      </w:r>
      <w:r w:rsidRPr="001662C6">
        <w:tab/>
      </w:r>
      <w:r w:rsidRPr="001662C6">
        <w:tab/>
      </w:r>
      <w:r w:rsidRPr="001662C6">
        <w:tab/>
      </w:r>
      <w:r w:rsidRPr="001662C6">
        <w:tab/>
      </w:r>
      <w:r w:rsidRPr="001662C6">
        <w:tab/>
        <w:t>OPTIONAL,</w:t>
      </w:r>
    </w:p>
    <w:p w14:paraId="1AC6B56A" w14:textId="77777777" w:rsidR="008D4E9C" w:rsidRPr="001662C6" w:rsidRDefault="008D4E9C" w:rsidP="008D4E9C">
      <w:pPr>
        <w:pStyle w:val="PL"/>
        <w:shd w:val="clear" w:color="auto" w:fill="E6E6E6"/>
      </w:pPr>
      <w:r w:rsidRPr="001662C6">
        <w:tab/>
        <w:t>...,</w:t>
      </w:r>
    </w:p>
    <w:p w14:paraId="542A6F7C" w14:textId="77777777" w:rsidR="008D4E9C" w:rsidRPr="001662C6" w:rsidRDefault="008D4E9C" w:rsidP="008D4E9C">
      <w:pPr>
        <w:pStyle w:val="PL"/>
        <w:shd w:val="clear" w:color="auto" w:fill="E6E6E6"/>
      </w:pPr>
      <w:r w:rsidRPr="001662C6">
        <w:tab/>
        <w:t>[[</w:t>
      </w:r>
      <w:r w:rsidRPr="001662C6">
        <w:tab/>
        <w:t>carrierFreqListNR-v1610</w:t>
      </w:r>
      <w:r w:rsidRPr="001662C6">
        <w:tab/>
      </w:r>
      <w:r w:rsidRPr="001662C6">
        <w:tab/>
      </w:r>
      <w:r w:rsidRPr="001662C6">
        <w:tab/>
        <w:t>CarrierFreqListNR-v1610</w:t>
      </w:r>
      <w:r w:rsidRPr="001662C6">
        <w:tab/>
      </w:r>
      <w:r w:rsidRPr="001662C6">
        <w:tab/>
        <w:t>OPTIONAL    -- Need OR</w:t>
      </w:r>
    </w:p>
    <w:p w14:paraId="7B03C8ED" w14:textId="77777777" w:rsidR="008D4E9C" w:rsidRPr="001662C6" w:rsidRDefault="008D4E9C" w:rsidP="008D4E9C">
      <w:pPr>
        <w:pStyle w:val="PL"/>
        <w:shd w:val="clear" w:color="auto" w:fill="E6E6E6"/>
      </w:pPr>
      <w:r w:rsidRPr="001662C6">
        <w:tab/>
        <w:t>]]</w:t>
      </w:r>
    </w:p>
    <w:p w14:paraId="5B4026FB" w14:textId="77777777" w:rsidR="008D4E9C" w:rsidRPr="001662C6" w:rsidRDefault="008D4E9C" w:rsidP="008D4E9C">
      <w:pPr>
        <w:pStyle w:val="PL"/>
        <w:shd w:val="clear" w:color="auto" w:fill="E6E6E6"/>
      </w:pPr>
      <w:r w:rsidRPr="001662C6">
        <w:t>}</w:t>
      </w:r>
    </w:p>
    <w:p w14:paraId="472440D4" w14:textId="77777777" w:rsidR="008D4E9C" w:rsidRPr="001662C6" w:rsidRDefault="008D4E9C" w:rsidP="008D4E9C">
      <w:pPr>
        <w:pStyle w:val="PL"/>
        <w:shd w:val="clear" w:color="auto" w:fill="E6E6E6"/>
      </w:pPr>
    </w:p>
    <w:p w14:paraId="54D7D018" w14:textId="77777777" w:rsidR="008D4E9C" w:rsidRPr="001662C6" w:rsidRDefault="008D4E9C" w:rsidP="008D4E9C">
      <w:pPr>
        <w:pStyle w:val="PL"/>
        <w:shd w:val="clear" w:color="auto" w:fill="E6E6E6"/>
      </w:pPr>
      <w:r w:rsidRPr="001662C6">
        <w:t>CarrierFreqListNR-r15 ::=</w:t>
      </w:r>
      <w:r w:rsidRPr="001662C6">
        <w:tab/>
      </w:r>
      <w:r w:rsidRPr="001662C6">
        <w:tab/>
        <w:t>SEQUENCE (SIZE (1..maxFreq)) OF CarrierFreqNR-r15</w:t>
      </w:r>
    </w:p>
    <w:p w14:paraId="765702B4" w14:textId="77777777" w:rsidR="008D4E9C" w:rsidRPr="001662C6" w:rsidRDefault="008D4E9C" w:rsidP="008D4E9C">
      <w:pPr>
        <w:pStyle w:val="PL"/>
        <w:shd w:val="clear" w:color="auto" w:fill="E6E6E6"/>
      </w:pPr>
    </w:p>
    <w:p w14:paraId="030FB95E" w14:textId="77777777" w:rsidR="008D4E9C" w:rsidRPr="001662C6" w:rsidRDefault="008D4E9C" w:rsidP="008D4E9C">
      <w:pPr>
        <w:pStyle w:val="PL"/>
        <w:shd w:val="clear" w:color="auto" w:fill="E6E6E6"/>
      </w:pPr>
      <w:r w:rsidRPr="001662C6">
        <w:t>CarrierFreqListNR-v1610 ::=</w:t>
      </w:r>
      <w:r w:rsidRPr="001662C6">
        <w:tab/>
      </w:r>
      <w:r w:rsidRPr="001662C6">
        <w:tab/>
        <w:t>SEQUENCE (SIZE (1..maxFreq)) OF CarrierFreqNR-v1610</w:t>
      </w:r>
    </w:p>
    <w:p w14:paraId="0D46F5F0" w14:textId="77777777" w:rsidR="008D4E9C" w:rsidRPr="001662C6" w:rsidRDefault="008D4E9C" w:rsidP="008D4E9C">
      <w:pPr>
        <w:pStyle w:val="PL"/>
        <w:shd w:val="clear" w:color="auto" w:fill="E6E6E6"/>
      </w:pPr>
    </w:p>
    <w:p w14:paraId="7655A0CC" w14:textId="77777777" w:rsidR="008D4E9C" w:rsidRPr="001662C6" w:rsidRDefault="008D4E9C" w:rsidP="008D4E9C">
      <w:pPr>
        <w:pStyle w:val="PL"/>
        <w:shd w:val="clear" w:color="auto" w:fill="E6E6E6"/>
      </w:pPr>
      <w:r w:rsidRPr="001662C6">
        <w:t>CarrierFreqNR-r15 ::=</w:t>
      </w:r>
      <w:r w:rsidRPr="001662C6">
        <w:tab/>
      </w:r>
      <w:r w:rsidRPr="001662C6">
        <w:tab/>
      </w:r>
      <w:r w:rsidRPr="001662C6">
        <w:tab/>
      </w:r>
      <w:r w:rsidRPr="001662C6">
        <w:tab/>
        <w:t>SEQUENCE {</w:t>
      </w:r>
    </w:p>
    <w:p w14:paraId="4E06B42D" w14:textId="77777777" w:rsidR="008D4E9C" w:rsidRPr="001662C6" w:rsidRDefault="008D4E9C" w:rsidP="008D4E9C">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723AF9A3" w14:textId="77777777" w:rsidR="008D4E9C" w:rsidRPr="001662C6" w:rsidRDefault="008D4E9C" w:rsidP="008D4E9C">
      <w:pPr>
        <w:pStyle w:val="PL"/>
        <w:shd w:val="clear" w:color="auto" w:fill="E6E6E6"/>
      </w:pPr>
      <w:r w:rsidRPr="001662C6">
        <w:tab/>
        <w:t>multiBandInfoList-r15</w:t>
      </w:r>
      <w:r w:rsidRPr="001662C6">
        <w:tab/>
      </w:r>
      <w:r w:rsidRPr="001662C6">
        <w:tab/>
      </w:r>
      <w:r w:rsidRPr="001662C6">
        <w:tab/>
      </w:r>
      <w:r w:rsidRPr="001662C6">
        <w:tab/>
        <w:t>MultiFrequencyBandListNR-r15</w:t>
      </w:r>
      <w:r w:rsidRPr="001662C6">
        <w:tab/>
      </w:r>
      <w:r w:rsidRPr="001662C6">
        <w:tab/>
        <w:t>OPTIONAL,</w:t>
      </w:r>
      <w:r w:rsidRPr="001662C6">
        <w:tab/>
        <w:t>-- Need OR</w:t>
      </w:r>
    </w:p>
    <w:p w14:paraId="5B87D381" w14:textId="77777777" w:rsidR="008D4E9C" w:rsidRPr="001662C6" w:rsidRDefault="008D4E9C" w:rsidP="008D4E9C">
      <w:pPr>
        <w:pStyle w:val="PL"/>
        <w:shd w:val="clear" w:color="auto" w:fill="E6E6E6"/>
      </w:pPr>
      <w:r w:rsidRPr="001662C6">
        <w:tab/>
        <w:t>multiBandInfoListSUL-r15</w:t>
      </w:r>
      <w:r w:rsidRPr="001662C6">
        <w:tab/>
      </w:r>
      <w:r w:rsidRPr="001662C6">
        <w:tab/>
      </w:r>
      <w:r w:rsidRPr="001662C6">
        <w:tab/>
        <w:t>MultiFrequencyBandListNR-r15</w:t>
      </w:r>
      <w:r w:rsidRPr="001662C6">
        <w:tab/>
      </w:r>
      <w:r w:rsidRPr="001662C6">
        <w:tab/>
        <w:t>OPTIONAL,</w:t>
      </w:r>
      <w:r w:rsidRPr="001662C6">
        <w:tab/>
        <w:t>-- Need OR</w:t>
      </w:r>
    </w:p>
    <w:p w14:paraId="04C9EE48" w14:textId="77777777" w:rsidR="008D4E9C" w:rsidRPr="001662C6" w:rsidRDefault="008D4E9C" w:rsidP="008D4E9C">
      <w:pPr>
        <w:pStyle w:val="PL"/>
        <w:shd w:val="clear" w:color="auto" w:fill="E6E6E6"/>
      </w:pPr>
      <w:r w:rsidRPr="001662C6">
        <w:tab/>
        <w:t>measTimingConfig-r15</w:t>
      </w:r>
      <w:r w:rsidRPr="001662C6">
        <w:tab/>
      </w:r>
      <w:r w:rsidRPr="001662C6">
        <w:tab/>
      </w:r>
      <w:r w:rsidRPr="001662C6">
        <w:tab/>
      </w:r>
      <w:r w:rsidRPr="001662C6">
        <w:tab/>
        <w:t>MTC-SSB-NR-r15</w:t>
      </w:r>
      <w:r w:rsidRPr="001662C6">
        <w:tab/>
      </w:r>
      <w:r w:rsidRPr="001662C6">
        <w:tab/>
      </w:r>
      <w:r w:rsidRPr="001662C6">
        <w:tab/>
      </w:r>
      <w:r w:rsidRPr="001662C6">
        <w:tab/>
      </w:r>
      <w:r w:rsidRPr="001662C6">
        <w:tab/>
      </w:r>
      <w:r w:rsidRPr="001662C6">
        <w:tab/>
        <w:t>OPTIONAL,</w:t>
      </w:r>
      <w:r w:rsidRPr="001662C6">
        <w:tab/>
        <w:t>-- Need OR</w:t>
      </w:r>
    </w:p>
    <w:p w14:paraId="51C701A5" w14:textId="77777777" w:rsidR="008D4E9C" w:rsidRPr="001662C6" w:rsidRDefault="008D4E9C" w:rsidP="008D4E9C">
      <w:pPr>
        <w:pStyle w:val="PL"/>
        <w:shd w:val="clear" w:color="auto" w:fill="E6E6E6"/>
      </w:pPr>
      <w:r w:rsidRPr="001662C6">
        <w:rPr>
          <w:sz w:val="12"/>
          <w:lang w:eastAsia="ko-KR"/>
        </w:rPr>
        <w:tab/>
      </w:r>
      <w:r w:rsidRPr="001662C6">
        <w:t>subcarrierSpacingSSB-r15</w:t>
      </w:r>
      <w:r w:rsidRPr="001662C6">
        <w:tab/>
      </w:r>
      <w:r w:rsidRPr="001662C6">
        <w:tab/>
      </w:r>
      <w:r w:rsidRPr="001662C6">
        <w:tab/>
        <w:t>ENUMERATED {kHz15, kHz30, kHz120, kHz240},</w:t>
      </w:r>
    </w:p>
    <w:p w14:paraId="5A96E757" w14:textId="77777777" w:rsidR="008D4E9C" w:rsidRPr="001662C6" w:rsidRDefault="008D4E9C" w:rsidP="008D4E9C">
      <w:pPr>
        <w:pStyle w:val="PL"/>
        <w:shd w:val="clear" w:color="auto" w:fill="E6E6E6"/>
        <w:rPr>
          <w:sz w:val="8"/>
          <w:lang w:eastAsia="ko-KR"/>
        </w:rPr>
      </w:pPr>
      <w:r w:rsidRPr="001662C6">
        <w:rPr>
          <w:sz w:val="8"/>
          <w:lang w:eastAsia="ko-KR"/>
        </w:rPr>
        <w:tab/>
      </w:r>
      <w:r w:rsidRPr="001662C6">
        <w:t>ss-RSSI-Measurement</w:t>
      </w:r>
      <w:r w:rsidRPr="001662C6">
        <w:rPr>
          <w:lang w:eastAsia="zh-CN"/>
        </w:rPr>
        <w:t>-r15</w:t>
      </w:r>
      <w:r w:rsidRPr="001662C6">
        <w:tab/>
      </w:r>
      <w:r w:rsidRPr="001662C6">
        <w:tab/>
      </w:r>
      <w:r w:rsidRPr="001662C6">
        <w:tab/>
      </w:r>
      <w:r w:rsidRPr="001662C6">
        <w:tab/>
        <w:t>SS-RSSI-Measurement</w:t>
      </w:r>
      <w:r w:rsidRPr="001662C6">
        <w:rPr>
          <w:lang w:eastAsia="zh-CN"/>
        </w:rPr>
        <w:t>-r15</w:t>
      </w:r>
      <w:r w:rsidRPr="001662C6">
        <w:tab/>
      </w:r>
      <w:r w:rsidRPr="001662C6">
        <w:tab/>
        <w:t>OPTIONAL,</w:t>
      </w:r>
      <w:r w:rsidRPr="001662C6">
        <w:tab/>
      </w:r>
      <w:r w:rsidRPr="001662C6">
        <w:tab/>
        <w:t>-- Cond RSRQ2</w:t>
      </w:r>
    </w:p>
    <w:p w14:paraId="6A35CA9F" w14:textId="77777777" w:rsidR="008D4E9C" w:rsidRPr="001662C6" w:rsidRDefault="008D4E9C" w:rsidP="008D4E9C">
      <w:pPr>
        <w:pStyle w:val="PL"/>
        <w:shd w:val="clear" w:color="auto" w:fill="E6E6E6"/>
        <w:rPr>
          <w:lang w:eastAsia="zh-CN"/>
        </w:rPr>
      </w:pPr>
      <w:r w:rsidRPr="001662C6">
        <w:tab/>
        <w:t>cellReselectionPriority-r15</w:t>
      </w:r>
      <w:r w:rsidRPr="001662C6">
        <w:tab/>
      </w:r>
      <w:r w:rsidRPr="001662C6">
        <w:tab/>
      </w:r>
      <w:r w:rsidRPr="001662C6">
        <w:tab/>
        <w:t>CellReselectionPriority</w:t>
      </w:r>
      <w:r w:rsidRPr="001662C6">
        <w:tab/>
      </w:r>
      <w:r w:rsidRPr="001662C6">
        <w:tab/>
        <w:t>OPTIONAL,</w:t>
      </w:r>
      <w:r w:rsidRPr="001662C6">
        <w:tab/>
      </w:r>
      <w:r w:rsidRPr="001662C6">
        <w:tab/>
        <w:t>-- Need OP</w:t>
      </w:r>
    </w:p>
    <w:p w14:paraId="2CAB23AF" w14:textId="77777777" w:rsidR="008D4E9C" w:rsidRPr="001662C6" w:rsidRDefault="008D4E9C" w:rsidP="008D4E9C">
      <w:pPr>
        <w:pStyle w:val="PL"/>
        <w:shd w:val="clear" w:color="auto" w:fill="E6E6E6"/>
      </w:pPr>
      <w:r w:rsidRPr="001662C6">
        <w:rPr>
          <w:lang w:eastAsia="zh-CN"/>
        </w:rPr>
        <w:tab/>
      </w:r>
      <w:r w:rsidRPr="001662C6">
        <w:t>cellReselectionSubPriority-r1</w:t>
      </w:r>
      <w:r w:rsidRPr="001662C6">
        <w:rPr>
          <w:lang w:eastAsia="zh-CN"/>
        </w:rPr>
        <w:t>5</w:t>
      </w:r>
      <w:r w:rsidRPr="001662C6">
        <w:tab/>
      </w:r>
      <w:r w:rsidRPr="001662C6">
        <w:tab/>
        <w:t>CellReselectionSubPriority-r13</w:t>
      </w:r>
      <w:r w:rsidRPr="001662C6">
        <w:tab/>
        <w:t>OPTIONAL,</w:t>
      </w:r>
      <w:r w:rsidRPr="001662C6">
        <w:tab/>
        <w:t>-- Need O</w:t>
      </w:r>
      <w:r w:rsidRPr="001662C6">
        <w:rPr>
          <w:lang w:eastAsia="zh-CN"/>
        </w:rPr>
        <w:t>R</w:t>
      </w:r>
    </w:p>
    <w:p w14:paraId="3C84B5F5" w14:textId="77777777" w:rsidR="008D4E9C" w:rsidRPr="001662C6" w:rsidRDefault="008D4E9C" w:rsidP="008D4E9C">
      <w:pPr>
        <w:pStyle w:val="PL"/>
        <w:shd w:val="clear" w:color="auto" w:fill="E6E6E6"/>
      </w:pPr>
      <w:r w:rsidRPr="001662C6">
        <w:tab/>
        <w:t>threshX-High-r15</w:t>
      </w:r>
      <w:r w:rsidRPr="001662C6">
        <w:tab/>
      </w:r>
      <w:r w:rsidRPr="001662C6">
        <w:tab/>
      </w:r>
      <w:r w:rsidRPr="001662C6">
        <w:tab/>
      </w:r>
      <w:r w:rsidRPr="001662C6">
        <w:tab/>
      </w:r>
      <w:r w:rsidRPr="001662C6">
        <w:tab/>
        <w:t>ReselectionThreshold,</w:t>
      </w:r>
    </w:p>
    <w:p w14:paraId="4A45597C" w14:textId="77777777" w:rsidR="008D4E9C" w:rsidRPr="001662C6" w:rsidRDefault="008D4E9C" w:rsidP="008D4E9C">
      <w:pPr>
        <w:pStyle w:val="PL"/>
        <w:shd w:val="clear" w:color="auto" w:fill="E6E6E6"/>
      </w:pPr>
      <w:r w:rsidRPr="001662C6">
        <w:tab/>
        <w:t>threshX-Low-r15</w:t>
      </w:r>
      <w:r w:rsidRPr="001662C6">
        <w:tab/>
      </w:r>
      <w:r w:rsidRPr="001662C6">
        <w:tab/>
      </w:r>
      <w:r w:rsidRPr="001662C6">
        <w:tab/>
      </w:r>
      <w:r w:rsidRPr="001662C6">
        <w:tab/>
      </w:r>
      <w:r w:rsidRPr="001662C6">
        <w:tab/>
      </w:r>
      <w:r w:rsidRPr="001662C6">
        <w:tab/>
        <w:t>ReselectionThreshold,</w:t>
      </w:r>
    </w:p>
    <w:p w14:paraId="6186CFF3" w14:textId="77777777" w:rsidR="008D4E9C" w:rsidRPr="001662C6" w:rsidRDefault="008D4E9C" w:rsidP="008D4E9C">
      <w:pPr>
        <w:pStyle w:val="PL"/>
        <w:shd w:val="clear" w:color="auto" w:fill="E6E6E6"/>
      </w:pPr>
      <w:r w:rsidRPr="001662C6">
        <w:tab/>
        <w:t>threshX-Q-r15</w:t>
      </w:r>
      <w:r w:rsidRPr="001662C6">
        <w:tab/>
      </w:r>
      <w:r w:rsidRPr="001662C6">
        <w:tab/>
      </w:r>
      <w:r w:rsidRPr="001662C6">
        <w:tab/>
      </w:r>
      <w:r w:rsidRPr="001662C6">
        <w:tab/>
      </w:r>
      <w:r w:rsidRPr="001662C6">
        <w:tab/>
      </w:r>
      <w:r w:rsidRPr="001662C6">
        <w:tab/>
        <w:t>SEQUENCE {</w:t>
      </w:r>
    </w:p>
    <w:p w14:paraId="0BE47852" w14:textId="77777777" w:rsidR="008D4E9C" w:rsidRPr="001662C6" w:rsidRDefault="008D4E9C" w:rsidP="008D4E9C">
      <w:pPr>
        <w:pStyle w:val="PL"/>
        <w:shd w:val="clear" w:color="auto" w:fill="E6E6E6"/>
      </w:pPr>
      <w:r w:rsidRPr="001662C6">
        <w:tab/>
      </w:r>
      <w:r w:rsidRPr="001662C6">
        <w:tab/>
      </w:r>
      <w:r w:rsidRPr="001662C6">
        <w:tab/>
        <w:t>threshX-HighQ-r15</w:t>
      </w:r>
      <w:r w:rsidRPr="001662C6">
        <w:tab/>
      </w:r>
      <w:r w:rsidRPr="001662C6">
        <w:tab/>
      </w:r>
      <w:r w:rsidRPr="001662C6">
        <w:tab/>
      </w:r>
      <w:r w:rsidRPr="001662C6">
        <w:tab/>
        <w:t>ReselectionThresholdQ-r9,</w:t>
      </w:r>
    </w:p>
    <w:p w14:paraId="56E88980" w14:textId="77777777" w:rsidR="008D4E9C" w:rsidRPr="001662C6" w:rsidRDefault="008D4E9C" w:rsidP="008D4E9C">
      <w:pPr>
        <w:pStyle w:val="PL"/>
        <w:shd w:val="clear" w:color="auto" w:fill="E6E6E6"/>
      </w:pPr>
      <w:r w:rsidRPr="001662C6">
        <w:tab/>
      </w:r>
      <w:r w:rsidRPr="001662C6">
        <w:tab/>
      </w:r>
      <w:r w:rsidRPr="001662C6">
        <w:tab/>
        <w:t>threshX-LowQ-r15</w:t>
      </w:r>
      <w:r w:rsidRPr="001662C6">
        <w:tab/>
      </w:r>
      <w:r w:rsidRPr="001662C6">
        <w:tab/>
      </w:r>
      <w:r w:rsidRPr="001662C6">
        <w:tab/>
      </w:r>
      <w:r w:rsidRPr="001662C6">
        <w:tab/>
        <w:t>ReselectionThresholdQ-r9</w:t>
      </w:r>
    </w:p>
    <w:p w14:paraId="31EFD7AE" w14:textId="77777777" w:rsidR="008D4E9C" w:rsidRPr="001662C6" w:rsidRDefault="008D4E9C" w:rsidP="008D4E9C">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Cond RSRQ</w:t>
      </w:r>
    </w:p>
    <w:p w14:paraId="5932026E" w14:textId="77777777" w:rsidR="008D4E9C" w:rsidRPr="001662C6" w:rsidRDefault="008D4E9C" w:rsidP="008D4E9C">
      <w:pPr>
        <w:pStyle w:val="PL"/>
        <w:shd w:val="clear" w:color="auto" w:fill="E6E6E6"/>
      </w:pPr>
      <w:r w:rsidRPr="001662C6">
        <w:tab/>
        <w:t>q-RxLevMin-r15</w:t>
      </w:r>
      <w:r w:rsidRPr="001662C6">
        <w:tab/>
      </w:r>
      <w:r w:rsidRPr="001662C6">
        <w:tab/>
      </w:r>
      <w:r w:rsidRPr="001662C6">
        <w:tab/>
      </w:r>
      <w:r w:rsidRPr="001662C6">
        <w:tab/>
      </w:r>
      <w:r w:rsidRPr="001662C6">
        <w:tab/>
      </w:r>
      <w:r w:rsidRPr="001662C6">
        <w:tab/>
        <w:t>INTEGER (-70..-22),</w:t>
      </w:r>
    </w:p>
    <w:p w14:paraId="6E941617" w14:textId="77777777" w:rsidR="008D4E9C" w:rsidRPr="001662C6" w:rsidRDefault="008D4E9C" w:rsidP="008D4E9C">
      <w:pPr>
        <w:pStyle w:val="PL"/>
        <w:shd w:val="clear" w:color="auto" w:fill="E6E6E6"/>
      </w:pPr>
      <w:r w:rsidRPr="001662C6">
        <w:tab/>
        <w:t>q-RxLevMinSUL-r15</w:t>
      </w:r>
      <w:r w:rsidRPr="001662C6">
        <w:tab/>
      </w:r>
      <w:r w:rsidRPr="001662C6">
        <w:tab/>
      </w:r>
      <w:r w:rsidRPr="001662C6">
        <w:tab/>
      </w:r>
      <w:r w:rsidRPr="001662C6">
        <w:tab/>
      </w:r>
      <w:r w:rsidRPr="001662C6">
        <w:tab/>
        <w:t>INTEGER (-70..-22)</w:t>
      </w:r>
      <w:r w:rsidRPr="001662C6">
        <w:tab/>
      </w:r>
      <w:r w:rsidRPr="001662C6">
        <w:tab/>
      </w:r>
      <w:r w:rsidRPr="001662C6">
        <w:tab/>
      </w:r>
      <w:r w:rsidRPr="001662C6">
        <w:tab/>
        <w:t>OPTIONAL,</w:t>
      </w:r>
      <w:r w:rsidRPr="001662C6">
        <w:tab/>
      </w:r>
      <w:r w:rsidRPr="001662C6">
        <w:tab/>
        <w:t>-- Need OR</w:t>
      </w:r>
    </w:p>
    <w:p w14:paraId="42207248" w14:textId="77777777" w:rsidR="008D4E9C" w:rsidRPr="001662C6" w:rsidRDefault="008D4E9C" w:rsidP="008D4E9C">
      <w:pPr>
        <w:pStyle w:val="PL"/>
        <w:shd w:val="clear" w:color="auto" w:fill="E6E6E6"/>
      </w:pPr>
      <w:r w:rsidRPr="001662C6">
        <w:tab/>
        <w:t>p-MaxNR-r15</w:t>
      </w:r>
      <w:r w:rsidRPr="001662C6">
        <w:tab/>
      </w:r>
      <w:r w:rsidRPr="001662C6">
        <w:tab/>
      </w:r>
      <w:r w:rsidRPr="001662C6">
        <w:tab/>
      </w:r>
      <w:r w:rsidRPr="001662C6">
        <w:tab/>
      </w:r>
      <w:r w:rsidRPr="001662C6">
        <w:tab/>
      </w:r>
      <w:r w:rsidRPr="001662C6">
        <w:tab/>
      </w:r>
      <w:r w:rsidRPr="001662C6">
        <w:tab/>
        <w:t>P-MaxNR-r15,</w:t>
      </w:r>
    </w:p>
    <w:p w14:paraId="71CD0CCB" w14:textId="77777777" w:rsidR="008D4E9C" w:rsidRPr="001662C6" w:rsidRDefault="008D4E9C" w:rsidP="008D4E9C">
      <w:pPr>
        <w:pStyle w:val="PL"/>
        <w:shd w:val="clear" w:color="auto" w:fill="E6E6E6"/>
        <w:rPr>
          <w:rFonts w:eastAsia="Batang"/>
          <w:lang w:eastAsia="sv-SE"/>
        </w:rPr>
      </w:pPr>
      <w:r w:rsidRPr="001662C6">
        <w:tab/>
      </w:r>
      <w:r w:rsidRPr="001662C6">
        <w:rPr>
          <w:rFonts w:eastAsia="Batang"/>
          <w:lang w:eastAsia="sv-SE"/>
        </w:rPr>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OPTIONAL,</w:t>
      </w:r>
      <w:r w:rsidRPr="001662C6">
        <w:rPr>
          <w:rFonts w:eastAsia="Batang"/>
          <w:lang w:eastAsia="sv-SE"/>
        </w:rPr>
        <w:tab/>
        <w:t>-- Need OR</w:t>
      </w:r>
    </w:p>
    <w:p w14:paraId="6270C360" w14:textId="77777777" w:rsidR="008D4E9C" w:rsidRPr="001662C6" w:rsidRDefault="008D4E9C" w:rsidP="008D4E9C">
      <w:pPr>
        <w:pStyle w:val="PL"/>
        <w:shd w:val="clear" w:color="auto" w:fill="E6E6E6"/>
      </w:pPr>
      <w:r w:rsidRPr="001662C6">
        <w:tab/>
        <w:t>q-QualMin-r15</w:t>
      </w:r>
      <w:r w:rsidRPr="001662C6">
        <w:tab/>
      </w:r>
      <w:r w:rsidRPr="001662C6">
        <w:tab/>
      </w:r>
      <w:r w:rsidRPr="001662C6">
        <w:tab/>
      </w:r>
      <w:r w:rsidRPr="001662C6">
        <w:tab/>
      </w:r>
      <w:r w:rsidRPr="001662C6">
        <w:tab/>
      </w:r>
      <w:r w:rsidRPr="001662C6">
        <w:tab/>
        <w:t>INTEGER (-43..-12)</w:t>
      </w:r>
      <w:r w:rsidRPr="001662C6">
        <w:tab/>
      </w:r>
      <w:r w:rsidRPr="001662C6">
        <w:tab/>
      </w:r>
      <w:r w:rsidRPr="001662C6">
        <w:tab/>
      </w:r>
      <w:r w:rsidRPr="001662C6">
        <w:tab/>
        <w:t>OPTIONAL,</w:t>
      </w:r>
      <w:r w:rsidRPr="001662C6">
        <w:tab/>
      </w:r>
      <w:r w:rsidRPr="001662C6">
        <w:tab/>
        <w:t>-- Need OP</w:t>
      </w:r>
    </w:p>
    <w:p w14:paraId="1B042EFE" w14:textId="77777777" w:rsidR="008D4E9C" w:rsidRPr="001662C6" w:rsidRDefault="008D4E9C" w:rsidP="008D4E9C">
      <w:pPr>
        <w:pStyle w:val="PL"/>
        <w:shd w:val="clear" w:color="auto" w:fill="E6E6E6"/>
      </w:pPr>
      <w:r w:rsidRPr="001662C6">
        <w:tab/>
        <w:t>deriveSSB-IndexFromCell-r15</w:t>
      </w:r>
      <w:r w:rsidRPr="001662C6">
        <w:tab/>
      </w:r>
      <w:r w:rsidRPr="001662C6">
        <w:tab/>
      </w:r>
      <w:r w:rsidRPr="001662C6">
        <w:tab/>
        <w:t>BOOLEAN,</w:t>
      </w:r>
    </w:p>
    <w:p w14:paraId="0A8B7615" w14:textId="77777777" w:rsidR="008D4E9C" w:rsidRPr="001662C6" w:rsidRDefault="008D4E9C" w:rsidP="008D4E9C">
      <w:pPr>
        <w:pStyle w:val="PL"/>
        <w:shd w:val="clear" w:color="auto" w:fill="E6E6E6"/>
      </w:pPr>
      <w:r w:rsidRPr="001662C6">
        <w:lastRenderedPageBreak/>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233DB2C3" w14:textId="77777777" w:rsidR="008D4E9C" w:rsidRPr="001662C6" w:rsidRDefault="008D4E9C" w:rsidP="008D4E9C">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10FF9FFC" w14:textId="77777777" w:rsidR="008D4E9C" w:rsidRPr="001662C6" w:rsidRDefault="008D4E9C" w:rsidP="008D4E9C">
      <w:pPr>
        <w:pStyle w:val="PL"/>
        <w:shd w:val="clear" w:color="auto" w:fill="E6E6E6"/>
      </w:pPr>
      <w:r w:rsidRPr="001662C6">
        <w:tab/>
        <w:t>...,</w:t>
      </w:r>
    </w:p>
    <w:p w14:paraId="39A9426A" w14:textId="77777777" w:rsidR="008D4E9C" w:rsidRPr="001662C6" w:rsidRDefault="008D4E9C" w:rsidP="008D4E9C">
      <w:pPr>
        <w:pStyle w:val="PL"/>
        <w:shd w:val="clear" w:color="auto" w:fill="E6E6E6"/>
      </w:pPr>
      <w:r w:rsidRPr="001662C6">
        <w:tab/>
        <w:t>[[</w:t>
      </w:r>
      <w:r w:rsidRPr="001662C6">
        <w:tab/>
        <w:t>multiBandNsPmaxListNR-v1550</w:t>
      </w:r>
      <w:r w:rsidRPr="001662C6">
        <w:tab/>
      </w:r>
      <w:r w:rsidRPr="001662C6">
        <w:tab/>
        <w:t>MultiBandNsPmaxListNR-1-v1550</w:t>
      </w:r>
      <w:r w:rsidRPr="001662C6">
        <w:tab/>
        <w:t>OPTIONAL,</w:t>
      </w:r>
      <w:r w:rsidRPr="001662C6">
        <w:tab/>
        <w:t>-- Need OR</w:t>
      </w:r>
    </w:p>
    <w:p w14:paraId="2D65BB5E" w14:textId="77777777" w:rsidR="008D4E9C" w:rsidRPr="001662C6" w:rsidRDefault="008D4E9C" w:rsidP="008D4E9C">
      <w:pPr>
        <w:pStyle w:val="PL"/>
        <w:shd w:val="clear" w:color="auto" w:fill="E6E6E6"/>
      </w:pPr>
      <w:r w:rsidRPr="001662C6">
        <w:tab/>
      </w:r>
      <w:r w:rsidRPr="001662C6">
        <w:tab/>
        <w:t>multiBandNsPmaxListNR-SUL-v1550</w:t>
      </w:r>
      <w:r w:rsidRPr="001662C6">
        <w:tab/>
        <w:t>MultiBandNsPmaxListNR-v1550</w:t>
      </w:r>
      <w:r w:rsidRPr="001662C6">
        <w:tab/>
      </w:r>
      <w:r w:rsidRPr="001662C6">
        <w:tab/>
        <w:t>OPTIONAL,</w:t>
      </w:r>
      <w:r w:rsidRPr="001662C6">
        <w:tab/>
        <w:t>-- Need OR</w:t>
      </w:r>
    </w:p>
    <w:p w14:paraId="32D1DD57" w14:textId="77777777" w:rsidR="008D4E9C" w:rsidRPr="001662C6" w:rsidRDefault="008D4E9C" w:rsidP="008D4E9C">
      <w:pPr>
        <w:pStyle w:val="PL"/>
        <w:shd w:val="clear" w:color="auto" w:fill="E6E6E6"/>
      </w:pPr>
      <w:r w:rsidRPr="001662C6">
        <w:rPr>
          <w:lang w:eastAsia="zh-CN"/>
        </w:rPr>
        <w:tab/>
      </w:r>
      <w:r w:rsidRPr="001662C6">
        <w:rPr>
          <w:lang w:eastAsia="zh-CN"/>
        </w:rPr>
        <w:tab/>
      </w:r>
      <w:r w:rsidRPr="001662C6">
        <w:t>ssb-ToMeasure</w:t>
      </w:r>
      <w:r w:rsidRPr="001662C6">
        <w:rPr>
          <w:lang w:eastAsia="zh-CN"/>
        </w:rPr>
        <w:t>-r15</w:t>
      </w:r>
      <w:r w:rsidRPr="001662C6">
        <w:tab/>
      </w:r>
      <w:r w:rsidRPr="001662C6">
        <w:tab/>
      </w:r>
      <w:r w:rsidRPr="001662C6">
        <w:tab/>
      </w:r>
      <w:r w:rsidRPr="001662C6">
        <w:tab/>
        <w:t>SSB-ToMeasure</w:t>
      </w:r>
      <w:r w:rsidRPr="001662C6">
        <w:rPr>
          <w:lang w:eastAsia="zh-CN"/>
        </w:rPr>
        <w:t>-r15</w:t>
      </w:r>
      <w:r w:rsidRPr="001662C6">
        <w:tab/>
      </w:r>
      <w:r w:rsidRPr="001662C6">
        <w:tab/>
      </w:r>
      <w:r w:rsidRPr="001662C6">
        <w:tab/>
      </w:r>
      <w:r w:rsidRPr="001662C6">
        <w:tab/>
        <w:t>OPTIONAL</w:t>
      </w:r>
      <w:r w:rsidRPr="001662C6">
        <w:tab/>
      </w:r>
      <w:r w:rsidRPr="001662C6">
        <w:rPr>
          <w:lang w:eastAsia="zh-CN"/>
        </w:rPr>
        <w:tab/>
      </w:r>
      <w:r w:rsidRPr="001662C6">
        <w:t xml:space="preserve">-- Need </w:t>
      </w:r>
      <w:r w:rsidRPr="001662C6">
        <w:rPr>
          <w:lang w:eastAsia="zh-CN"/>
        </w:rPr>
        <w:t>O</w:t>
      </w:r>
      <w:r w:rsidRPr="001662C6">
        <w:t>R</w:t>
      </w:r>
    </w:p>
    <w:p w14:paraId="3825246E" w14:textId="77777777" w:rsidR="008D4E9C" w:rsidRPr="001662C6" w:rsidRDefault="008D4E9C" w:rsidP="008D4E9C">
      <w:pPr>
        <w:pStyle w:val="PL"/>
        <w:shd w:val="clear" w:color="auto" w:fill="E6E6E6"/>
      </w:pPr>
      <w:r w:rsidRPr="001662C6">
        <w:tab/>
        <w:t>]]</w:t>
      </w:r>
    </w:p>
    <w:p w14:paraId="03F350EE" w14:textId="77777777" w:rsidR="008D4E9C" w:rsidRPr="001662C6" w:rsidRDefault="008D4E9C" w:rsidP="008D4E9C">
      <w:pPr>
        <w:pStyle w:val="PL"/>
        <w:shd w:val="clear" w:color="auto" w:fill="E6E6E6"/>
      </w:pPr>
      <w:r w:rsidRPr="001662C6">
        <w:t>}</w:t>
      </w:r>
    </w:p>
    <w:p w14:paraId="28745A15" w14:textId="77777777" w:rsidR="008D4E9C" w:rsidRPr="001662C6" w:rsidRDefault="008D4E9C" w:rsidP="008D4E9C">
      <w:pPr>
        <w:pStyle w:val="PL"/>
        <w:shd w:val="clear" w:color="auto" w:fill="E6E6E6"/>
      </w:pPr>
    </w:p>
    <w:p w14:paraId="12B0A422" w14:textId="77777777" w:rsidR="008D4E9C" w:rsidRPr="001662C6" w:rsidRDefault="008D4E9C" w:rsidP="008D4E9C">
      <w:pPr>
        <w:pStyle w:val="PL"/>
        <w:shd w:val="clear" w:color="auto" w:fill="E6E6E6"/>
      </w:pPr>
      <w:r w:rsidRPr="001662C6">
        <w:t>CarrierFreqNR-v1610 ::=</w:t>
      </w:r>
      <w:r w:rsidRPr="001662C6">
        <w:tab/>
      </w:r>
      <w:r w:rsidRPr="001662C6">
        <w:tab/>
        <w:t>SEQUENCE {</w:t>
      </w:r>
    </w:p>
    <w:p w14:paraId="1D95714A" w14:textId="77777777" w:rsidR="008D4E9C" w:rsidRPr="001662C6" w:rsidRDefault="008D4E9C" w:rsidP="008D4E9C">
      <w:pPr>
        <w:pStyle w:val="PL"/>
        <w:shd w:val="clear" w:color="auto" w:fill="E6E6E6"/>
      </w:pPr>
      <w:r w:rsidRPr="001662C6">
        <w:tab/>
        <w:t>smtc2-LP-r16</w:t>
      </w:r>
      <w:r w:rsidRPr="001662C6">
        <w:tab/>
      </w:r>
      <w:r w:rsidRPr="001662C6">
        <w:tab/>
      </w:r>
      <w:r w:rsidRPr="001662C6">
        <w:tab/>
      </w:r>
      <w:r w:rsidRPr="001662C6">
        <w:tab/>
      </w:r>
      <w:r w:rsidRPr="001662C6">
        <w:tab/>
      </w:r>
      <w:r w:rsidRPr="001662C6">
        <w:tab/>
        <w:t>MTC-SSB2-LP-NR-r16</w:t>
      </w:r>
      <w:r w:rsidRPr="001662C6">
        <w:tab/>
      </w:r>
      <w:r w:rsidRPr="001662C6">
        <w:tab/>
      </w:r>
      <w:r w:rsidRPr="001662C6">
        <w:tab/>
      </w:r>
      <w:r w:rsidRPr="001662C6">
        <w:tab/>
        <w:t>OPTIONAL,</w:t>
      </w:r>
      <w:r w:rsidRPr="001662C6">
        <w:tab/>
        <w:t xml:space="preserve">  -- Need OR</w:t>
      </w:r>
    </w:p>
    <w:p w14:paraId="0927DB8F" w14:textId="658CDE15" w:rsidR="008D4E9C" w:rsidRPr="001662C6" w:rsidRDefault="008D4E9C" w:rsidP="008D4E9C">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18" w:author="Apple" w:date="2021-04-16T15:13:00Z">
        <w:r w:rsidR="00D8663F">
          <w:t>2</w:t>
        </w:r>
      </w:ins>
    </w:p>
    <w:p w14:paraId="591EAEDA" w14:textId="77777777" w:rsidR="008D4E9C" w:rsidRPr="001662C6" w:rsidRDefault="008D4E9C" w:rsidP="008D4E9C">
      <w:pPr>
        <w:pStyle w:val="PL"/>
        <w:shd w:val="clear" w:color="auto" w:fill="E6E6E6"/>
      </w:pPr>
      <w:r w:rsidRPr="001662C6">
        <w:tab/>
        <w:t>whiteCellListNR-r16</w:t>
      </w:r>
      <w:r w:rsidRPr="001662C6">
        <w:tab/>
      </w:r>
      <w:r w:rsidRPr="001662C6">
        <w:tab/>
      </w:r>
      <w:r w:rsidRPr="001662C6">
        <w:tab/>
      </w:r>
      <w:r w:rsidRPr="001662C6">
        <w:tab/>
        <w:t>WhiteCellListNR-r16</w:t>
      </w:r>
      <w:r w:rsidRPr="001662C6">
        <w:tab/>
      </w:r>
      <w:r w:rsidRPr="001662C6">
        <w:tab/>
      </w:r>
      <w:r w:rsidRPr="001662C6">
        <w:tab/>
      </w:r>
      <w:r w:rsidRPr="001662C6">
        <w:tab/>
      </w:r>
      <w:r w:rsidRPr="001662C6">
        <w:tab/>
        <w:t>OPTIONAL,</w:t>
      </w:r>
      <w:r w:rsidRPr="001662C6">
        <w:tab/>
        <w:t>-- Cond SharedSpectrum</w:t>
      </w:r>
    </w:p>
    <w:p w14:paraId="0926B9FD" w14:textId="77777777" w:rsidR="008D4E9C" w:rsidRPr="001662C6" w:rsidRDefault="008D4E9C" w:rsidP="008D4E9C">
      <w:pPr>
        <w:pStyle w:val="PL"/>
        <w:shd w:val="clear" w:color="auto" w:fill="E6E6E6"/>
        <w:rPr>
          <w:rFonts w:cs="Courier New"/>
          <w:lang w:eastAsia="en-GB"/>
        </w:rPr>
      </w:pPr>
      <w:r w:rsidRPr="001662C6">
        <w:rPr>
          <w:lang w:eastAsia="en-GB"/>
        </w:rPr>
        <w:tab/>
        <w:t>highSpeedCarrierNR-r16</w:t>
      </w:r>
      <w:r w:rsidRPr="001662C6">
        <w:rPr>
          <w:lang w:eastAsia="en-GB"/>
        </w:rPr>
        <w:tab/>
      </w:r>
      <w:r w:rsidRPr="001662C6">
        <w:rPr>
          <w:lang w:eastAsia="en-GB"/>
        </w:rPr>
        <w:tab/>
      </w:r>
      <w:r w:rsidRPr="001662C6">
        <w:rPr>
          <w:lang w:eastAsia="en-GB"/>
        </w:rPr>
        <w:tab/>
      </w:r>
      <w:r w:rsidRPr="001662C6">
        <w:rPr>
          <w:rFonts w:cs="Courier New"/>
          <w:lang w:eastAsia="en-GB"/>
        </w:rPr>
        <w:t>ENUMERATED {true}</w:t>
      </w:r>
      <w:r w:rsidRPr="001662C6">
        <w:rPr>
          <w:rFonts w:cs="Courier New"/>
          <w:lang w:eastAsia="en-GB"/>
        </w:rPr>
        <w:tab/>
      </w:r>
      <w:r w:rsidRPr="001662C6">
        <w:rPr>
          <w:rFonts w:cs="Courier New"/>
          <w:lang w:eastAsia="en-GB"/>
        </w:rPr>
        <w:tab/>
      </w:r>
      <w:r w:rsidRPr="001662C6">
        <w:rPr>
          <w:rFonts w:cs="Courier New"/>
          <w:lang w:eastAsia="en-GB"/>
        </w:rPr>
        <w:tab/>
      </w:r>
      <w:r w:rsidRPr="001662C6">
        <w:rPr>
          <w:rFonts w:cs="Courier New"/>
          <w:lang w:eastAsia="en-GB"/>
        </w:rPr>
        <w:tab/>
        <w:t>OPTIONAL</w:t>
      </w:r>
      <w:r w:rsidRPr="001662C6">
        <w:rPr>
          <w:rFonts w:cs="Courier New"/>
          <w:lang w:eastAsia="en-GB"/>
        </w:rPr>
        <w:tab/>
        <w:t xml:space="preserve">  -- Need OR</w:t>
      </w:r>
    </w:p>
    <w:p w14:paraId="2DB9DBC1" w14:textId="77777777" w:rsidR="008D4E9C" w:rsidRPr="001662C6" w:rsidRDefault="008D4E9C" w:rsidP="008D4E9C">
      <w:pPr>
        <w:pStyle w:val="PL"/>
        <w:shd w:val="clear" w:color="auto" w:fill="E6E6E6"/>
      </w:pPr>
      <w:r w:rsidRPr="001662C6">
        <w:t>}</w:t>
      </w:r>
    </w:p>
    <w:p w14:paraId="4E304178" w14:textId="77777777" w:rsidR="008D4E9C" w:rsidRPr="001662C6" w:rsidRDefault="008D4E9C" w:rsidP="008D4E9C">
      <w:pPr>
        <w:pStyle w:val="PL"/>
        <w:shd w:val="clear" w:color="auto" w:fill="E6E6E6"/>
      </w:pPr>
    </w:p>
    <w:p w14:paraId="2C4C87F0" w14:textId="77777777" w:rsidR="008D4E9C" w:rsidRPr="001662C6" w:rsidRDefault="008D4E9C" w:rsidP="008D4E9C">
      <w:pPr>
        <w:pStyle w:val="PL"/>
        <w:shd w:val="clear" w:color="auto" w:fill="E6E6E6"/>
        <w:rPr>
          <w:rFonts w:eastAsia="Batang"/>
          <w:lang w:eastAsia="sv-SE"/>
        </w:rPr>
      </w:pPr>
      <w:r w:rsidRPr="001662C6">
        <w:t>MultiBandNsPmaxListNR-1-v1550</w:t>
      </w:r>
      <w:r w:rsidRPr="001662C6">
        <w:tab/>
        <w:t>::=</w:t>
      </w:r>
      <w:r w:rsidRPr="001662C6">
        <w:tab/>
        <w:t xml:space="preserve">SEQUENCE (SIZE (1.. maxMultiBandsNR-1-r15)) OF </w:t>
      </w:r>
      <w:r w:rsidRPr="001662C6">
        <w:rPr>
          <w:rFonts w:eastAsia="Batang"/>
          <w:lang w:eastAsia="sv-SE"/>
        </w:rPr>
        <w:t>NS-PmaxListNR-r15</w:t>
      </w:r>
    </w:p>
    <w:p w14:paraId="0F07D8E2" w14:textId="77777777" w:rsidR="008D4E9C" w:rsidRPr="001662C6" w:rsidRDefault="008D4E9C" w:rsidP="008D4E9C">
      <w:pPr>
        <w:pStyle w:val="PL"/>
        <w:shd w:val="clear" w:color="auto" w:fill="E6E6E6"/>
      </w:pPr>
    </w:p>
    <w:p w14:paraId="3B180FA6" w14:textId="77777777" w:rsidR="008D4E9C" w:rsidRPr="001662C6" w:rsidRDefault="008D4E9C" w:rsidP="008D4E9C">
      <w:pPr>
        <w:pStyle w:val="PL"/>
        <w:shd w:val="clear" w:color="auto" w:fill="E6E6E6"/>
        <w:rPr>
          <w:rFonts w:eastAsia="Batang"/>
          <w:lang w:eastAsia="sv-SE"/>
        </w:rPr>
      </w:pPr>
      <w:r w:rsidRPr="001662C6">
        <w:t>MultiBandNsPmaxListNR-v1550</w:t>
      </w:r>
      <w:r w:rsidRPr="001662C6">
        <w:tab/>
        <w:t>::=</w:t>
      </w:r>
      <w:r w:rsidRPr="001662C6">
        <w:tab/>
        <w:t xml:space="preserve">SEQUENCE (SIZE (1.. maxMultiBandsNR-r15)) OF </w:t>
      </w:r>
      <w:r w:rsidRPr="001662C6">
        <w:rPr>
          <w:rFonts w:eastAsia="Batang"/>
          <w:lang w:eastAsia="sv-SE"/>
        </w:rPr>
        <w:t>NS-PmaxListNR-r15</w:t>
      </w:r>
    </w:p>
    <w:p w14:paraId="251D19F7" w14:textId="77777777" w:rsidR="008D4E9C" w:rsidRPr="001662C6" w:rsidRDefault="008D4E9C" w:rsidP="008D4E9C">
      <w:pPr>
        <w:pStyle w:val="PL"/>
        <w:shd w:val="clear" w:color="auto" w:fill="E6E6E6"/>
      </w:pPr>
    </w:p>
    <w:p w14:paraId="6879D738" w14:textId="77777777" w:rsidR="008D4E9C" w:rsidRPr="001662C6" w:rsidRDefault="008D4E9C" w:rsidP="008D4E9C">
      <w:pPr>
        <w:pStyle w:val="PL"/>
        <w:shd w:val="clear" w:color="auto" w:fill="E6E6E6"/>
      </w:pPr>
      <w:r w:rsidRPr="001662C6">
        <w:t>WhiteCellListNR-r16 ::=</w:t>
      </w:r>
      <w:r w:rsidRPr="001662C6">
        <w:tab/>
      </w:r>
      <w:r w:rsidRPr="001662C6">
        <w:tab/>
      </w:r>
      <w:r w:rsidRPr="001662C6">
        <w:tab/>
        <w:t>SEQUENCE (SIZE (1..maxCellWhiteNR-r16)) OF PhysCellIdNR-r15</w:t>
      </w:r>
    </w:p>
    <w:p w14:paraId="25426BEB" w14:textId="77777777" w:rsidR="008D4E9C" w:rsidRPr="001662C6" w:rsidRDefault="008D4E9C" w:rsidP="008D4E9C">
      <w:pPr>
        <w:pStyle w:val="PL"/>
        <w:shd w:val="clear" w:color="auto" w:fill="E6E6E6"/>
      </w:pPr>
    </w:p>
    <w:p w14:paraId="0032D16B" w14:textId="77777777" w:rsidR="008D4E9C" w:rsidRPr="001662C6" w:rsidRDefault="008D4E9C" w:rsidP="008D4E9C">
      <w:pPr>
        <w:pStyle w:val="PL"/>
        <w:shd w:val="clear" w:color="auto" w:fill="E6E6E6"/>
      </w:pPr>
      <w:r w:rsidRPr="001662C6">
        <w:t>-- ASN1STOP</w:t>
      </w:r>
    </w:p>
    <w:p w14:paraId="3898AE71" w14:textId="77777777" w:rsidR="008D4E9C" w:rsidRPr="001662C6" w:rsidRDefault="008D4E9C" w:rsidP="008D4E9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D4E9C" w:rsidRPr="001662C6" w14:paraId="5BD367B4" w14:textId="77777777" w:rsidTr="009E7036">
        <w:trPr>
          <w:cantSplit/>
          <w:tblHeader/>
        </w:trPr>
        <w:tc>
          <w:tcPr>
            <w:tcW w:w="9639" w:type="dxa"/>
          </w:tcPr>
          <w:p w14:paraId="54690436" w14:textId="77777777" w:rsidR="008D4E9C" w:rsidRPr="001662C6" w:rsidRDefault="008D4E9C" w:rsidP="009E7036">
            <w:pPr>
              <w:pStyle w:val="TAH"/>
              <w:rPr>
                <w:lang w:eastAsia="en-GB"/>
              </w:rPr>
            </w:pPr>
            <w:r w:rsidRPr="001662C6">
              <w:rPr>
                <w:i/>
                <w:noProof/>
                <w:lang w:eastAsia="en-GB"/>
              </w:rPr>
              <w:lastRenderedPageBreak/>
              <w:t>SystemInformationBlockType24</w:t>
            </w:r>
            <w:r w:rsidRPr="001662C6">
              <w:rPr>
                <w:iCs/>
                <w:noProof/>
                <w:lang w:eastAsia="en-GB"/>
              </w:rPr>
              <w:t xml:space="preserve"> field descriptions</w:t>
            </w:r>
          </w:p>
        </w:tc>
      </w:tr>
      <w:tr w:rsidR="008D4E9C" w:rsidRPr="001662C6" w14:paraId="46F204F8" w14:textId="77777777" w:rsidTr="009E7036">
        <w:trPr>
          <w:cantSplit/>
        </w:trPr>
        <w:tc>
          <w:tcPr>
            <w:tcW w:w="9639" w:type="dxa"/>
          </w:tcPr>
          <w:p w14:paraId="583E474B" w14:textId="77777777" w:rsidR="008D4E9C" w:rsidRPr="001662C6" w:rsidRDefault="008D4E9C" w:rsidP="009E7036">
            <w:pPr>
              <w:pStyle w:val="TAL"/>
              <w:rPr>
                <w:b/>
                <w:bCs/>
                <w:i/>
                <w:noProof/>
                <w:lang w:eastAsia="en-GB"/>
              </w:rPr>
            </w:pPr>
            <w:r w:rsidRPr="001662C6">
              <w:rPr>
                <w:b/>
                <w:bCs/>
                <w:i/>
                <w:noProof/>
                <w:lang w:eastAsia="en-GB"/>
              </w:rPr>
              <w:t>carrierFreqListNR</w:t>
            </w:r>
          </w:p>
          <w:p w14:paraId="6841FF74" w14:textId="77777777" w:rsidR="008D4E9C" w:rsidRPr="001662C6" w:rsidRDefault="008D4E9C" w:rsidP="009E7036">
            <w:pPr>
              <w:pStyle w:val="TAL"/>
              <w:rPr>
                <w:lang w:eastAsia="zh-CN"/>
              </w:rPr>
            </w:pPr>
            <w:r w:rsidRPr="001662C6">
              <w:rPr>
                <w:lang w:eastAsia="en-GB"/>
              </w:rPr>
              <w:t xml:space="preserve">List of carrier frequencies </w:t>
            </w:r>
            <w:r w:rsidRPr="001662C6">
              <w:rPr>
                <w:lang w:eastAsia="zh-CN"/>
              </w:rPr>
              <w:t>of NR carriers</w:t>
            </w:r>
            <w:r w:rsidRPr="001662C6">
              <w:rPr>
                <w:bCs/>
                <w:noProof/>
                <w:lang w:eastAsia="ko-KR"/>
              </w:rPr>
              <w:t>.</w:t>
            </w:r>
            <w:r w:rsidRPr="001662C6">
              <w:rPr>
                <w:sz w:val="20"/>
              </w:rPr>
              <w:t xml:space="preserve"> </w:t>
            </w:r>
            <w:r w:rsidRPr="001662C6">
              <w:rPr>
                <w:szCs w:val="18"/>
              </w:rPr>
              <w:t>These frequencies correspond to</w:t>
            </w:r>
            <w:r w:rsidRPr="001662C6">
              <w:t xml:space="preserve"> GSCN values as specified in TS 38.101 [85]. If the </w:t>
            </w:r>
            <w:r w:rsidRPr="001662C6">
              <w:rPr>
                <w:i/>
                <w:iCs/>
              </w:rPr>
              <w:t>carrierFreqListNR-v1610</w:t>
            </w:r>
            <w:r w:rsidRPr="001662C6">
              <w:t xml:space="preserve"> is present, it contains the same number of entries, listed in the same order as in the </w:t>
            </w:r>
            <w:proofErr w:type="spellStart"/>
            <w:r w:rsidRPr="001662C6">
              <w:rPr>
                <w:i/>
                <w:iCs/>
              </w:rPr>
              <w:t>carrierFreqListNR</w:t>
            </w:r>
            <w:proofErr w:type="spellEnd"/>
            <w:r w:rsidRPr="001662C6">
              <w:t xml:space="preserve"> (without suffix).</w:t>
            </w:r>
          </w:p>
        </w:tc>
      </w:tr>
      <w:tr w:rsidR="008D4E9C" w:rsidRPr="001662C6" w14:paraId="441E854E" w14:textId="77777777" w:rsidTr="009E7036">
        <w:trPr>
          <w:cantSplit/>
        </w:trPr>
        <w:tc>
          <w:tcPr>
            <w:tcW w:w="9639" w:type="dxa"/>
          </w:tcPr>
          <w:p w14:paraId="4DB57349" w14:textId="77777777" w:rsidR="008D4E9C" w:rsidRPr="001662C6" w:rsidRDefault="008D4E9C" w:rsidP="009E7036">
            <w:pPr>
              <w:pStyle w:val="TAL"/>
              <w:rPr>
                <w:b/>
                <w:i/>
                <w:szCs w:val="22"/>
              </w:rPr>
            </w:pPr>
            <w:proofErr w:type="spellStart"/>
            <w:r w:rsidRPr="001662C6">
              <w:rPr>
                <w:b/>
                <w:i/>
                <w:szCs w:val="22"/>
              </w:rPr>
              <w:t>cellReselectionPriority</w:t>
            </w:r>
            <w:proofErr w:type="spellEnd"/>
          </w:p>
          <w:p w14:paraId="4514A584" w14:textId="77777777" w:rsidR="008D4E9C" w:rsidRPr="001662C6" w:rsidRDefault="008D4E9C" w:rsidP="009E7036">
            <w:pPr>
              <w:pStyle w:val="TAL"/>
              <w:rPr>
                <w:b/>
                <w:bCs/>
                <w:i/>
                <w:lang w:eastAsia="en-GB"/>
              </w:rPr>
            </w:pPr>
            <w:r w:rsidRPr="001662C6">
              <w:rPr>
                <w:szCs w:val="22"/>
              </w:rPr>
              <w:t>The field concerns the absolute priority of the concerned carrier frequency as used by the cell reselection procedure. Corresponds with parameter "priority" in TS 36.304 [4].</w:t>
            </w:r>
          </w:p>
        </w:tc>
      </w:tr>
      <w:tr w:rsidR="008D4E9C" w:rsidRPr="001662C6" w14:paraId="3D1D4D11" w14:textId="77777777" w:rsidTr="009E7036">
        <w:trPr>
          <w:cantSplit/>
        </w:trPr>
        <w:tc>
          <w:tcPr>
            <w:tcW w:w="9639" w:type="dxa"/>
          </w:tcPr>
          <w:p w14:paraId="61ECDEB2" w14:textId="77777777" w:rsidR="008D4E9C" w:rsidRPr="001662C6" w:rsidRDefault="008D4E9C" w:rsidP="009E7036">
            <w:pPr>
              <w:pStyle w:val="TAL"/>
              <w:rPr>
                <w:b/>
                <w:i/>
                <w:szCs w:val="22"/>
              </w:rPr>
            </w:pPr>
            <w:proofErr w:type="spellStart"/>
            <w:r w:rsidRPr="001662C6">
              <w:rPr>
                <w:b/>
                <w:i/>
                <w:szCs w:val="22"/>
              </w:rPr>
              <w:t>deriveSSB-IndexFromCell</w:t>
            </w:r>
            <w:proofErr w:type="spellEnd"/>
          </w:p>
          <w:p w14:paraId="572838F1" w14:textId="77777777" w:rsidR="008D4E9C" w:rsidRPr="001662C6" w:rsidRDefault="008D4E9C" w:rsidP="009E7036">
            <w:pPr>
              <w:pStyle w:val="TAL"/>
              <w:rPr>
                <w:b/>
                <w:bCs/>
                <w:i/>
                <w:lang w:eastAsia="en-GB"/>
              </w:rPr>
            </w:pPr>
            <w:r w:rsidRPr="001662C6">
              <w:rPr>
                <w:szCs w:val="22"/>
              </w:rPr>
              <w:t>The field indicates whether the UE may use, to derive the SSB index of a cell on the indicated SSB frequency and subcarrier spacing, the timing of any detected cell with the same SSB frequency and subcarrier spacing.</w:t>
            </w:r>
            <w:r w:rsidRPr="001662C6">
              <w:t xml:space="preserve"> </w:t>
            </w:r>
            <w:r w:rsidRPr="001662C6">
              <w:rPr>
                <w:szCs w:val="22"/>
              </w:rPr>
              <w:t>If this field is set to TRUE, the UE assumes SFN and frame boundary alignment across cells on the same NR carrier frequency as specified in TS 36.133 [16].</w:t>
            </w:r>
          </w:p>
        </w:tc>
      </w:tr>
      <w:tr w:rsidR="008D4E9C" w:rsidRPr="001662C6" w14:paraId="26F43245" w14:textId="77777777" w:rsidTr="009E7036">
        <w:trPr>
          <w:cantSplit/>
        </w:trPr>
        <w:tc>
          <w:tcPr>
            <w:tcW w:w="9639" w:type="dxa"/>
          </w:tcPr>
          <w:p w14:paraId="28226503" w14:textId="77777777" w:rsidR="008D4E9C" w:rsidRPr="001662C6" w:rsidRDefault="008D4E9C" w:rsidP="009E7036">
            <w:pPr>
              <w:pStyle w:val="TAL"/>
              <w:rPr>
                <w:b/>
                <w:bCs/>
                <w:i/>
                <w:noProof/>
                <w:lang w:eastAsia="en-GB"/>
              </w:rPr>
            </w:pPr>
            <w:r w:rsidRPr="001662C6">
              <w:rPr>
                <w:b/>
                <w:bCs/>
                <w:i/>
                <w:noProof/>
                <w:lang w:eastAsia="en-GB"/>
              </w:rPr>
              <w:t>highSpeedCarrierNR</w:t>
            </w:r>
          </w:p>
          <w:p w14:paraId="4A89E3C7" w14:textId="77777777" w:rsidR="008D4E9C" w:rsidRPr="001662C6" w:rsidRDefault="008D4E9C" w:rsidP="009E7036">
            <w:pPr>
              <w:pStyle w:val="TAL"/>
              <w:rPr>
                <w:b/>
                <w:bCs/>
                <w:i/>
                <w:lang w:eastAsia="en-GB"/>
              </w:rPr>
            </w:pPr>
            <w:r w:rsidRPr="001662C6">
              <w:t>If the field is present, the UE shall apply the enhanced inter-RAT NR measurement requirements to support high speed up to 500 km/h as specified in TS 36.133 [16] to the NR carrier.</w:t>
            </w:r>
          </w:p>
        </w:tc>
      </w:tr>
      <w:tr w:rsidR="008D4E9C" w:rsidRPr="001662C6" w14:paraId="7BA1C439" w14:textId="77777777" w:rsidTr="009E7036">
        <w:trPr>
          <w:cantSplit/>
        </w:trPr>
        <w:tc>
          <w:tcPr>
            <w:tcW w:w="9639" w:type="dxa"/>
          </w:tcPr>
          <w:p w14:paraId="013946E7" w14:textId="77777777" w:rsidR="008D4E9C" w:rsidRPr="001662C6" w:rsidRDefault="008D4E9C" w:rsidP="009E7036">
            <w:pPr>
              <w:pStyle w:val="TAL"/>
              <w:rPr>
                <w:b/>
                <w:bCs/>
                <w:i/>
                <w:lang w:eastAsia="en-GB"/>
              </w:rPr>
            </w:pPr>
            <w:proofErr w:type="spellStart"/>
            <w:r w:rsidRPr="001662C6">
              <w:rPr>
                <w:b/>
                <w:bCs/>
                <w:i/>
                <w:lang w:eastAsia="en-GB"/>
              </w:rPr>
              <w:t>maxRS-IndexCellQual</w:t>
            </w:r>
            <w:proofErr w:type="spellEnd"/>
          </w:p>
          <w:p w14:paraId="0D61CA7D" w14:textId="77777777" w:rsidR="008D4E9C" w:rsidRPr="001662C6" w:rsidRDefault="008D4E9C" w:rsidP="009E7036">
            <w:pPr>
              <w:pStyle w:val="TAL"/>
              <w:rPr>
                <w:b/>
                <w:bCs/>
                <w:i/>
                <w:noProof/>
                <w:lang w:eastAsia="en-GB"/>
              </w:rPr>
            </w:pPr>
            <w:r w:rsidRPr="001662C6">
              <w:rPr>
                <w:iCs/>
                <w:lang w:eastAsia="en-GB"/>
              </w:rPr>
              <w:t xml:space="preserve">Number of SS blocks to average for cell measurement derivation. Corresponds to the parameter </w:t>
            </w:r>
            <w:proofErr w:type="spellStart"/>
            <w:r w:rsidRPr="001662C6">
              <w:rPr>
                <w:i/>
                <w:iCs/>
                <w:lang w:eastAsia="en-GB"/>
              </w:rPr>
              <w:t>nrofSS-BlocksToAverage</w:t>
            </w:r>
            <w:proofErr w:type="spellEnd"/>
            <w:r w:rsidRPr="001662C6">
              <w:rPr>
                <w:iCs/>
                <w:lang w:eastAsia="en-GB"/>
              </w:rPr>
              <w:t xml:space="preserve"> in TS 38.304 [92].</w:t>
            </w:r>
          </w:p>
        </w:tc>
      </w:tr>
      <w:tr w:rsidR="008D4E9C" w:rsidRPr="001662C6" w14:paraId="6C7C83C9" w14:textId="77777777" w:rsidTr="009E7036">
        <w:trPr>
          <w:cantSplit/>
        </w:trPr>
        <w:tc>
          <w:tcPr>
            <w:tcW w:w="9639" w:type="dxa"/>
          </w:tcPr>
          <w:p w14:paraId="07F1A77F" w14:textId="77777777" w:rsidR="008D4E9C" w:rsidRPr="001662C6" w:rsidRDefault="008D4E9C" w:rsidP="009E7036">
            <w:pPr>
              <w:pStyle w:val="TAL"/>
              <w:rPr>
                <w:b/>
                <w:bCs/>
                <w:i/>
                <w:lang w:eastAsia="en-GB"/>
              </w:rPr>
            </w:pPr>
            <w:proofErr w:type="spellStart"/>
            <w:r w:rsidRPr="001662C6">
              <w:rPr>
                <w:b/>
                <w:bCs/>
                <w:i/>
                <w:lang w:eastAsia="en-GB"/>
              </w:rPr>
              <w:t>measTimingConfig</w:t>
            </w:r>
            <w:proofErr w:type="spellEnd"/>
          </w:p>
          <w:p w14:paraId="5CB37AD7" w14:textId="77777777" w:rsidR="008D4E9C" w:rsidRPr="001662C6" w:rsidRDefault="008D4E9C" w:rsidP="009E7036">
            <w:pPr>
              <w:pStyle w:val="TAL"/>
              <w:rPr>
                <w:b/>
                <w:bCs/>
                <w:i/>
                <w:noProof/>
                <w:lang w:eastAsia="en-GB"/>
              </w:rPr>
            </w:pPr>
            <w:r w:rsidRPr="001662C6">
              <w:rPr>
                <w:iCs/>
                <w:lang w:eastAsia="en-GB"/>
              </w:rPr>
              <w:t>Used to configure measurement timing configurations, i.e., timing occasions at which the UE measures SSBs. If the field is absent, the UE assumes that SSB periodicity is 5ms in this frequency.</w:t>
            </w:r>
          </w:p>
        </w:tc>
      </w:tr>
      <w:tr w:rsidR="008D4E9C" w:rsidRPr="001662C6" w14:paraId="54DA4572" w14:textId="77777777" w:rsidTr="009E7036">
        <w:trPr>
          <w:cantSplit/>
        </w:trPr>
        <w:tc>
          <w:tcPr>
            <w:tcW w:w="9639" w:type="dxa"/>
          </w:tcPr>
          <w:p w14:paraId="7FD8B59E" w14:textId="77777777" w:rsidR="008D4E9C" w:rsidRPr="001662C6" w:rsidRDefault="008D4E9C" w:rsidP="009E7036">
            <w:pPr>
              <w:pStyle w:val="TAL"/>
              <w:rPr>
                <w:b/>
                <w:bCs/>
                <w:i/>
                <w:lang w:eastAsia="en-GB"/>
              </w:rPr>
            </w:pPr>
            <w:proofErr w:type="spellStart"/>
            <w:r w:rsidRPr="001662C6">
              <w:rPr>
                <w:b/>
                <w:bCs/>
                <w:i/>
                <w:lang w:eastAsia="en-GB"/>
              </w:rPr>
              <w:t>multiBandInfoList</w:t>
            </w:r>
            <w:proofErr w:type="spellEnd"/>
          </w:p>
          <w:p w14:paraId="37BC7B7D" w14:textId="77777777" w:rsidR="008D4E9C" w:rsidRPr="001662C6" w:rsidRDefault="008D4E9C" w:rsidP="009E7036">
            <w:pPr>
              <w:pStyle w:val="TAL"/>
              <w:rPr>
                <w:b/>
                <w:bCs/>
                <w:i/>
                <w:noProof/>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w:t>
            </w:r>
            <w:proofErr w:type="spellEnd"/>
            <w:r w:rsidRPr="001662C6">
              <w:rPr>
                <w:iCs/>
                <w:lang w:eastAsia="en-GB"/>
              </w:rPr>
              <w:t xml:space="preserve"> field to represent the NR neighbour carrier frequency. The network always includes this field.</w:t>
            </w:r>
          </w:p>
        </w:tc>
      </w:tr>
      <w:tr w:rsidR="008D4E9C" w:rsidRPr="001662C6" w14:paraId="79479417" w14:textId="77777777" w:rsidTr="009E7036">
        <w:trPr>
          <w:cantSplit/>
        </w:trPr>
        <w:tc>
          <w:tcPr>
            <w:tcW w:w="9639" w:type="dxa"/>
          </w:tcPr>
          <w:p w14:paraId="54A71ADA" w14:textId="77777777" w:rsidR="008D4E9C" w:rsidRPr="001662C6" w:rsidRDefault="008D4E9C" w:rsidP="009E7036">
            <w:pPr>
              <w:pStyle w:val="TAL"/>
              <w:rPr>
                <w:b/>
                <w:bCs/>
                <w:i/>
                <w:lang w:eastAsia="en-GB"/>
              </w:rPr>
            </w:pPr>
            <w:proofErr w:type="spellStart"/>
            <w:r w:rsidRPr="001662C6">
              <w:rPr>
                <w:b/>
                <w:bCs/>
                <w:i/>
                <w:lang w:eastAsia="en-GB"/>
              </w:rPr>
              <w:t>multiBandInfoListSUL</w:t>
            </w:r>
            <w:proofErr w:type="spellEnd"/>
          </w:p>
          <w:p w14:paraId="29BE0160" w14:textId="77777777" w:rsidR="008D4E9C" w:rsidRPr="001662C6" w:rsidRDefault="008D4E9C" w:rsidP="009E7036">
            <w:pPr>
              <w:pStyle w:val="TAL"/>
              <w:rPr>
                <w:b/>
                <w:bCs/>
                <w:i/>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multiBandInfoListSUL</w:t>
            </w:r>
            <w:proofErr w:type="spellEnd"/>
            <w:r w:rsidRPr="001662C6">
              <w:rPr>
                <w:iCs/>
                <w:lang w:eastAsia="en-GB"/>
              </w:rPr>
              <w:t xml:space="preserve"> field to represent the NR neighbour carrier frequency.</w:t>
            </w:r>
          </w:p>
        </w:tc>
      </w:tr>
      <w:tr w:rsidR="008D4E9C" w:rsidRPr="001662C6" w14:paraId="732694D6" w14:textId="77777777" w:rsidTr="009E7036">
        <w:trPr>
          <w:cantSplit/>
        </w:trPr>
        <w:tc>
          <w:tcPr>
            <w:tcW w:w="9639" w:type="dxa"/>
          </w:tcPr>
          <w:p w14:paraId="4A093CDA" w14:textId="77777777" w:rsidR="008D4E9C" w:rsidRPr="001662C6" w:rsidRDefault="008D4E9C" w:rsidP="009E7036">
            <w:pPr>
              <w:pStyle w:val="TAL"/>
              <w:rPr>
                <w:b/>
                <w:bCs/>
                <w:i/>
                <w:lang w:eastAsia="en-GB"/>
              </w:rPr>
            </w:pPr>
            <w:proofErr w:type="spellStart"/>
            <w:r w:rsidRPr="001662C6">
              <w:rPr>
                <w:b/>
                <w:bCs/>
                <w:i/>
                <w:lang w:eastAsia="en-GB"/>
              </w:rPr>
              <w:t>multiBandNsPmaxListNR</w:t>
            </w:r>
            <w:proofErr w:type="spellEnd"/>
          </w:p>
          <w:p w14:paraId="5F7052D5" w14:textId="77777777" w:rsidR="008D4E9C" w:rsidRPr="001662C6" w:rsidRDefault="008D4E9C" w:rsidP="009E7036">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frequency band(s) listed in </w:t>
            </w:r>
            <w:r w:rsidRPr="001662C6">
              <w:rPr>
                <w:i/>
                <w:iCs/>
                <w:noProof/>
                <w:lang w:eastAsia="en-GB"/>
              </w:rPr>
              <w:t>multiBandInfoList</w:t>
            </w:r>
            <w:r w:rsidRPr="001662C6">
              <w:rPr>
                <w:iCs/>
                <w:noProof/>
                <w:lang w:eastAsia="en-GB"/>
              </w:rPr>
              <w:t xml:space="preserve">. The first entry corresponds to the second listed band in </w:t>
            </w:r>
            <w:r w:rsidRPr="001662C6">
              <w:rPr>
                <w:i/>
                <w:iCs/>
                <w:noProof/>
                <w:lang w:eastAsia="en-GB"/>
              </w:rPr>
              <w:t>multiBandInfoList</w:t>
            </w:r>
            <w:r w:rsidRPr="001662C6">
              <w:rPr>
                <w:iCs/>
                <w:noProof/>
                <w:lang w:eastAsia="en-GB"/>
              </w:rPr>
              <w:t xml:space="preserve">, and second entry corresponds to the third listed band in </w:t>
            </w:r>
            <w:r w:rsidRPr="001662C6">
              <w:rPr>
                <w:i/>
                <w:iCs/>
                <w:noProof/>
                <w:lang w:eastAsia="en-GB"/>
              </w:rPr>
              <w:t>multiBandInfoList</w:t>
            </w:r>
            <w:r w:rsidRPr="001662C6">
              <w:rPr>
                <w:iCs/>
                <w:noProof/>
                <w:lang w:eastAsia="en-GB"/>
              </w:rPr>
              <w:t xml:space="preserve">, and so on. </w:t>
            </w:r>
          </w:p>
        </w:tc>
      </w:tr>
      <w:tr w:rsidR="008D4E9C" w:rsidRPr="001662C6" w14:paraId="585826C5" w14:textId="77777777" w:rsidTr="009E7036">
        <w:trPr>
          <w:cantSplit/>
        </w:trPr>
        <w:tc>
          <w:tcPr>
            <w:tcW w:w="9639" w:type="dxa"/>
          </w:tcPr>
          <w:p w14:paraId="2A28BF51" w14:textId="77777777" w:rsidR="008D4E9C" w:rsidRPr="001662C6" w:rsidRDefault="008D4E9C" w:rsidP="009E7036">
            <w:pPr>
              <w:pStyle w:val="TAL"/>
              <w:rPr>
                <w:b/>
                <w:bCs/>
                <w:i/>
                <w:lang w:eastAsia="en-GB"/>
              </w:rPr>
            </w:pPr>
            <w:proofErr w:type="spellStart"/>
            <w:r w:rsidRPr="001662C6">
              <w:rPr>
                <w:b/>
                <w:bCs/>
                <w:i/>
                <w:lang w:eastAsia="en-GB"/>
              </w:rPr>
              <w:t>multiBandNsPmaxListNR</w:t>
            </w:r>
            <w:proofErr w:type="spellEnd"/>
            <w:r w:rsidRPr="001662C6">
              <w:rPr>
                <w:b/>
                <w:bCs/>
                <w:i/>
                <w:lang w:eastAsia="en-GB"/>
              </w:rPr>
              <w:t>-SUL</w:t>
            </w:r>
          </w:p>
          <w:p w14:paraId="78405DB7" w14:textId="77777777" w:rsidR="008D4E9C" w:rsidRPr="001662C6" w:rsidRDefault="008D4E9C" w:rsidP="009E7036">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SUL frequency band(s) listed in </w:t>
            </w:r>
            <w:r w:rsidRPr="001662C6">
              <w:rPr>
                <w:i/>
                <w:iCs/>
                <w:noProof/>
                <w:lang w:eastAsia="en-GB"/>
              </w:rPr>
              <w:t>multiBandInfoListSUL</w:t>
            </w:r>
            <w:r w:rsidRPr="001662C6">
              <w:rPr>
                <w:iCs/>
                <w:noProof/>
                <w:lang w:eastAsia="en-GB"/>
              </w:rPr>
              <w:t xml:space="preserve">. The first entry corresponds to the first listed band in </w:t>
            </w:r>
            <w:r w:rsidRPr="001662C6">
              <w:rPr>
                <w:i/>
                <w:iCs/>
                <w:noProof/>
                <w:lang w:eastAsia="en-GB"/>
              </w:rPr>
              <w:t>multiBandInfoListSUL</w:t>
            </w:r>
            <w:r w:rsidRPr="001662C6">
              <w:rPr>
                <w:iCs/>
                <w:noProof/>
                <w:lang w:eastAsia="en-GB"/>
              </w:rPr>
              <w:t xml:space="preserve">, and second entry corresponds to the second listed band in </w:t>
            </w:r>
            <w:r w:rsidRPr="001662C6">
              <w:rPr>
                <w:i/>
                <w:iCs/>
                <w:noProof/>
                <w:lang w:eastAsia="en-GB"/>
              </w:rPr>
              <w:t>multiBandInfoListSUL</w:t>
            </w:r>
            <w:r w:rsidRPr="001662C6">
              <w:rPr>
                <w:iCs/>
                <w:noProof/>
                <w:lang w:eastAsia="en-GB"/>
              </w:rPr>
              <w:t>, and so on.</w:t>
            </w:r>
          </w:p>
        </w:tc>
      </w:tr>
      <w:tr w:rsidR="008D4E9C" w:rsidRPr="001662C6" w14:paraId="5CC1A7AB" w14:textId="77777777" w:rsidTr="009E7036">
        <w:trPr>
          <w:cantSplit/>
        </w:trPr>
        <w:tc>
          <w:tcPr>
            <w:tcW w:w="9639" w:type="dxa"/>
          </w:tcPr>
          <w:p w14:paraId="48D445FB" w14:textId="77777777" w:rsidR="008D4E9C" w:rsidRPr="001662C6" w:rsidRDefault="008D4E9C" w:rsidP="009E7036">
            <w:pPr>
              <w:pStyle w:val="TAL"/>
              <w:rPr>
                <w:bCs/>
                <w:i/>
                <w:lang w:eastAsia="en-GB"/>
              </w:rPr>
            </w:pPr>
            <w:r w:rsidRPr="001662C6">
              <w:rPr>
                <w:b/>
                <w:bCs/>
                <w:i/>
                <w:lang w:eastAsia="en-GB"/>
              </w:rPr>
              <w:t>Ns-</w:t>
            </w:r>
            <w:proofErr w:type="spellStart"/>
            <w:r w:rsidRPr="001662C6">
              <w:rPr>
                <w:b/>
                <w:bCs/>
                <w:i/>
                <w:lang w:eastAsia="en-GB"/>
              </w:rPr>
              <w:t>PmaxListNR</w:t>
            </w:r>
            <w:proofErr w:type="spellEnd"/>
          </w:p>
          <w:p w14:paraId="128D960A" w14:textId="77777777" w:rsidR="008D4E9C" w:rsidRPr="001662C6" w:rsidRDefault="008D4E9C" w:rsidP="009E7036">
            <w:pPr>
              <w:pStyle w:val="TAL"/>
              <w:rPr>
                <w:b/>
                <w:bCs/>
                <w:i/>
                <w:lang w:eastAsia="en-GB"/>
              </w:rPr>
            </w:pPr>
            <w:r w:rsidRPr="001662C6">
              <w:rPr>
                <w:bCs/>
                <w:lang w:eastAsia="en-GB"/>
              </w:rPr>
              <w:t xml:space="preserve">Indicates a list of </w:t>
            </w:r>
            <w:proofErr w:type="spellStart"/>
            <w:r w:rsidRPr="001662C6">
              <w:rPr>
                <w:bCs/>
                <w:i/>
                <w:lang w:eastAsia="en-GB"/>
              </w:rPr>
              <w:t>additionalPmax</w:t>
            </w:r>
            <w:proofErr w:type="spellEnd"/>
            <w:r w:rsidRPr="001662C6">
              <w:rPr>
                <w:bCs/>
                <w:lang w:eastAsia="en-GB"/>
              </w:rPr>
              <w:t xml:space="preserve"> and </w:t>
            </w:r>
            <w:proofErr w:type="spellStart"/>
            <w:r w:rsidRPr="001662C6">
              <w:rPr>
                <w:bCs/>
                <w:i/>
                <w:lang w:eastAsia="en-GB"/>
              </w:rPr>
              <w:t>additionalSpectrumEmission</w:t>
            </w:r>
            <w:proofErr w:type="spellEnd"/>
            <w:r w:rsidRPr="001662C6">
              <w:rPr>
                <w:bCs/>
                <w:lang w:eastAsia="en-GB"/>
              </w:rPr>
              <w:t xml:space="preserve">, </w:t>
            </w:r>
            <w:r w:rsidRPr="001662C6">
              <w:rPr>
                <w:iCs/>
                <w:noProof/>
                <w:lang w:eastAsia="en-GB"/>
              </w:rPr>
              <w:t xml:space="preserve">corresponds to the first listed band </w:t>
            </w:r>
            <w:r w:rsidRPr="001662C6">
              <w:rPr>
                <w:bCs/>
                <w:lang w:eastAsia="en-GB"/>
              </w:rPr>
              <w:t xml:space="preserve">in the </w:t>
            </w:r>
            <w:proofErr w:type="spellStart"/>
            <w:r w:rsidRPr="001662C6">
              <w:rPr>
                <w:bCs/>
                <w:i/>
                <w:lang w:eastAsia="en-GB"/>
              </w:rPr>
              <w:t>multiBandInfoList</w:t>
            </w:r>
            <w:proofErr w:type="spellEnd"/>
            <w:r w:rsidRPr="001662C6">
              <w:rPr>
                <w:bCs/>
                <w:lang w:eastAsia="en-GB"/>
              </w:rPr>
              <w:t>.</w:t>
            </w:r>
          </w:p>
        </w:tc>
      </w:tr>
      <w:tr w:rsidR="008D4E9C" w:rsidRPr="001662C6" w14:paraId="22D8179A" w14:textId="77777777" w:rsidTr="009E7036">
        <w:trPr>
          <w:cantSplit/>
        </w:trPr>
        <w:tc>
          <w:tcPr>
            <w:tcW w:w="9639" w:type="dxa"/>
          </w:tcPr>
          <w:p w14:paraId="0C4A2124" w14:textId="77777777" w:rsidR="008D4E9C" w:rsidRPr="001662C6" w:rsidRDefault="008D4E9C" w:rsidP="009E7036">
            <w:pPr>
              <w:pStyle w:val="TAL"/>
              <w:rPr>
                <w:bCs/>
                <w:i/>
                <w:lang w:eastAsia="en-GB"/>
              </w:rPr>
            </w:pPr>
            <w:r w:rsidRPr="001662C6">
              <w:rPr>
                <w:b/>
                <w:bCs/>
                <w:i/>
                <w:lang w:eastAsia="en-GB"/>
              </w:rPr>
              <w:t>p-</w:t>
            </w:r>
            <w:proofErr w:type="spellStart"/>
            <w:r w:rsidRPr="001662C6">
              <w:rPr>
                <w:b/>
                <w:bCs/>
                <w:i/>
                <w:lang w:eastAsia="en-GB"/>
              </w:rPr>
              <w:t>MaxNR</w:t>
            </w:r>
            <w:proofErr w:type="spellEnd"/>
          </w:p>
          <w:p w14:paraId="12E629A3" w14:textId="77777777" w:rsidR="008D4E9C" w:rsidRPr="001662C6" w:rsidRDefault="008D4E9C" w:rsidP="009E7036">
            <w:pPr>
              <w:pStyle w:val="TAL"/>
              <w:rPr>
                <w:b/>
                <w:bCs/>
                <w:lang w:eastAsia="en-GB"/>
              </w:rPr>
            </w:pPr>
            <w:r w:rsidRPr="001662C6">
              <w:rPr>
                <w:bCs/>
                <w:lang w:eastAsia="en-GB"/>
              </w:rPr>
              <w:t>Indicates the maximum power for NR (see TS 38.104 [91]) the UE can use in NR SCG.</w:t>
            </w:r>
          </w:p>
        </w:tc>
      </w:tr>
      <w:tr w:rsidR="008D4E9C" w:rsidRPr="001662C6" w14:paraId="59F98084" w14:textId="77777777" w:rsidTr="009E7036">
        <w:trPr>
          <w:cantSplit/>
        </w:trPr>
        <w:tc>
          <w:tcPr>
            <w:tcW w:w="9639" w:type="dxa"/>
          </w:tcPr>
          <w:p w14:paraId="570E2A10" w14:textId="77777777" w:rsidR="008D4E9C" w:rsidRPr="001662C6" w:rsidRDefault="008D4E9C" w:rsidP="009E7036">
            <w:pPr>
              <w:pStyle w:val="TAL"/>
              <w:rPr>
                <w:b/>
                <w:bCs/>
                <w:i/>
                <w:noProof/>
                <w:lang w:eastAsia="en-GB"/>
              </w:rPr>
            </w:pPr>
            <w:r w:rsidRPr="001662C6">
              <w:rPr>
                <w:b/>
                <w:bCs/>
                <w:i/>
                <w:noProof/>
                <w:lang w:eastAsia="en-GB"/>
              </w:rPr>
              <w:t>q-QualMin</w:t>
            </w:r>
          </w:p>
          <w:p w14:paraId="55708DB7" w14:textId="77777777" w:rsidR="008D4E9C" w:rsidRPr="001662C6" w:rsidRDefault="008D4E9C" w:rsidP="009E7036">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qualmin</w:t>
            </w:r>
            <w:proofErr w:type="spellEnd"/>
            <w:r w:rsidRPr="001662C6">
              <w:rPr>
                <w:lang w:eastAsia="en-GB"/>
              </w:rPr>
              <w:t xml:space="preserve">" in TS 36.304 [4], applicable for NR neighbour cells. If the field is not present, the UE applies the (default) value of negative infinity for </w:t>
            </w:r>
            <w:proofErr w:type="spellStart"/>
            <w:r w:rsidRPr="001662C6">
              <w:rPr>
                <w:lang w:eastAsia="en-GB"/>
              </w:rPr>
              <w:t>Q</w:t>
            </w:r>
            <w:r w:rsidRPr="001662C6">
              <w:rPr>
                <w:vertAlign w:val="subscript"/>
                <w:lang w:eastAsia="en-GB"/>
              </w:rPr>
              <w:t>qualmin</w:t>
            </w:r>
            <w:proofErr w:type="spellEnd"/>
            <w:r w:rsidRPr="001662C6">
              <w:rPr>
                <w:lang w:eastAsia="en-GB"/>
              </w:rPr>
              <w:t xml:space="preserve">. The actual value </w:t>
            </w:r>
            <w:proofErr w:type="spellStart"/>
            <w:r w:rsidRPr="001662C6">
              <w:rPr>
                <w:lang w:eastAsia="en-GB"/>
              </w:rPr>
              <w:t>Q</w:t>
            </w:r>
            <w:r w:rsidRPr="001662C6">
              <w:rPr>
                <w:vertAlign w:val="subscript"/>
                <w:lang w:eastAsia="en-GB"/>
              </w:rPr>
              <w:t>qualmin</w:t>
            </w:r>
            <w:proofErr w:type="spellEnd"/>
            <w:r w:rsidRPr="001662C6">
              <w:rPr>
                <w:lang w:eastAsia="en-GB"/>
              </w:rPr>
              <w:t xml:space="preserve"> = field value [dB].</w:t>
            </w:r>
          </w:p>
        </w:tc>
      </w:tr>
      <w:tr w:rsidR="008D4E9C" w:rsidRPr="001662C6" w14:paraId="00DFCB73" w14:textId="77777777" w:rsidTr="009E7036">
        <w:trPr>
          <w:cantSplit/>
          <w:trHeight w:val="50"/>
        </w:trPr>
        <w:tc>
          <w:tcPr>
            <w:tcW w:w="9639" w:type="dxa"/>
            <w:tcBorders>
              <w:top w:val="single" w:sz="4" w:space="0" w:color="808080"/>
            </w:tcBorders>
          </w:tcPr>
          <w:p w14:paraId="53C43C64" w14:textId="77777777" w:rsidR="008D4E9C" w:rsidRPr="001662C6" w:rsidRDefault="008D4E9C" w:rsidP="009E7036">
            <w:pPr>
              <w:pStyle w:val="TAL"/>
              <w:rPr>
                <w:b/>
                <w:bCs/>
                <w:i/>
                <w:noProof/>
                <w:lang w:eastAsia="en-GB"/>
              </w:rPr>
            </w:pPr>
            <w:r w:rsidRPr="001662C6">
              <w:rPr>
                <w:b/>
                <w:bCs/>
                <w:i/>
                <w:noProof/>
                <w:lang w:eastAsia="en-GB"/>
              </w:rPr>
              <w:lastRenderedPageBreak/>
              <w:t>q-RxLevMin</w:t>
            </w:r>
          </w:p>
          <w:p w14:paraId="2A4DAC82" w14:textId="77777777" w:rsidR="008D4E9C" w:rsidRPr="001662C6" w:rsidRDefault="008D4E9C" w:rsidP="009E7036">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rxlevmin</w:t>
            </w:r>
            <w:proofErr w:type="spellEnd"/>
            <w:r w:rsidRPr="001662C6">
              <w:rPr>
                <w:lang w:eastAsia="en-GB"/>
              </w:rPr>
              <w:t xml:space="preserve">" in TS 38.304 [92], applicable for NR neighbour cells.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8D4E9C" w:rsidRPr="001662C6" w14:paraId="5B89253A" w14:textId="77777777" w:rsidTr="009E7036">
        <w:trPr>
          <w:cantSplit/>
        </w:trPr>
        <w:tc>
          <w:tcPr>
            <w:tcW w:w="9639" w:type="dxa"/>
          </w:tcPr>
          <w:p w14:paraId="248CB48D" w14:textId="77777777" w:rsidR="008D4E9C" w:rsidRPr="001662C6" w:rsidRDefault="008D4E9C" w:rsidP="009E7036">
            <w:pPr>
              <w:pStyle w:val="TAL"/>
              <w:rPr>
                <w:b/>
                <w:i/>
                <w:lang w:eastAsia="ko-KR"/>
              </w:rPr>
            </w:pPr>
            <w:r w:rsidRPr="001662C6">
              <w:rPr>
                <w:b/>
                <w:i/>
                <w:lang w:eastAsia="ko-KR"/>
              </w:rPr>
              <w:t>q-</w:t>
            </w:r>
            <w:proofErr w:type="spellStart"/>
            <w:r w:rsidRPr="001662C6">
              <w:rPr>
                <w:b/>
                <w:i/>
                <w:lang w:eastAsia="ko-KR"/>
              </w:rPr>
              <w:t>RxLevMinSUL</w:t>
            </w:r>
            <w:proofErr w:type="spellEnd"/>
          </w:p>
          <w:p w14:paraId="44F73A6C" w14:textId="77777777" w:rsidR="008D4E9C" w:rsidRPr="001662C6" w:rsidRDefault="008D4E9C" w:rsidP="009E7036">
            <w:pPr>
              <w:pStyle w:val="TAL"/>
              <w:rPr>
                <w:lang w:eastAsia="zh-CN"/>
              </w:rPr>
            </w:pPr>
            <w:r w:rsidRPr="001662C6">
              <w:rPr>
                <w:lang w:eastAsia="ko-KR"/>
              </w:rPr>
              <w:t>Parameter "</w:t>
            </w:r>
            <w:proofErr w:type="spellStart"/>
            <w:r w:rsidRPr="001662C6">
              <w:rPr>
                <w:lang w:eastAsia="en-GB"/>
              </w:rPr>
              <w:t>Q</w:t>
            </w:r>
            <w:r w:rsidRPr="001662C6">
              <w:rPr>
                <w:vertAlign w:val="subscript"/>
                <w:lang w:eastAsia="en-GB"/>
              </w:rPr>
              <w:t>rxlevmin</w:t>
            </w:r>
            <w:proofErr w:type="spellEnd"/>
            <w:r w:rsidRPr="001662C6">
              <w:rPr>
                <w:lang w:eastAsia="ko-KR"/>
              </w:rPr>
              <w:t>" in TS 38.304 [92], applicable for NR neighbouring cells.</w:t>
            </w:r>
            <w:r w:rsidRPr="001662C6">
              <w:rPr>
                <w:lang w:eastAsia="en-GB"/>
              </w:rPr>
              <w:t xml:space="preserve">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8D4E9C" w:rsidRPr="001662C6" w14:paraId="27B24365" w14:textId="77777777" w:rsidTr="009E7036">
        <w:trPr>
          <w:cantSplit/>
        </w:trPr>
        <w:tc>
          <w:tcPr>
            <w:tcW w:w="9639" w:type="dxa"/>
          </w:tcPr>
          <w:p w14:paraId="3765F817" w14:textId="77777777" w:rsidR="008D4E9C" w:rsidRPr="001662C6" w:rsidRDefault="008D4E9C" w:rsidP="009E7036">
            <w:pPr>
              <w:pStyle w:val="TAL"/>
              <w:rPr>
                <w:b/>
                <w:bCs/>
                <w:i/>
                <w:iCs/>
                <w:noProof/>
              </w:rPr>
            </w:pPr>
            <w:r w:rsidRPr="001662C6">
              <w:rPr>
                <w:b/>
                <w:bCs/>
                <w:i/>
                <w:iCs/>
                <w:noProof/>
              </w:rPr>
              <w:t>Smtc2-LP</w:t>
            </w:r>
          </w:p>
          <w:p w14:paraId="5DEB51E9" w14:textId="77777777" w:rsidR="008D4E9C" w:rsidRPr="001662C6" w:rsidRDefault="008D4E9C" w:rsidP="009E7036">
            <w:pPr>
              <w:pStyle w:val="TAL"/>
              <w:rPr>
                <w:b/>
                <w:i/>
                <w:lang w:eastAsia="ko-KR"/>
              </w:rPr>
            </w:pPr>
            <w:r w:rsidRPr="001662C6">
              <w:rPr>
                <w:bCs/>
                <w:iCs/>
                <w:noProof/>
              </w:rPr>
              <w:t xml:space="preserve">Measurement timing configuration for inter-RAT neighbour cells in NR with a Long Periodicity (LP) indicated by periodicity in </w:t>
            </w:r>
            <w:r w:rsidRPr="001662C6">
              <w:rPr>
                <w:bCs/>
                <w:i/>
                <w:iCs/>
                <w:noProof/>
              </w:rPr>
              <w:t>smtc2-LP</w:t>
            </w:r>
            <w:r w:rsidRPr="001662C6">
              <w:rPr>
                <w:bCs/>
                <w:iCs/>
                <w:noProof/>
              </w:rPr>
              <w:t xml:space="preserve">. The timing offset and duration are equal to the offset and duration indicated in </w:t>
            </w:r>
            <w:r w:rsidRPr="001662C6">
              <w:rPr>
                <w:bCs/>
                <w:i/>
                <w:iCs/>
                <w:noProof/>
              </w:rPr>
              <w:t xml:space="preserve">measTimingConfig </w:t>
            </w:r>
            <w:r w:rsidRPr="001662C6">
              <w:rPr>
                <w:bCs/>
                <w:iCs/>
                <w:noProof/>
              </w:rPr>
              <w:t xml:space="preserve">in </w:t>
            </w:r>
            <w:r w:rsidRPr="001662C6">
              <w:rPr>
                <w:bCs/>
                <w:i/>
                <w:iCs/>
                <w:noProof/>
              </w:rPr>
              <w:t>CarrierFreqNR</w:t>
            </w:r>
            <w:r w:rsidRPr="001662C6">
              <w:rPr>
                <w:bCs/>
                <w:iCs/>
                <w:noProof/>
              </w:rPr>
              <w:t xml:space="preserve">. The periodicity in </w:t>
            </w:r>
            <w:r w:rsidRPr="001662C6">
              <w:rPr>
                <w:bCs/>
                <w:i/>
                <w:iCs/>
                <w:noProof/>
              </w:rPr>
              <w:t>smtc2-LP</w:t>
            </w:r>
            <w:r w:rsidRPr="001662C6">
              <w:rPr>
                <w:bCs/>
                <w:iCs/>
                <w:noProof/>
              </w:rPr>
              <w:t xml:space="preserve"> can only be set to a value strictly larger than the periodicity in </w:t>
            </w:r>
            <w:r w:rsidRPr="001662C6">
              <w:rPr>
                <w:bCs/>
                <w:i/>
                <w:iCs/>
                <w:noProof/>
              </w:rPr>
              <w:t xml:space="preserve">measTimingConfig </w:t>
            </w:r>
            <w:r w:rsidRPr="001662C6">
              <w:rPr>
                <w:bCs/>
                <w:iCs/>
                <w:noProof/>
              </w:rPr>
              <w:t xml:space="preserve">in </w:t>
            </w:r>
            <w:r w:rsidRPr="001662C6">
              <w:rPr>
                <w:bCs/>
                <w:i/>
                <w:iCs/>
                <w:noProof/>
              </w:rPr>
              <w:t xml:space="preserve">CarrierFreqNR </w:t>
            </w:r>
            <w:r w:rsidRPr="001662C6">
              <w:rPr>
                <w:bCs/>
                <w:iCs/>
                <w:noProof/>
              </w:rPr>
              <w:t xml:space="preserve">(e.g. if </w:t>
            </w:r>
            <w:r w:rsidRPr="001662C6">
              <w:rPr>
                <w:bCs/>
                <w:i/>
                <w:iCs/>
                <w:noProof/>
              </w:rPr>
              <w:t xml:space="preserve">measTimingConfig </w:t>
            </w:r>
            <w:r w:rsidRPr="001662C6">
              <w:rPr>
                <w:bCs/>
                <w:iCs/>
                <w:noProof/>
              </w:rPr>
              <w:t xml:space="preserve">indicates sf20 the Long Periodicity can only be set to sf40, sf80 or sf160, if </w:t>
            </w:r>
            <w:r w:rsidRPr="001662C6">
              <w:rPr>
                <w:bCs/>
                <w:i/>
                <w:iCs/>
                <w:noProof/>
              </w:rPr>
              <w:t xml:space="preserve">measTimingConfig </w:t>
            </w:r>
            <w:r w:rsidRPr="001662C6">
              <w:rPr>
                <w:bCs/>
                <w:iCs/>
                <w:noProof/>
              </w:rPr>
              <w:t xml:space="preserve">indicates sf160, </w:t>
            </w:r>
            <w:r w:rsidRPr="001662C6">
              <w:rPr>
                <w:bCs/>
                <w:i/>
                <w:iCs/>
                <w:noProof/>
              </w:rPr>
              <w:t>smtc2-LP</w:t>
            </w:r>
            <w:r w:rsidRPr="001662C6">
              <w:rPr>
                <w:bCs/>
                <w:iCs/>
                <w:noProof/>
              </w:rPr>
              <w:t xml:space="preserve"> cannot be configured). The </w:t>
            </w:r>
            <w:r w:rsidRPr="001662C6">
              <w:rPr>
                <w:bCs/>
                <w:i/>
                <w:iCs/>
                <w:noProof/>
              </w:rPr>
              <w:t>pci-List</w:t>
            </w:r>
            <w:r w:rsidRPr="001662C6">
              <w:rPr>
                <w:bCs/>
                <w:iCs/>
                <w:noProof/>
              </w:rPr>
              <w:t xml:space="preserve">, if present, includes the physical cell identities of the inter-RAT neighbour cells with Long Periodicity. If </w:t>
            </w:r>
            <w:r w:rsidRPr="001662C6">
              <w:rPr>
                <w:bCs/>
                <w:i/>
                <w:iCs/>
                <w:noProof/>
              </w:rPr>
              <w:t>smtc2-LP</w:t>
            </w:r>
            <w:r w:rsidRPr="001662C6">
              <w:rPr>
                <w:bCs/>
                <w:iCs/>
                <w:noProof/>
              </w:rPr>
              <w:t xml:space="preserve"> is absent, the UE assumes that there are no inter-RAT neighbour cells with a Long Periodicity.</w:t>
            </w:r>
          </w:p>
        </w:tc>
      </w:tr>
      <w:tr w:rsidR="008D4E9C" w:rsidRPr="001662C6" w14:paraId="00C3F37D" w14:textId="77777777" w:rsidTr="009E7036">
        <w:trPr>
          <w:cantSplit/>
        </w:trPr>
        <w:tc>
          <w:tcPr>
            <w:tcW w:w="9639" w:type="dxa"/>
          </w:tcPr>
          <w:p w14:paraId="7CD034CE" w14:textId="77777777" w:rsidR="008D4E9C" w:rsidRPr="001662C6" w:rsidRDefault="008D4E9C" w:rsidP="009E7036">
            <w:pPr>
              <w:pStyle w:val="TAL"/>
              <w:rPr>
                <w:b/>
                <w:bCs/>
                <w:i/>
                <w:iCs/>
              </w:rPr>
            </w:pPr>
            <w:proofErr w:type="spellStart"/>
            <w:r w:rsidRPr="001662C6">
              <w:rPr>
                <w:b/>
                <w:bCs/>
                <w:i/>
                <w:iCs/>
              </w:rPr>
              <w:t>Ssb-</w:t>
            </w:r>
            <w:r w:rsidRPr="001662C6">
              <w:rPr>
                <w:rFonts w:cs="Arial"/>
                <w:b/>
                <w:bCs/>
                <w:i/>
                <w:lang w:eastAsia="en-GB"/>
              </w:rPr>
              <w:t>PositionQCL-CommonNR</w:t>
            </w:r>
            <w:proofErr w:type="spellEnd"/>
          </w:p>
          <w:p w14:paraId="5A86CF1A" w14:textId="77777777" w:rsidR="008D4E9C" w:rsidRPr="001662C6" w:rsidRDefault="008D4E9C" w:rsidP="009E7036">
            <w:pPr>
              <w:pStyle w:val="TAL"/>
              <w:rPr>
                <w:b/>
                <w:bCs/>
                <w:i/>
                <w:iCs/>
                <w:noProof/>
              </w:rPr>
            </w:pPr>
            <w:r w:rsidRPr="001662C6">
              <w:rPr>
                <w:rFonts w:cs="Arial"/>
                <w:bCs/>
                <w:szCs w:val="18"/>
                <w:lang w:eastAsia="en-GB"/>
              </w:rPr>
              <w:t xml:space="preserve">Indicates the QCL relationship between SS/PBCH blocks for NR </w:t>
            </w:r>
            <w:proofErr w:type="spellStart"/>
            <w:r w:rsidRPr="001662C6">
              <w:rPr>
                <w:rFonts w:cs="Arial"/>
                <w:bCs/>
                <w:szCs w:val="18"/>
                <w:lang w:eastAsia="en-GB"/>
              </w:rPr>
              <w:t>neighbor</w:t>
            </w:r>
            <w:proofErr w:type="spellEnd"/>
            <w:r w:rsidRPr="001662C6">
              <w:rPr>
                <w:rFonts w:cs="Arial"/>
                <w:bCs/>
                <w:szCs w:val="18"/>
                <w:lang w:eastAsia="en-GB"/>
              </w:rPr>
              <w:t xml:space="preserve"> cells on the indicated frequency as specified in TS 38.213 [88], clause 4.1</w:t>
            </w:r>
            <w:r w:rsidRPr="001662C6">
              <w:rPr>
                <w:rFonts w:cs="Arial"/>
                <w:szCs w:val="18"/>
              </w:rPr>
              <w:t>.</w:t>
            </w:r>
          </w:p>
        </w:tc>
      </w:tr>
      <w:tr w:rsidR="008D4E9C" w:rsidRPr="001662C6" w14:paraId="423A0DE2" w14:textId="77777777" w:rsidTr="009E7036">
        <w:trPr>
          <w:cantSplit/>
        </w:trPr>
        <w:tc>
          <w:tcPr>
            <w:tcW w:w="9639" w:type="dxa"/>
          </w:tcPr>
          <w:p w14:paraId="7860AA1E" w14:textId="77777777" w:rsidR="008D4E9C" w:rsidRPr="001662C6" w:rsidRDefault="008D4E9C" w:rsidP="009E7036">
            <w:pPr>
              <w:pStyle w:val="TAL"/>
              <w:rPr>
                <w:b/>
                <w:bCs/>
                <w:i/>
                <w:iCs/>
                <w:kern w:val="2"/>
              </w:rPr>
            </w:pPr>
            <w:proofErr w:type="spellStart"/>
            <w:r w:rsidRPr="001662C6">
              <w:rPr>
                <w:b/>
                <w:bCs/>
                <w:i/>
                <w:iCs/>
                <w:kern w:val="2"/>
              </w:rPr>
              <w:t>ssb-ToMeasure</w:t>
            </w:r>
            <w:proofErr w:type="spellEnd"/>
          </w:p>
          <w:p w14:paraId="2F6B4B72" w14:textId="77777777" w:rsidR="008D4E9C" w:rsidRPr="001662C6" w:rsidRDefault="008D4E9C" w:rsidP="009E7036">
            <w:pPr>
              <w:pStyle w:val="TAL"/>
              <w:rPr>
                <w:b/>
                <w:i/>
                <w:lang w:eastAsia="ko-KR"/>
              </w:rPr>
            </w:pPr>
            <w:r w:rsidRPr="001662C6">
              <w:rPr>
                <w:szCs w:val="22"/>
              </w:rPr>
              <w:t>The set of SS blocks to be measured within the SMTC measurement duration (see TS 38.215 [89]). When the field is absent the UE measures on all SS-blocks.</w:t>
            </w:r>
          </w:p>
        </w:tc>
      </w:tr>
      <w:tr w:rsidR="008D4E9C" w:rsidRPr="001662C6" w14:paraId="303E9347" w14:textId="77777777" w:rsidTr="009E7036">
        <w:trPr>
          <w:cantSplit/>
        </w:trPr>
        <w:tc>
          <w:tcPr>
            <w:tcW w:w="9639" w:type="dxa"/>
          </w:tcPr>
          <w:p w14:paraId="48337D27" w14:textId="77777777" w:rsidR="008D4E9C" w:rsidRPr="001662C6" w:rsidRDefault="008D4E9C" w:rsidP="009E7036">
            <w:pPr>
              <w:pStyle w:val="TAL"/>
              <w:rPr>
                <w:b/>
                <w:bCs/>
                <w:i/>
                <w:iCs/>
                <w:kern w:val="2"/>
              </w:rPr>
            </w:pPr>
            <w:proofErr w:type="spellStart"/>
            <w:r w:rsidRPr="001662C6">
              <w:rPr>
                <w:b/>
                <w:bCs/>
                <w:i/>
                <w:iCs/>
                <w:kern w:val="2"/>
              </w:rPr>
              <w:t>ss</w:t>
            </w:r>
            <w:proofErr w:type="spellEnd"/>
            <w:r w:rsidRPr="001662C6">
              <w:rPr>
                <w:b/>
                <w:bCs/>
                <w:i/>
                <w:iCs/>
                <w:kern w:val="2"/>
              </w:rPr>
              <w:t>-RSSI-Measurements</w:t>
            </w:r>
          </w:p>
          <w:p w14:paraId="7A552A24" w14:textId="77777777" w:rsidR="008D4E9C" w:rsidRPr="001662C6" w:rsidRDefault="008D4E9C" w:rsidP="009E7036">
            <w:pPr>
              <w:pStyle w:val="TAL"/>
              <w:rPr>
                <w:bCs/>
                <w:iCs/>
                <w:kern w:val="2"/>
              </w:rPr>
            </w:pPr>
            <w:r w:rsidRPr="001662C6">
              <w:rPr>
                <w:bCs/>
                <w:iCs/>
                <w:kern w:val="2"/>
              </w:rPr>
              <w:t>Indicates the SSB-based RSSI measurement configuration. If the field is absent, the UE behaviour is defined in TS 38.215 [89], clause 5.1.3.</w:t>
            </w:r>
          </w:p>
        </w:tc>
      </w:tr>
      <w:tr w:rsidR="008D4E9C" w:rsidRPr="001662C6" w14:paraId="09D71A05" w14:textId="77777777" w:rsidTr="009E7036">
        <w:trPr>
          <w:cantSplit/>
        </w:trPr>
        <w:tc>
          <w:tcPr>
            <w:tcW w:w="9639" w:type="dxa"/>
          </w:tcPr>
          <w:p w14:paraId="6BA4C95B" w14:textId="77777777" w:rsidR="008D4E9C" w:rsidRPr="001662C6" w:rsidRDefault="008D4E9C" w:rsidP="009E7036">
            <w:pPr>
              <w:pStyle w:val="TAL"/>
              <w:rPr>
                <w:b/>
                <w:bCs/>
                <w:i/>
                <w:noProof/>
                <w:lang w:eastAsia="en-GB"/>
              </w:rPr>
            </w:pPr>
            <w:r w:rsidRPr="001662C6">
              <w:rPr>
                <w:b/>
                <w:bCs/>
                <w:i/>
                <w:noProof/>
                <w:lang w:eastAsia="en-GB"/>
              </w:rPr>
              <w:t>threshRS-Index</w:t>
            </w:r>
          </w:p>
          <w:p w14:paraId="2BCD9B99" w14:textId="77777777" w:rsidR="008D4E9C" w:rsidRPr="001662C6" w:rsidRDefault="008D4E9C" w:rsidP="009E7036">
            <w:pPr>
              <w:pStyle w:val="TAL"/>
              <w:rPr>
                <w:lang w:eastAsia="en-GB"/>
              </w:rPr>
            </w:pPr>
            <w:r w:rsidRPr="001662C6">
              <w:rPr>
                <w:iCs/>
                <w:lang w:eastAsia="en-GB"/>
              </w:rPr>
              <w:t xml:space="preserve">List of thresholds for consolidation of L1 measurements per RS index. Corresponds to the parameter </w:t>
            </w:r>
            <w:proofErr w:type="spellStart"/>
            <w:r w:rsidRPr="001662C6">
              <w:rPr>
                <w:i/>
                <w:iCs/>
                <w:lang w:eastAsia="en-GB"/>
              </w:rPr>
              <w:t>absThreshSS-BlocksConsolidation</w:t>
            </w:r>
            <w:proofErr w:type="spellEnd"/>
            <w:r w:rsidRPr="001662C6">
              <w:rPr>
                <w:i/>
                <w:iCs/>
                <w:lang w:eastAsia="en-GB"/>
              </w:rPr>
              <w:t xml:space="preserve"> </w:t>
            </w:r>
            <w:r w:rsidRPr="001662C6">
              <w:rPr>
                <w:iCs/>
                <w:lang w:eastAsia="en-GB"/>
              </w:rPr>
              <w:t>in TS 38.304 [92].</w:t>
            </w:r>
          </w:p>
        </w:tc>
      </w:tr>
      <w:tr w:rsidR="008D4E9C" w:rsidRPr="001662C6" w14:paraId="3A381571" w14:textId="77777777" w:rsidTr="009E7036">
        <w:trPr>
          <w:cantSplit/>
        </w:trPr>
        <w:tc>
          <w:tcPr>
            <w:tcW w:w="9639" w:type="dxa"/>
          </w:tcPr>
          <w:p w14:paraId="1C0DF8B3" w14:textId="77777777" w:rsidR="008D4E9C" w:rsidRPr="001662C6" w:rsidRDefault="008D4E9C" w:rsidP="009E7036">
            <w:pPr>
              <w:pStyle w:val="TAL"/>
              <w:rPr>
                <w:b/>
                <w:bCs/>
                <w:i/>
                <w:noProof/>
                <w:lang w:eastAsia="en-GB"/>
              </w:rPr>
            </w:pPr>
            <w:r w:rsidRPr="001662C6">
              <w:rPr>
                <w:b/>
                <w:bCs/>
                <w:i/>
                <w:noProof/>
                <w:lang w:eastAsia="en-GB"/>
              </w:rPr>
              <w:t>threshX-High</w:t>
            </w:r>
          </w:p>
          <w:p w14:paraId="5F0ABE6C" w14:textId="77777777" w:rsidR="008D4E9C" w:rsidRPr="001662C6" w:rsidRDefault="008D4E9C" w:rsidP="009E7036">
            <w:pPr>
              <w:pStyle w:val="TAL"/>
              <w:rPr>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HighP</w:t>
            </w:r>
            <w:proofErr w:type="spellEnd"/>
            <w:r w:rsidRPr="001662C6">
              <w:rPr>
                <w:lang w:eastAsia="en-GB"/>
              </w:rPr>
              <w:t>" in TS 36.304 [4].</w:t>
            </w:r>
          </w:p>
        </w:tc>
      </w:tr>
      <w:tr w:rsidR="008D4E9C" w:rsidRPr="001662C6" w14:paraId="2E0C0035" w14:textId="77777777" w:rsidTr="009E7036">
        <w:trPr>
          <w:cantSplit/>
        </w:trPr>
        <w:tc>
          <w:tcPr>
            <w:tcW w:w="9639" w:type="dxa"/>
          </w:tcPr>
          <w:p w14:paraId="149B7296" w14:textId="77777777" w:rsidR="008D4E9C" w:rsidRPr="001662C6" w:rsidRDefault="008D4E9C" w:rsidP="009E7036">
            <w:pPr>
              <w:pStyle w:val="TAL"/>
              <w:rPr>
                <w:b/>
                <w:bCs/>
                <w:i/>
                <w:noProof/>
                <w:lang w:eastAsia="en-GB"/>
              </w:rPr>
            </w:pPr>
            <w:r w:rsidRPr="001662C6">
              <w:rPr>
                <w:b/>
                <w:bCs/>
                <w:i/>
                <w:noProof/>
                <w:lang w:eastAsia="en-GB"/>
              </w:rPr>
              <w:t>threshX-HighQ</w:t>
            </w:r>
          </w:p>
          <w:p w14:paraId="2A879280" w14:textId="77777777" w:rsidR="008D4E9C" w:rsidRPr="001662C6" w:rsidRDefault="008D4E9C" w:rsidP="009E7036">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HighQ</w:t>
            </w:r>
            <w:r w:rsidRPr="001662C6">
              <w:rPr>
                <w:lang w:eastAsia="en-GB"/>
              </w:rPr>
              <w:t>" in TS 36.304 [4].</w:t>
            </w:r>
          </w:p>
        </w:tc>
      </w:tr>
      <w:tr w:rsidR="008D4E9C" w:rsidRPr="001662C6" w14:paraId="3E4EBE3B" w14:textId="77777777" w:rsidTr="009E7036">
        <w:trPr>
          <w:cantSplit/>
        </w:trPr>
        <w:tc>
          <w:tcPr>
            <w:tcW w:w="9639" w:type="dxa"/>
          </w:tcPr>
          <w:p w14:paraId="1D70C494" w14:textId="77777777" w:rsidR="008D4E9C" w:rsidRPr="001662C6" w:rsidRDefault="008D4E9C" w:rsidP="009E7036">
            <w:pPr>
              <w:pStyle w:val="TAL"/>
              <w:rPr>
                <w:b/>
                <w:bCs/>
                <w:i/>
                <w:noProof/>
                <w:lang w:eastAsia="en-GB"/>
              </w:rPr>
            </w:pPr>
            <w:r w:rsidRPr="001662C6">
              <w:rPr>
                <w:b/>
                <w:bCs/>
                <w:i/>
                <w:noProof/>
                <w:lang w:eastAsia="en-GB"/>
              </w:rPr>
              <w:t>threshX-Low</w:t>
            </w:r>
          </w:p>
          <w:p w14:paraId="0A3214A5" w14:textId="77777777" w:rsidR="008D4E9C" w:rsidRPr="001662C6" w:rsidRDefault="008D4E9C" w:rsidP="009E7036">
            <w:pPr>
              <w:pStyle w:val="TAL"/>
              <w:rPr>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LowP</w:t>
            </w:r>
            <w:proofErr w:type="spellEnd"/>
            <w:r w:rsidRPr="001662C6">
              <w:rPr>
                <w:lang w:eastAsia="en-GB"/>
              </w:rPr>
              <w:t>" in TS 36.304 [4].</w:t>
            </w:r>
          </w:p>
        </w:tc>
      </w:tr>
      <w:tr w:rsidR="008D4E9C" w:rsidRPr="001662C6" w14:paraId="7B7CDD5C" w14:textId="77777777" w:rsidTr="009E7036">
        <w:trPr>
          <w:cantSplit/>
        </w:trPr>
        <w:tc>
          <w:tcPr>
            <w:tcW w:w="9639" w:type="dxa"/>
          </w:tcPr>
          <w:p w14:paraId="6DE4B16D" w14:textId="77777777" w:rsidR="008D4E9C" w:rsidRPr="001662C6" w:rsidRDefault="008D4E9C" w:rsidP="009E7036">
            <w:pPr>
              <w:pStyle w:val="TAL"/>
              <w:rPr>
                <w:b/>
                <w:bCs/>
                <w:i/>
                <w:noProof/>
                <w:lang w:eastAsia="en-GB"/>
              </w:rPr>
            </w:pPr>
            <w:r w:rsidRPr="001662C6">
              <w:rPr>
                <w:b/>
                <w:bCs/>
                <w:i/>
                <w:noProof/>
                <w:lang w:eastAsia="en-GB"/>
              </w:rPr>
              <w:t>threshX-LowQ</w:t>
            </w:r>
          </w:p>
          <w:p w14:paraId="79779430" w14:textId="77777777" w:rsidR="008D4E9C" w:rsidRPr="001662C6" w:rsidRDefault="008D4E9C" w:rsidP="009E7036">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LowQ</w:t>
            </w:r>
            <w:proofErr w:type="spellEnd"/>
            <w:r w:rsidRPr="001662C6">
              <w:rPr>
                <w:lang w:eastAsia="en-GB"/>
              </w:rPr>
              <w:t>" in TS 36.304 [4].</w:t>
            </w:r>
          </w:p>
        </w:tc>
      </w:tr>
      <w:tr w:rsidR="008D4E9C" w:rsidRPr="001662C6" w14:paraId="4765EFDF" w14:textId="77777777" w:rsidTr="009E7036">
        <w:trPr>
          <w:cantSplit/>
        </w:trPr>
        <w:tc>
          <w:tcPr>
            <w:tcW w:w="9639" w:type="dxa"/>
          </w:tcPr>
          <w:p w14:paraId="0045103B" w14:textId="77777777" w:rsidR="008D4E9C" w:rsidRPr="001662C6" w:rsidRDefault="008D4E9C" w:rsidP="009E7036">
            <w:pPr>
              <w:pStyle w:val="TAL"/>
              <w:rPr>
                <w:b/>
                <w:bCs/>
                <w:i/>
                <w:noProof/>
                <w:lang w:eastAsia="en-GB"/>
              </w:rPr>
            </w:pPr>
            <w:r w:rsidRPr="001662C6">
              <w:rPr>
                <w:b/>
                <w:bCs/>
                <w:i/>
                <w:noProof/>
                <w:lang w:eastAsia="en-GB"/>
              </w:rPr>
              <w:t>t-ReselectionNR</w:t>
            </w:r>
          </w:p>
          <w:p w14:paraId="748C5A02" w14:textId="77777777" w:rsidR="008D4E9C" w:rsidRPr="001662C6" w:rsidRDefault="008D4E9C" w:rsidP="009E7036">
            <w:pPr>
              <w:pStyle w:val="TAL"/>
              <w:rPr>
                <w:b/>
                <w:bCs/>
                <w:i/>
                <w:noProof/>
                <w:lang w:eastAsia="en-GB"/>
              </w:rPr>
            </w:pPr>
            <w:r w:rsidRPr="001662C6">
              <w:rPr>
                <w:lang w:eastAsia="en-GB"/>
              </w:rPr>
              <w:t>Parameter "</w:t>
            </w:r>
            <w:proofErr w:type="spellStart"/>
            <w:r w:rsidRPr="001662C6">
              <w:rPr>
                <w:lang w:eastAsia="en-GB"/>
              </w:rPr>
              <w:t>Treselection</w:t>
            </w:r>
            <w:r w:rsidRPr="001662C6">
              <w:rPr>
                <w:vertAlign w:val="subscript"/>
                <w:lang w:eastAsia="en-GB"/>
              </w:rPr>
              <w:t>NR</w:t>
            </w:r>
            <w:proofErr w:type="spellEnd"/>
            <w:r w:rsidRPr="001662C6">
              <w:rPr>
                <w:lang w:eastAsia="en-GB"/>
              </w:rPr>
              <w:t>" in TS 36.304 [4].</w:t>
            </w:r>
          </w:p>
        </w:tc>
      </w:tr>
      <w:tr w:rsidR="008D4E9C" w:rsidRPr="001662C6" w14:paraId="4E639880" w14:textId="77777777" w:rsidTr="009E7036">
        <w:trPr>
          <w:cantSplit/>
        </w:trPr>
        <w:tc>
          <w:tcPr>
            <w:tcW w:w="9639" w:type="dxa"/>
          </w:tcPr>
          <w:p w14:paraId="2CB00A84" w14:textId="77777777" w:rsidR="008D4E9C" w:rsidRPr="001662C6" w:rsidRDefault="008D4E9C" w:rsidP="009E7036">
            <w:pPr>
              <w:pStyle w:val="TAL"/>
              <w:rPr>
                <w:b/>
                <w:bCs/>
                <w:i/>
                <w:noProof/>
                <w:lang w:eastAsia="en-GB"/>
              </w:rPr>
            </w:pPr>
            <w:r w:rsidRPr="001662C6">
              <w:rPr>
                <w:b/>
                <w:bCs/>
                <w:i/>
                <w:noProof/>
                <w:lang w:eastAsia="en-GB"/>
              </w:rPr>
              <w:t>t-ReselectionNR-SF</w:t>
            </w:r>
          </w:p>
          <w:p w14:paraId="78902EE2" w14:textId="77777777" w:rsidR="008D4E9C" w:rsidRPr="001662C6" w:rsidRDefault="008D4E9C" w:rsidP="009E7036">
            <w:pPr>
              <w:pStyle w:val="TAL"/>
              <w:rPr>
                <w:bCs/>
                <w:noProof/>
                <w:lang w:eastAsia="en-GB"/>
              </w:rPr>
            </w:pPr>
            <w:r w:rsidRPr="001662C6">
              <w:rPr>
                <w:lang w:eastAsia="en-GB"/>
              </w:rPr>
              <w:t xml:space="preserve">Parameter "Speed dependent </w:t>
            </w:r>
            <w:proofErr w:type="spellStart"/>
            <w:r w:rsidRPr="001662C6">
              <w:rPr>
                <w:lang w:eastAsia="en-GB"/>
              </w:rPr>
              <w:t>ScalingFactor</w:t>
            </w:r>
            <w:proofErr w:type="spellEnd"/>
            <w:r w:rsidRPr="001662C6">
              <w:rPr>
                <w:lang w:eastAsia="en-GB"/>
              </w:rPr>
              <w:t xml:space="preserve"> for </w:t>
            </w:r>
            <w:proofErr w:type="spellStart"/>
            <w:r w:rsidRPr="001662C6">
              <w:rPr>
                <w:lang w:eastAsia="en-GB"/>
              </w:rPr>
              <w:t>Treselection</w:t>
            </w:r>
            <w:r w:rsidRPr="001662C6">
              <w:rPr>
                <w:vertAlign w:val="subscript"/>
                <w:lang w:eastAsia="en-GB"/>
              </w:rPr>
              <w:t>NR</w:t>
            </w:r>
            <w:proofErr w:type="spellEnd"/>
            <w:r w:rsidRPr="001662C6">
              <w:rPr>
                <w:lang w:eastAsia="en-GB"/>
              </w:rPr>
              <w:t xml:space="preserve">" in </w:t>
            </w:r>
            <w:r w:rsidRPr="001662C6">
              <w:rPr>
                <w:bCs/>
                <w:noProof/>
                <w:lang w:eastAsia="en-GB"/>
              </w:rPr>
              <w:t>TS 36.304 [4]. If the field is not present, the UE behaviour is specified in TS 36.304 [4].</w:t>
            </w:r>
          </w:p>
        </w:tc>
      </w:tr>
      <w:tr w:rsidR="008D4E9C" w:rsidRPr="001662C6" w14:paraId="353E065F" w14:textId="77777777" w:rsidTr="009E7036">
        <w:trPr>
          <w:cantSplit/>
        </w:trPr>
        <w:tc>
          <w:tcPr>
            <w:tcW w:w="9639" w:type="dxa"/>
          </w:tcPr>
          <w:p w14:paraId="5DDE3ED7" w14:textId="77777777" w:rsidR="008D4E9C" w:rsidRPr="001662C6" w:rsidRDefault="008D4E9C" w:rsidP="009E7036">
            <w:pPr>
              <w:pStyle w:val="TAL"/>
              <w:rPr>
                <w:b/>
                <w:bCs/>
                <w:i/>
                <w:noProof/>
                <w:lang w:eastAsia="en-GB"/>
              </w:rPr>
            </w:pPr>
            <w:r w:rsidRPr="001662C6">
              <w:rPr>
                <w:b/>
                <w:bCs/>
                <w:i/>
                <w:noProof/>
                <w:lang w:eastAsia="en-GB"/>
              </w:rPr>
              <w:t>whiteCellListNR</w:t>
            </w:r>
          </w:p>
          <w:p w14:paraId="321D9DDD" w14:textId="77777777" w:rsidR="008D4E9C" w:rsidRPr="001662C6" w:rsidRDefault="008D4E9C" w:rsidP="009E7036">
            <w:pPr>
              <w:pStyle w:val="TAL"/>
              <w:rPr>
                <w:b/>
                <w:bCs/>
                <w:i/>
                <w:noProof/>
                <w:lang w:eastAsia="en-GB"/>
              </w:rPr>
            </w:pPr>
            <w:r w:rsidRPr="001662C6">
              <w:rPr>
                <w:rFonts w:cs="Arial"/>
                <w:lang w:eastAsia="en-GB"/>
              </w:rPr>
              <w:t>List of whitelisted neighbouring NR cells</w:t>
            </w:r>
            <w:r w:rsidRPr="001662C6">
              <w:rPr>
                <w:lang w:eastAsia="en-GB"/>
              </w:rPr>
              <w:t>.</w:t>
            </w:r>
          </w:p>
        </w:tc>
      </w:tr>
    </w:tbl>
    <w:p w14:paraId="2787313F" w14:textId="77777777" w:rsidR="008D4E9C" w:rsidRPr="001662C6" w:rsidRDefault="008D4E9C" w:rsidP="008D4E9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D4E9C" w:rsidRPr="001662C6" w14:paraId="0E61FDA8" w14:textId="77777777" w:rsidTr="009E7036">
        <w:trPr>
          <w:cantSplit/>
          <w:tblHeader/>
        </w:trPr>
        <w:tc>
          <w:tcPr>
            <w:tcW w:w="2268" w:type="dxa"/>
          </w:tcPr>
          <w:p w14:paraId="08790359" w14:textId="77777777" w:rsidR="008D4E9C" w:rsidRPr="001662C6" w:rsidRDefault="008D4E9C" w:rsidP="009E7036">
            <w:pPr>
              <w:pStyle w:val="TAH"/>
              <w:rPr>
                <w:lang w:eastAsia="en-GB"/>
              </w:rPr>
            </w:pPr>
            <w:r w:rsidRPr="001662C6">
              <w:rPr>
                <w:lang w:eastAsia="en-GB"/>
              </w:rPr>
              <w:lastRenderedPageBreak/>
              <w:t>Conditional presence</w:t>
            </w:r>
          </w:p>
        </w:tc>
        <w:tc>
          <w:tcPr>
            <w:tcW w:w="7371" w:type="dxa"/>
          </w:tcPr>
          <w:p w14:paraId="25822F6C" w14:textId="77777777" w:rsidR="008D4E9C" w:rsidRPr="001662C6" w:rsidRDefault="008D4E9C" w:rsidP="009E7036">
            <w:pPr>
              <w:pStyle w:val="TAH"/>
              <w:rPr>
                <w:lang w:eastAsia="en-GB"/>
              </w:rPr>
            </w:pPr>
            <w:r w:rsidRPr="001662C6">
              <w:rPr>
                <w:lang w:eastAsia="en-GB"/>
              </w:rPr>
              <w:t>Explanation</w:t>
            </w:r>
          </w:p>
        </w:tc>
      </w:tr>
      <w:tr w:rsidR="008D4E9C" w:rsidRPr="001662C6" w14:paraId="10A86DA7" w14:textId="77777777" w:rsidTr="009E7036">
        <w:trPr>
          <w:cantSplit/>
        </w:trPr>
        <w:tc>
          <w:tcPr>
            <w:tcW w:w="2268" w:type="dxa"/>
          </w:tcPr>
          <w:p w14:paraId="604CCB14" w14:textId="77777777" w:rsidR="008D4E9C" w:rsidRPr="001662C6" w:rsidRDefault="008D4E9C" w:rsidP="009E7036">
            <w:pPr>
              <w:pStyle w:val="TAL"/>
              <w:rPr>
                <w:i/>
                <w:noProof/>
                <w:lang w:eastAsia="en-GB"/>
              </w:rPr>
            </w:pPr>
            <w:r w:rsidRPr="001662C6">
              <w:rPr>
                <w:i/>
                <w:lang w:eastAsia="en-GB"/>
              </w:rPr>
              <w:t>RSRQ</w:t>
            </w:r>
          </w:p>
        </w:tc>
        <w:tc>
          <w:tcPr>
            <w:tcW w:w="7371" w:type="dxa"/>
          </w:tcPr>
          <w:p w14:paraId="7D17AF2E" w14:textId="77777777" w:rsidR="008D4E9C" w:rsidRPr="001662C6" w:rsidRDefault="008D4E9C" w:rsidP="009E7036">
            <w:pPr>
              <w:pStyle w:val="TAL"/>
              <w:rPr>
                <w:lang w:eastAsia="en-GB"/>
              </w:rPr>
            </w:pPr>
            <w:r w:rsidRPr="001662C6">
              <w:rPr>
                <w:lang w:eastAsia="en-GB"/>
              </w:rPr>
              <w:t xml:space="preserve">The field is mandatory present </w:t>
            </w:r>
            <w:r w:rsidRPr="001662C6">
              <w:rPr>
                <w:bCs/>
                <w:noProof/>
                <w:lang w:eastAsia="en-GB"/>
              </w:rPr>
              <w:t xml:space="preserve">if the </w:t>
            </w:r>
            <w:r w:rsidRPr="001662C6">
              <w:rPr>
                <w:bCs/>
                <w:i/>
                <w:iCs/>
                <w:noProof/>
                <w:lang w:eastAsia="en-GB"/>
              </w:rPr>
              <w:t xml:space="preserve">threshServingLowQ </w:t>
            </w:r>
            <w:r w:rsidRPr="001662C6">
              <w:rPr>
                <w:bCs/>
                <w:iCs/>
                <w:noProof/>
                <w:lang w:eastAsia="en-GB"/>
              </w:rPr>
              <w:t>is present</w:t>
            </w:r>
            <w:r w:rsidRPr="001662C6">
              <w:rPr>
                <w:bCs/>
                <w:noProof/>
                <w:lang w:eastAsia="en-GB"/>
              </w:rPr>
              <w:t xml:space="preserve"> in </w:t>
            </w:r>
            <w:r w:rsidRPr="001662C6">
              <w:rPr>
                <w:bCs/>
                <w:i/>
                <w:iCs/>
                <w:noProof/>
                <w:lang w:eastAsia="en-GB"/>
              </w:rPr>
              <w:t>systemInformationBlockType3</w:t>
            </w:r>
            <w:r w:rsidRPr="001662C6">
              <w:rPr>
                <w:lang w:eastAsia="en-GB"/>
              </w:rPr>
              <w:t>; otherwise it is not present.</w:t>
            </w:r>
          </w:p>
        </w:tc>
      </w:tr>
      <w:tr w:rsidR="008D4E9C" w:rsidRPr="001662C6" w14:paraId="2DBA4B2D" w14:textId="77777777" w:rsidTr="009E7036">
        <w:trPr>
          <w:cantSplit/>
        </w:trPr>
        <w:tc>
          <w:tcPr>
            <w:tcW w:w="2268" w:type="dxa"/>
          </w:tcPr>
          <w:p w14:paraId="28834F8D" w14:textId="77777777" w:rsidR="008D4E9C" w:rsidRPr="001662C6" w:rsidRDefault="008D4E9C" w:rsidP="009E7036">
            <w:pPr>
              <w:pStyle w:val="TAL"/>
              <w:rPr>
                <w:i/>
                <w:lang w:eastAsia="en-GB"/>
              </w:rPr>
            </w:pPr>
            <w:r w:rsidRPr="001662C6">
              <w:rPr>
                <w:i/>
                <w:lang w:eastAsia="en-GB"/>
              </w:rPr>
              <w:t>RSRQ2</w:t>
            </w:r>
          </w:p>
        </w:tc>
        <w:tc>
          <w:tcPr>
            <w:tcW w:w="7371" w:type="dxa"/>
          </w:tcPr>
          <w:p w14:paraId="508F8A52" w14:textId="77777777" w:rsidR="008D4E9C" w:rsidRPr="001662C6" w:rsidRDefault="008D4E9C" w:rsidP="009E7036">
            <w:pPr>
              <w:pStyle w:val="TAL"/>
              <w:rPr>
                <w:lang w:eastAsia="en-GB"/>
              </w:rPr>
            </w:pPr>
            <w:r w:rsidRPr="001662C6">
              <w:t xml:space="preserve">The field is optional Need OP if the </w:t>
            </w:r>
            <w:proofErr w:type="spellStart"/>
            <w:r w:rsidRPr="001662C6">
              <w:rPr>
                <w:i/>
              </w:rPr>
              <w:t>threshServingLowQ</w:t>
            </w:r>
            <w:proofErr w:type="spellEnd"/>
            <w:r w:rsidRPr="001662C6">
              <w:t xml:space="preserve"> is present in </w:t>
            </w:r>
            <w:r w:rsidRPr="001662C6">
              <w:rPr>
                <w:i/>
              </w:rPr>
              <w:t>systemInformationBlockType3</w:t>
            </w:r>
            <w:r w:rsidRPr="001662C6">
              <w:t>; otherwise it is not present.</w:t>
            </w:r>
          </w:p>
        </w:tc>
      </w:tr>
      <w:tr w:rsidR="008D4E9C" w:rsidRPr="001662C6" w14:paraId="24F88EC0" w14:textId="77777777" w:rsidTr="009E7036">
        <w:trPr>
          <w:cantSplit/>
        </w:trPr>
        <w:tc>
          <w:tcPr>
            <w:tcW w:w="2268" w:type="dxa"/>
          </w:tcPr>
          <w:p w14:paraId="5EE2B997" w14:textId="77777777" w:rsidR="008D4E9C" w:rsidRPr="001662C6" w:rsidRDefault="008D4E9C" w:rsidP="009E7036">
            <w:pPr>
              <w:pStyle w:val="TAL"/>
              <w:rPr>
                <w:i/>
                <w:lang w:eastAsia="en-GB"/>
              </w:rPr>
            </w:pPr>
            <w:proofErr w:type="spellStart"/>
            <w:r w:rsidRPr="001662C6">
              <w:rPr>
                <w:i/>
                <w:iCs/>
              </w:rPr>
              <w:t>SharedSpectrum</w:t>
            </w:r>
            <w:proofErr w:type="spellEnd"/>
          </w:p>
        </w:tc>
        <w:tc>
          <w:tcPr>
            <w:tcW w:w="7371" w:type="dxa"/>
          </w:tcPr>
          <w:p w14:paraId="3AF6B132" w14:textId="77777777" w:rsidR="008D4E9C" w:rsidRPr="001662C6" w:rsidRDefault="008D4E9C" w:rsidP="009E7036">
            <w:pPr>
              <w:pStyle w:val="TAL"/>
            </w:pPr>
            <w:r w:rsidRPr="001662C6">
              <w:rPr>
                <w:szCs w:val="22"/>
              </w:rPr>
              <w:t>The field is optional Need OP if NR operates with shared spectrum channel access; otherwise, it is not present.</w:t>
            </w:r>
          </w:p>
        </w:tc>
      </w:tr>
      <w:tr w:rsidR="00112760" w:rsidRPr="001662C6" w14:paraId="6126311E" w14:textId="77777777" w:rsidTr="009E7036">
        <w:trPr>
          <w:cantSplit/>
          <w:ins w:id="19" w:author="Apple" w:date="2021-04-16T15:12:00Z"/>
        </w:trPr>
        <w:tc>
          <w:tcPr>
            <w:tcW w:w="2268" w:type="dxa"/>
          </w:tcPr>
          <w:p w14:paraId="7559ABB7" w14:textId="6E33F0E7" w:rsidR="00112760" w:rsidRPr="001662C6" w:rsidRDefault="00112760" w:rsidP="00112760">
            <w:pPr>
              <w:pStyle w:val="TAL"/>
              <w:rPr>
                <w:ins w:id="20" w:author="Apple" w:date="2021-04-16T15:12:00Z"/>
                <w:i/>
                <w:iCs/>
              </w:rPr>
            </w:pPr>
            <w:ins w:id="21" w:author="Apple" w:date="2021-04-16T15:12:00Z">
              <w:r>
                <w:rPr>
                  <w:i/>
                  <w:iCs/>
                </w:rPr>
                <w:t>SharedSpectrum2</w:t>
              </w:r>
            </w:ins>
          </w:p>
        </w:tc>
        <w:tc>
          <w:tcPr>
            <w:tcW w:w="7371" w:type="dxa"/>
          </w:tcPr>
          <w:p w14:paraId="0C1D7535" w14:textId="64A777D7" w:rsidR="00112760" w:rsidRPr="001662C6" w:rsidRDefault="00112760" w:rsidP="00112760">
            <w:pPr>
              <w:pStyle w:val="TAL"/>
              <w:rPr>
                <w:ins w:id="22" w:author="Apple" w:date="2021-04-16T15:12:00Z"/>
                <w:szCs w:val="22"/>
              </w:rPr>
            </w:pPr>
            <w:ins w:id="23" w:author="Apple" w:date="2021-04-16T15:12:00Z">
              <w:r>
                <w:rPr>
                  <w:szCs w:val="22"/>
                </w:rPr>
                <w:t>The field is mandatory present if NR operates with shared spectrum channel access; otherwise, it is not present.</w:t>
              </w:r>
            </w:ins>
          </w:p>
        </w:tc>
      </w:tr>
    </w:tbl>
    <w:p w14:paraId="61BC8EEC" w14:textId="77777777" w:rsidR="008D4E9C" w:rsidRPr="001662C6" w:rsidRDefault="008D4E9C" w:rsidP="008D4E9C">
      <w:pPr>
        <w:rPr>
          <w:iCs/>
        </w:rPr>
      </w:pPr>
    </w:p>
    <w:p w14:paraId="19C3D3B8" w14:textId="77777777" w:rsidR="008D4E9C" w:rsidRPr="00256C78" w:rsidRDefault="008D4E9C" w:rsidP="008D4E9C">
      <w:pPr>
        <w:pStyle w:val="Heading3"/>
        <w:rPr>
          <w:sz w:val="24"/>
          <w:szCs w:val="24"/>
          <w:highlight w:val="yellow"/>
        </w:rPr>
      </w:pPr>
      <w:bookmarkStart w:id="24" w:name="_Toc20487403"/>
      <w:bookmarkStart w:id="25" w:name="_Toc29342700"/>
      <w:bookmarkStart w:id="26" w:name="_Toc29343839"/>
      <w:bookmarkStart w:id="27" w:name="_Toc36567105"/>
      <w:bookmarkStart w:id="28" w:name="_Toc36810549"/>
      <w:bookmarkStart w:id="29" w:name="_Toc36846913"/>
      <w:bookmarkStart w:id="30" w:name="_Toc36939566"/>
      <w:bookmarkStart w:id="31" w:name="_Toc37082546"/>
      <w:bookmarkStart w:id="32" w:name="_Toc46481187"/>
      <w:bookmarkStart w:id="33" w:name="_Toc46482421"/>
      <w:bookmarkStart w:id="34" w:name="_Toc46483655"/>
      <w:bookmarkStart w:id="35" w:name="_Toc67997461"/>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2</w:t>
      </w:r>
      <w:r w:rsidRPr="00256C78">
        <w:rPr>
          <w:sz w:val="24"/>
          <w:szCs w:val="24"/>
          <w:highlight w:val="yellow"/>
          <w:vertAlign w:val="superscript"/>
        </w:rPr>
        <w:t>nd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089E0779" w14:textId="77777777" w:rsidR="008D4E9C" w:rsidRPr="001662C6" w:rsidRDefault="008D4E9C" w:rsidP="008D4E9C">
      <w:pPr>
        <w:pStyle w:val="Heading3"/>
      </w:pPr>
      <w:r w:rsidRPr="001662C6">
        <w:t>6.3.5</w:t>
      </w:r>
      <w:r w:rsidRPr="001662C6">
        <w:tab/>
        <w:t>Measurement information elements</w:t>
      </w:r>
      <w:bookmarkEnd w:id="24"/>
      <w:bookmarkEnd w:id="25"/>
      <w:bookmarkEnd w:id="26"/>
      <w:bookmarkEnd w:id="27"/>
      <w:bookmarkEnd w:id="28"/>
      <w:bookmarkEnd w:id="29"/>
      <w:bookmarkEnd w:id="30"/>
      <w:bookmarkEnd w:id="31"/>
      <w:bookmarkEnd w:id="32"/>
      <w:bookmarkEnd w:id="33"/>
      <w:bookmarkEnd w:id="34"/>
      <w:bookmarkEnd w:id="35"/>
    </w:p>
    <w:p w14:paraId="31916754" w14:textId="77777777" w:rsidR="008D4E9C" w:rsidRPr="00256C78" w:rsidRDefault="008D4E9C" w:rsidP="008D4E9C">
      <w:pPr>
        <w:spacing w:after="0"/>
        <w:rPr>
          <w:rFonts w:ascii="Arial" w:hAnsi="Arial"/>
          <w:color w:val="FF0000"/>
          <w:sz w:val="24"/>
          <w:szCs w:val="24"/>
        </w:rPr>
      </w:pPr>
      <w:r w:rsidRPr="00256C78">
        <w:rPr>
          <w:rFonts w:ascii="Arial" w:hAnsi="Arial"/>
          <w:color w:val="FF0000"/>
          <w:sz w:val="24"/>
          <w:szCs w:val="24"/>
        </w:rPr>
        <w:t>&lt;Text omitted&gt;</w:t>
      </w:r>
    </w:p>
    <w:p w14:paraId="3235C819" w14:textId="77777777" w:rsidR="008D4E9C" w:rsidRPr="001662C6" w:rsidRDefault="008D4E9C" w:rsidP="008D4E9C">
      <w:pPr>
        <w:pStyle w:val="Heading4"/>
      </w:pPr>
      <w:bookmarkStart w:id="36" w:name="_Toc20487426"/>
      <w:bookmarkStart w:id="37" w:name="_Toc29342723"/>
      <w:bookmarkStart w:id="38" w:name="_Toc29343862"/>
      <w:bookmarkStart w:id="39" w:name="_Toc36567128"/>
      <w:bookmarkStart w:id="40" w:name="_Toc36810572"/>
      <w:bookmarkStart w:id="41" w:name="_Toc36846936"/>
      <w:bookmarkStart w:id="42" w:name="_Toc36939589"/>
      <w:bookmarkStart w:id="43" w:name="_Toc37082569"/>
      <w:bookmarkStart w:id="44" w:name="_Toc46481210"/>
      <w:bookmarkStart w:id="45" w:name="_Toc46482444"/>
      <w:bookmarkStart w:id="46" w:name="_Toc46483678"/>
      <w:bookmarkStart w:id="47" w:name="_Toc67997484"/>
      <w:r w:rsidRPr="001662C6">
        <w:t>–</w:t>
      </w:r>
      <w:r w:rsidRPr="001662C6">
        <w:tab/>
      </w:r>
      <w:r w:rsidRPr="001662C6">
        <w:rPr>
          <w:i/>
          <w:noProof/>
        </w:rPr>
        <w:t>MeasObjectNR</w:t>
      </w:r>
      <w:bookmarkEnd w:id="36"/>
      <w:bookmarkEnd w:id="37"/>
      <w:bookmarkEnd w:id="38"/>
      <w:bookmarkEnd w:id="39"/>
      <w:bookmarkEnd w:id="40"/>
      <w:bookmarkEnd w:id="41"/>
      <w:bookmarkEnd w:id="42"/>
      <w:bookmarkEnd w:id="43"/>
      <w:bookmarkEnd w:id="44"/>
      <w:bookmarkEnd w:id="45"/>
      <w:bookmarkEnd w:id="46"/>
      <w:bookmarkEnd w:id="47"/>
    </w:p>
    <w:p w14:paraId="544A44F7" w14:textId="77777777" w:rsidR="008D4E9C" w:rsidRPr="001662C6" w:rsidRDefault="008D4E9C" w:rsidP="008D4E9C">
      <w:r w:rsidRPr="001662C6">
        <w:t xml:space="preserve">The IE </w:t>
      </w:r>
      <w:r w:rsidRPr="001662C6">
        <w:rPr>
          <w:i/>
          <w:noProof/>
        </w:rPr>
        <w:t>MeasObjectNR</w:t>
      </w:r>
      <w:r w:rsidRPr="001662C6">
        <w:t xml:space="preserve"> specifies information applicable for inter-RAT NR neighbouring cells.</w:t>
      </w:r>
    </w:p>
    <w:p w14:paraId="4044A86C" w14:textId="77777777" w:rsidR="008D4E9C" w:rsidRPr="001662C6" w:rsidRDefault="008D4E9C" w:rsidP="008D4E9C">
      <w:pPr>
        <w:pStyle w:val="TH"/>
      </w:pPr>
      <w:proofErr w:type="spellStart"/>
      <w:r w:rsidRPr="001662C6">
        <w:rPr>
          <w:bCs/>
          <w:i/>
          <w:iCs/>
        </w:rPr>
        <w:t>MeasObjectNR</w:t>
      </w:r>
      <w:proofErr w:type="spellEnd"/>
      <w:r w:rsidRPr="001662C6">
        <w:t xml:space="preserve"> information element</w:t>
      </w:r>
    </w:p>
    <w:p w14:paraId="24FE1845" w14:textId="77777777" w:rsidR="008D4E9C" w:rsidRPr="001662C6" w:rsidRDefault="008D4E9C" w:rsidP="008D4E9C">
      <w:pPr>
        <w:pStyle w:val="PL"/>
        <w:shd w:val="clear" w:color="auto" w:fill="E6E6E6"/>
      </w:pPr>
      <w:r w:rsidRPr="001662C6">
        <w:t>-- ASN1START</w:t>
      </w:r>
    </w:p>
    <w:p w14:paraId="42F5CB29" w14:textId="77777777" w:rsidR="008D4E9C" w:rsidRPr="001662C6" w:rsidRDefault="008D4E9C" w:rsidP="008D4E9C">
      <w:pPr>
        <w:pStyle w:val="PL"/>
        <w:shd w:val="clear" w:color="auto" w:fill="E6E6E6"/>
      </w:pPr>
    </w:p>
    <w:p w14:paraId="6A7FB14B" w14:textId="77777777" w:rsidR="008D4E9C" w:rsidRPr="001662C6" w:rsidRDefault="008D4E9C" w:rsidP="008D4E9C">
      <w:pPr>
        <w:pStyle w:val="PL"/>
        <w:shd w:val="clear" w:color="auto" w:fill="E6E6E6"/>
      </w:pPr>
      <w:r w:rsidRPr="001662C6">
        <w:t>MeasObjectNR-r15 ::=</w:t>
      </w:r>
      <w:r w:rsidRPr="001662C6">
        <w:tab/>
      </w:r>
      <w:r w:rsidRPr="001662C6">
        <w:tab/>
      </w:r>
      <w:r w:rsidRPr="001662C6">
        <w:tab/>
      </w:r>
      <w:r w:rsidRPr="001662C6">
        <w:tab/>
        <w:t>SEQUENCE {</w:t>
      </w:r>
    </w:p>
    <w:p w14:paraId="3FC17C70" w14:textId="77777777" w:rsidR="008D4E9C" w:rsidRPr="001662C6" w:rsidRDefault="008D4E9C" w:rsidP="008D4E9C">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7CCFA7A1" w14:textId="77777777" w:rsidR="008D4E9C" w:rsidRPr="001662C6" w:rsidRDefault="008D4E9C" w:rsidP="008D4E9C">
      <w:pPr>
        <w:pStyle w:val="PL"/>
        <w:shd w:val="pct10" w:color="auto" w:fill="auto"/>
      </w:pPr>
      <w:r w:rsidRPr="001662C6">
        <w:tab/>
        <w:t>rs-ConfigSSB-r15</w:t>
      </w:r>
      <w:r w:rsidRPr="001662C6">
        <w:tab/>
      </w:r>
      <w:r w:rsidRPr="001662C6">
        <w:tab/>
      </w:r>
      <w:r w:rsidRPr="001662C6">
        <w:tab/>
      </w:r>
      <w:r w:rsidRPr="001662C6">
        <w:tab/>
      </w:r>
      <w:r w:rsidRPr="001662C6">
        <w:tab/>
        <w:t>RS-ConfigSSB-NR-r15,</w:t>
      </w:r>
    </w:p>
    <w:p w14:paraId="455ECE9D" w14:textId="77777777" w:rsidR="008D4E9C" w:rsidRPr="001662C6" w:rsidRDefault="008D4E9C" w:rsidP="008D4E9C">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1293214" w14:textId="77777777" w:rsidR="008D4E9C" w:rsidRPr="001662C6" w:rsidRDefault="008D4E9C" w:rsidP="008D4E9C">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04730954" w14:textId="77777777" w:rsidR="008D4E9C" w:rsidRPr="001662C6" w:rsidRDefault="008D4E9C" w:rsidP="008D4E9C">
      <w:pPr>
        <w:pStyle w:val="PL"/>
        <w:shd w:val="clear" w:color="auto" w:fill="E6E6E6"/>
      </w:pPr>
      <w:r w:rsidRPr="001662C6">
        <w:tab/>
        <w:t>offsetFreq-r15</w:t>
      </w:r>
      <w:r w:rsidRPr="001662C6">
        <w:tab/>
      </w:r>
      <w:r w:rsidRPr="001662C6">
        <w:tab/>
      </w:r>
      <w:r w:rsidRPr="001662C6">
        <w:tab/>
      </w:r>
      <w:r w:rsidRPr="001662C6">
        <w:tab/>
      </w:r>
      <w:r w:rsidRPr="001662C6">
        <w:tab/>
      </w:r>
      <w:r w:rsidRPr="001662C6">
        <w:tab/>
        <w:t>Q-OffsetRangeInterRAT</w:t>
      </w:r>
      <w:r w:rsidRPr="001662C6">
        <w:tab/>
      </w:r>
      <w:r w:rsidRPr="001662C6">
        <w:tab/>
      </w:r>
      <w:r w:rsidRPr="001662C6">
        <w:tab/>
        <w:t>DEFAULT 0,</w:t>
      </w:r>
    </w:p>
    <w:p w14:paraId="4C3989BF" w14:textId="77777777" w:rsidR="008D4E9C" w:rsidRPr="001662C6" w:rsidRDefault="008D4E9C" w:rsidP="008D4E9C">
      <w:pPr>
        <w:pStyle w:val="PL"/>
        <w:shd w:val="clear" w:color="auto" w:fill="E6E6E6"/>
      </w:pPr>
      <w:r w:rsidRPr="001662C6">
        <w:tab/>
        <w:t>blackCellsToRemoveList-r15</w:t>
      </w:r>
      <w:r w:rsidRPr="001662C6">
        <w:tab/>
      </w:r>
      <w:r w:rsidRPr="001662C6">
        <w:tab/>
      </w:r>
      <w:r w:rsidRPr="001662C6">
        <w:tab/>
        <w:t>CellIndexList</w:t>
      </w:r>
      <w:r w:rsidRPr="001662C6">
        <w:tab/>
      </w:r>
      <w:r w:rsidRPr="001662C6">
        <w:tab/>
      </w:r>
      <w:r w:rsidRPr="001662C6">
        <w:tab/>
      </w:r>
      <w:r w:rsidRPr="001662C6">
        <w:tab/>
      </w:r>
      <w:r w:rsidRPr="001662C6">
        <w:tab/>
        <w:t>OPTIONAL,</w:t>
      </w:r>
      <w:r w:rsidRPr="001662C6">
        <w:tab/>
      </w:r>
      <w:r w:rsidRPr="001662C6">
        <w:tab/>
        <w:t>-- Need ON</w:t>
      </w:r>
    </w:p>
    <w:p w14:paraId="566640FF" w14:textId="77777777" w:rsidR="008D4E9C" w:rsidRPr="001662C6" w:rsidRDefault="008D4E9C" w:rsidP="008D4E9C">
      <w:pPr>
        <w:pStyle w:val="PL"/>
        <w:shd w:val="clear" w:color="auto" w:fill="E6E6E6"/>
      </w:pPr>
      <w:r w:rsidRPr="001662C6">
        <w:tab/>
        <w:t>blackCellsToAddModList-r15</w:t>
      </w:r>
      <w:r w:rsidRPr="001662C6">
        <w:tab/>
      </w:r>
      <w:r w:rsidRPr="001662C6">
        <w:tab/>
      </w:r>
      <w:r w:rsidRPr="001662C6">
        <w:tab/>
        <w:t>CellsToAddModListNR-r15</w:t>
      </w:r>
      <w:r w:rsidRPr="001662C6">
        <w:tab/>
      </w:r>
      <w:r w:rsidRPr="001662C6">
        <w:tab/>
      </w:r>
      <w:r w:rsidRPr="001662C6">
        <w:tab/>
        <w:t>OPTIONAL,</w:t>
      </w:r>
      <w:r w:rsidRPr="001662C6">
        <w:tab/>
      </w:r>
      <w:r w:rsidRPr="001662C6">
        <w:tab/>
        <w:t>-- Need ON</w:t>
      </w:r>
    </w:p>
    <w:p w14:paraId="2BD863F5" w14:textId="77777777" w:rsidR="008D4E9C" w:rsidRPr="001662C6" w:rsidRDefault="008D4E9C" w:rsidP="008D4E9C">
      <w:pPr>
        <w:pStyle w:val="PL"/>
        <w:shd w:val="clear" w:color="auto" w:fill="E6E6E6"/>
      </w:pPr>
      <w:r w:rsidRPr="001662C6">
        <w:tab/>
        <w:t>quantityConfigSet-r15</w:t>
      </w:r>
      <w:r w:rsidRPr="001662C6">
        <w:tab/>
      </w:r>
      <w:r w:rsidRPr="001662C6">
        <w:tab/>
      </w:r>
      <w:r w:rsidRPr="001662C6">
        <w:tab/>
      </w:r>
      <w:r w:rsidRPr="001662C6">
        <w:tab/>
        <w:t>INTEGER (1.. maxQuantSetsNR-r15),</w:t>
      </w:r>
    </w:p>
    <w:p w14:paraId="277F885F" w14:textId="77777777" w:rsidR="008D4E9C" w:rsidRPr="001662C6" w:rsidRDefault="008D4E9C" w:rsidP="008D4E9C">
      <w:pPr>
        <w:pStyle w:val="PL"/>
        <w:shd w:val="clear" w:color="auto" w:fill="E6E6E6"/>
      </w:pPr>
      <w:r w:rsidRPr="001662C6">
        <w:tab/>
        <w:t>cellsForWhichToReportSFTD-r15</w:t>
      </w:r>
      <w:r w:rsidRPr="001662C6">
        <w:tab/>
      </w:r>
      <w:r w:rsidRPr="001662C6">
        <w:tab/>
        <w:t>SEQUENCE (SIZE (1..maxCellSFTD)) OF PhysCellIdNR-r15</w:t>
      </w:r>
      <w:r w:rsidRPr="001662C6">
        <w:tab/>
        <w:t>OPTIONAL,</w:t>
      </w:r>
      <w:r w:rsidRPr="001662C6">
        <w:tab/>
        <w:t>-- Need OR</w:t>
      </w:r>
    </w:p>
    <w:p w14:paraId="629F5A3C" w14:textId="77777777" w:rsidR="008D4E9C" w:rsidRPr="001662C6" w:rsidRDefault="008D4E9C" w:rsidP="008D4E9C">
      <w:pPr>
        <w:pStyle w:val="PL"/>
        <w:shd w:val="clear" w:color="auto" w:fill="E6E6E6"/>
      </w:pPr>
      <w:r w:rsidRPr="001662C6">
        <w:tab/>
        <w:t>...,</w:t>
      </w:r>
    </w:p>
    <w:p w14:paraId="165592B5" w14:textId="77777777" w:rsidR="008D4E9C" w:rsidRPr="001662C6" w:rsidRDefault="008D4E9C" w:rsidP="008D4E9C">
      <w:pPr>
        <w:pStyle w:val="PL"/>
        <w:shd w:val="clear" w:color="auto" w:fill="E6E6E6"/>
      </w:pPr>
      <w:r w:rsidRPr="001662C6">
        <w:tab/>
        <w:t>[[</w:t>
      </w:r>
      <w:r w:rsidRPr="001662C6">
        <w:tab/>
        <w:t>cellForWhichToReportCGI-r15</w:t>
      </w:r>
      <w:r w:rsidRPr="001662C6">
        <w:tab/>
      </w:r>
      <w:r w:rsidRPr="001662C6">
        <w:tab/>
      </w:r>
      <w:r w:rsidRPr="001662C6">
        <w:tab/>
        <w:t>PhysCellIdNR-r15</w:t>
      </w:r>
      <w:r w:rsidRPr="001662C6">
        <w:tab/>
      </w:r>
      <w:r w:rsidRPr="001662C6">
        <w:tab/>
      </w:r>
      <w:r w:rsidRPr="001662C6">
        <w:tab/>
      </w:r>
      <w:r w:rsidRPr="001662C6">
        <w:tab/>
        <w:t>OPTIONAL,</w:t>
      </w:r>
      <w:r w:rsidRPr="001662C6">
        <w:tab/>
        <w:t>-- Need ON</w:t>
      </w:r>
    </w:p>
    <w:p w14:paraId="6BE9D43C" w14:textId="77777777" w:rsidR="008D4E9C" w:rsidRPr="001662C6" w:rsidRDefault="008D4E9C" w:rsidP="008D4E9C">
      <w:pPr>
        <w:pStyle w:val="PL"/>
        <w:shd w:val="clear" w:color="auto" w:fill="E6E6E6"/>
      </w:pPr>
      <w:r w:rsidRPr="001662C6">
        <w:tab/>
      </w:r>
      <w:r w:rsidRPr="001662C6">
        <w:tab/>
        <w:t>deriveSSB-IndexFromCell-r15</w:t>
      </w:r>
      <w:r w:rsidRPr="001662C6">
        <w:tab/>
      </w:r>
      <w:r w:rsidRPr="001662C6">
        <w:tab/>
      </w:r>
      <w:r w:rsidRPr="001662C6">
        <w:tab/>
        <w:t>BOOLEAN</w:t>
      </w:r>
      <w:r w:rsidRPr="001662C6">
        <w:tab/>
      </w:r>
      <w:r w:rsidRPr="001662C6">
        <w:tab/>
      </w:r>
      <w:r w:rsidRPr="001662C6">
        <w:tab/>
      </w:r>
      <w:r w:rsidRPr="001662C6">
        <w:tab/>
      </w:r>
      <w:r w:rsidRPr="001662C6">
        <w:tab/>
      </w:r>
      <w:r w:rsidRPr="001662C6">
        <w:tab/>
      </w:r>
      <w:r w:rsidRPr="001662C6">
        <w:tab/>
        <w:t>OPTIONAL,</w:t>
      </w:r>
      <w:r w:rsidRPr="001662C6">
        <w:tab/>
        <w:t>-- Need ON</w:t>
      </w:r>
    </w:p>
    <w:p w14:paraId="048001A1" w14:textId="77777777" w:rsidR="008D4E9C" w:rsidRPr="001662C6" w:rsidRDefault="008D4E9C" w:rsidP="008D4E9C">
      <w:pPr>
        <w:pStyle w:val="PL"/>
        <w:shd w:val="clear" w:color="auto" w:fill="E6E6E6"/>
      </w:pPr>
      <w:r w:rsidRPr="001662C6">
        <w:tab/>
      </w:r>
      <w:r w:rsidRPr="001662C6">
        <w:tab/>
        <w:t>ss-RSSI-Measurement-r15</w:t>
      </w:r>
      <w:r w:rsidRPr="001662C6">
        <w:tab/>
      </w:r>
      <w:r w:rsidRPr="001662C6">
        <w:tab/>
      </w:r>
      <w:r w:rsidRPr="001662C6">
        <w:tab/>
      </w:r>
      <w:r w:rsidRPr="001662C6">
        <w:tab/>
        <w:t>SS-RSSI-Measurement-r15</w:t>
      </w:r>
      <w:r w:rsidRPr="001662C6">
        <w:tab/>
      </w:r>
      <w:r w:rsidRPr="001662C6">
        <w:tab/>
      </w:r>
      <w:r w:rsidRPr="001662C6">
        <w:tab/>
        <w:t>OPTIONAL,</w:t>
      </w:r>
      <w:r w:rsidRPr="001662C6">
        <w:tab/>
        <w:t>-- Need ON</w:t>
      </w:r>
    </w:p>
    <w:p w14:paraId="3DCB2C78" w14:textId="77777777" w:rsidR="008D4E9C" w:rsidRPr="001662C6" w:rsidRDefault="008D4E9C" w:rsidP="008D4E9C">
      <w:pPr>
        <w:pStyle w:val="PL"/>
        <w:shd w:val="clear" w:color="auto" w:fill="E6E6E6"/>
      </w:pPr>
      <w:r w:rsidRPr="001662C6">
        <w:tab/>
      </w:r>
      <w:r w:rsidRPr="001662C6">
        <w:tab/>
        <w:t>bandNR-r15</w:t>
      </w:r>
      <w:r w:rsidRPr="001662C6">
        <w:tab/>
      </w:r>
      <w:r w:rsidRPr="001662C6">
        <w:tab/>
      </w:r>
      <w:r w:rsidRPr="001662C6">
        <w:tab/>
      </w:r>
      <w:r w:rsidRPr="001662C6">
        <w:tab/>
      </w:r>
      <w:r w:rsidRPr="001662C6">
        <w:tab/>
        <w:t>CHOICE {</w:t>
      </w:r>
    </w:p>
    <w:p w14:paraId="3675CD2A" w14:textId="77777777" w:rsidR="008D4E9C" w:rsidRPr="001662C6" w:rsidRDefault="008D4E9C" w:rsidP="008D4E9C">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604C885E" w14:textId="77777777" w:rsidR="008D4E9C" w:rsidRPr="001662C6" w:rsidRDefault="008D4E9C" w:rsidP="008D4E9C">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FreqBandIndicatorNR-r15</w:t>
      </w:r>
    </w:p>
    <w:p w14:paraId="73185C41" w14:textId="77777777" w:rsidR="008D4E9C" w:rsidRPr="001662C6" w:rsidRDefault="008D4E9C" w:rsidP="008D4E9C">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08982F37" w14:textId="77777777" w:rsidR="008D4E9C" w:rsidRPr="001662C6" w:rsidRDefault="008D4E9C" w:rsidP="008D4E9C">
      <w:pPr>
        <w:pStyle w:val="PL"/>
        <w:shd w:val="clear" w:color="auto" w:fill="E6E6E6"/>
      </w:pPr>
      <w:r w:rsidRPr="001662C6">
        <w:tab/>
        <w:t>]],</w:t>
      </w:r>
    </w:p>
    <w:p w14:paraId="5157FF5C" w14:textId="77777777" w:rsidR="008D4E9C" w:rsidRPr="001662C6" w:rsidRDefault="008D4E9C" w:rsidP="008D4E9C">
      <w:pPr>
        <w:pStyle w:val="PL"/>
        <w:shd w:val="clear" w:color="auto" w:fill="E6E6E6"/>
      </w:pPr>
      <w:r w:rsidRPr="001662C6">
        <w:tab/>
        <w:t>[[</w:t>
      </w:r>
    </w:p>
    <w:p w14:paraId="37EC56F9" w14:textId="77777777" w:rsidR="008D4E9C" w:rsidRPr="001662C6" w:rsidRDefault="008D4E9C" w:rsidP="008D4E9C">
      <w:pPr>
        <w:pStyle w:val="PL"/>
        <w:shd w:val="clear" w:color="auto" w:fill="E6E6E6"/>
      </w:pPr>
      <w:r w:rsidRPr="001662C6">
        <w:tab/>
        <w:t>rmtc-ConfigNR-r16</w:t>
      </w:r>
      <w:r w:rsidRPr="001662C6">
        <w:tab/>
      </w:r>
      <w:r w:rsidRPr="001662C6">
        <w:tab/>
      </w:r>
      <w:r w:rsidRPr="001662C6">
        <w:tab/>
      </w:r>
      <w:r w:rsidRPr="001662C6">
        <w:tab/>
      </w:r>
      <w:r w:rsidRPr="001662C6">
        <w:tab/>
      </w:r>
      <w:r w:rsidRPr="001662C6">
        <w:tab/>
        <w:t>SetupRelease {RMTC-ConfigNR-r16}</w:t>
      </w:r>
      <w:r w:rsidRPr="001662C6">
        <w:tab/>
      </w:r>
      <w:r w:rsidRPr="001662C6">
        <w:tab/>
      </w:r>
      <w:r w:rsidRPr="001662C6">
        <w:tab/>
        <w:t>OPTIONAL</w:t>
      </w:r>
      <w:r w:rsidRPr="001662C6">
        <w:tab/>
      </w:r>
      <w:r w:rsidRPr="001662C6">
        <w:tab/>
        <w:t>-- Cond SharedSpectrum</w:t>
      </w:r>
    </w:p>
    <w:p w14:paraId="00D14D2D" w14:textId="77777777" w:rsidR="008D4E9C" w:rsidRPr="001662C6" w:rsidRDefault="008D4E9C" w:rsidP="008D4E9C">
      <w:pPr>
        <w:pStyle w:val="PL"/>
        <w:shd w:val="clear" w:color="auto" w:fill="E6E6E6"/>
      </w:pPr>
      <w:r w:rsidRPr="001662C6">
        <w:tab/>
        <w:t>]]</w:t>
      </w:r>
    </w:p>
    <w:p w14:paraId="788A6C18" w14:textId="77777777" w:rsidR="008D4E9C" w:rsidRPr="001662C6" w:rsidRDefault="008D4E9C" w:rsidP="008D4E9C">
      <w:pPr>
        <w:pStyle w:val="PL"/>
        <w:shd w:val="clear" w:color="auto" w:fill="E6E6E6"/>
      </w:pPr>
      <w:r w:rsidRPr="001662C6">
        <w:t>}</w:t>
      </w:r>
    </w:p>
    <w:p w14:paraId="7161D020" w14:textId="77777777" w:rsidR="008D4E9C" w:rsidRPr="001662C6" w:rsidRDefault="008D4E9C" w:rsidP="008D4E9C">
      <w:pPr>
        <w:pStyle w:val="PL"/>
        <w:shd w:val="clear" w:color="auto" w:fill="E6E6E6"/>
      </w:pPr>
    </w:p>
    <w:p w14:paraId="507A474C" w14:textId="77777777" w:rsidR="008D4E9C" w:rsidRPr="001662C6" w:rsidRDefault="008D4E9C" w:rsidP="008D4E9C">
      <w:pPr>
        <w:pStyle w:val="PL"/>
        <w:shd w:val="clear" w:color="auto" w:fill="E6E6E6"/>
      </w:pPr>
      <w:r w:rsidRPr="001662C6">
        <w:t>RS-ConfigSSB-NR-r15 ::=</w:t>
      </w:r>
      <w:r w:rsidRPr="001662C6">
        <w:tab/>
      </w:r>
      <w:r w:rsidRPr="001662C6">
        <w:tab/>
      </w:r>
      <w:r w:rsidRPr="001662C6">
        <w:tab/>
        <w:t>SEQUENCE {</w:t>
      </w:r>
    </w:p>
    <w:p w14:paraId="7E0E0932" w14:textId="77777777" w:rsidR="008D4E9C" w:rsidRPr="001662C6" w:rsidRDefault="008D4E9C" w:rsidP="008D4E9C">
      <w:pPr>
        <w:pStyle w:val="PL"/>
        <w:shd w:val="clear" w:color="auto" w:fill="E6E6E6"/>
      </w:pPr>
      <w:r w:rsidRPr="001662C6">
        <w:tab/>
        <w:t>measTimingConfig-r15</w:t>
      </w:r>
      <w:r w:rsidRPr="001662C6">
        <w:tab/>
      </w:r>
      <w:r w:rsidRPr="001662C6">
        <w:tab/>
      </w:r>
      <w:r w:rsidRPr="001662C6">
        <w:tab/>
        <w:t>MTC-SSB-NR-r15,</w:t>
      </w:r>
    </w:p>
    <w:p w14:paraId="7B83B427" w14:textId="77777777" w:rsidR="008D4E9C" w:rsidRPr="001662C6" w:rsidRDefault="008D4E9C" w:rsidP="008D4E9C">
      <w:pPr>
        <w:pStyle w:val="PL"/>
        <w:shd w:val="clear" w:color="auto" w:fill="E6E6E6"/>
      </w:pPr>
      <w:r w:rsidRPr="001662C6">
        <w:tab/>
        <w:t>subcarrierSpacingSSB-r15</w:t>
      </w:r>
      <w:r w:rsidRPr="001662C6">
        <w:tab/>
        <w:t>ENUMERATED {kHz15, kHz30, kHz120, kHz240},</w:t>
      </w:r>
    </w:p>
    <w:p w14:paraId="06A33914" w14:textId="77777777" w:rsidR="008D4E9C" w:rsidRPr="001662C6" w:rsidRDefault="008D4E9C" w:rsidP="008D4E9C">
      <w:pPr>
        <w:pStyle w:val="PL"/>
        <w:shd w:val="clear" w:color="auto" w:fill="E6E6E6"/>
        <w:rPr>
          <w:lang w:eastAsia="zh-CN"/>
        </w:rPr>
      </w:pPr>
      <w:r w:rsidRPr="001662C6">
        <w:tab/>
        <w:t>...</w:t>
      </w:r>
      <w:r w:rsidRPr="001662C6">
        <w:rPr>
          <w:lang w:eastAsia="zh-CN"/>
        </w:rPr>
        <w:t>,</w:t>
      </w:r>
    </w:p>
    <w:p w14:paraId="3ED15FF3" w14:textId="77777777" w:rsidR="008D4E9C" w:rsidRPr="001662C6" w:rsidRDefault="008D4E9C" w:rsidP="008D4E9C">
      <w:pPr>
        <w:pStyle w:val="PL"/>
        <w:shd w:val="clear" w:color="auto" w:fill="E6E6E6"/>
      </w:pPr>
      <w:r w:rsidRPr="001662C6">
        <w:rPr>
          <w:lang w:eastAsia="zh-CN"/>
        </w:rPr>
        <w:tab/>
        <w:t>[[</w:t>
      </w:r>
      <w:r w:rsidRPr="001662C6">
        <w:rPr>
          <w:lang w:eastAsia="zh-CN"/>
        </w:rPr>
        <w:tab/>
      </w:r>
      <w:r w:rsidRPr="001662C6">
        <w:t>ssb-ToMeasure</w:t>
      </w:r>
      <w:r w:rsidRPr="001662C6">
        <w:rPr>
          <w:lang w:eastAsia="zh-CN"/>
        </w:rPr>
        <w:t>-r15</w:t>
      </w:r>
      <w:r w:rsidRPr="001662C6">
        <w:tab/>
      </w:r>
      <w:r w:rsidRPr="001662C6">
        <w:tab/>
      </w:r>
      <w:r w:rsidRPr="001662C6">
        <w:tab/>
        <w:t>CHOICE {</w:t>
      </w:r>
    </w:p>
    <w:p w14:paraId="015AC326" w14:textId="77777777" w:rsidR="008D4E9C" w:rsidRPr="001662C6" w:rsidRDefault="008D4E9C" w:rsidP="008D4E9C">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11FD426D" w14:textId="77777777" w:rsidR="008D4E9C" w:rsidRPr="001662C6" w:rsidRDefault="008D4E9C" w:rsidP="008D4E9C">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SSB-ToMeasure</w:t>
      </w:r>
      <w:r w:rsidRPr="001662C6">
        <w:rPr>
          <w:lang w:eastAsia="zh-CN"/>
        </w:rPr>
        <w:t>-r15</w:t>
      </w:r>
    </w:p>
    <w:p w14:paraId="3BEA1D3A" w14:textId="77777777" w:rsidR="008D4E9C" w:rsidRPr="001662C6" w:rsidRDefault="008D4E9C" w:rsidP="008D4E9C">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1F6FFFF1" w14:textId="77777777" w:rsidR="008D4E9C" w:rsidRPr="001662C6" w:rsidRDefault="008D4E9C" w:rsidP="008D4E9C">
      <w:pPr>
        <w:pStyle w:val="PL"/>
        <w:shd w:val="clear" w:color="auto" w:fill="E6E6E6"/>
      </w:pPr>
      <w:r w:rsidRPr="001662C6">
        <w:rPr>
          <w:lang w:eastAsia="zh-CN"/>
        </w:rPr>
        <w:tab/>
        <w:t>]],</w:t>
      </w:r>
    </w:p>
    <w:p w14:paraId="26BA95D2" w14:textId="77777777" w:rsidR="008D4E9C" w:rsidRPr="001662C6" w:rsidRDefault="008D4E9C" w:rsidP="008D4E9C">
      <w:pPr>
        <w:pStyle w:val="PL"/>
        <w:shd w:val="clear" w:color="auto" w:fill="E6E6E6"/>
      </w:pPr>
      <w:r w:rsidRPr="001662C6">
        <w:tab/>
        <w:t>[[</w:t>
      </w:r>
    </w:p>
    <w:p w14:paraId="5F1267E3" w14:textId="1056D042" w:rsidR="008D4E9C" w:rsidRPr="001662C6" w:rsidRDefault="008D4E9C" w:rsidP="008D4E9C">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48" w:author="Apple" w:date="2021-04-16T15:12:00Z">
        <w:r w:rsidR="008145F3">
          <w:t>2</w:t>
        </w:r>
      </w:ins>
    </w:p>
    <w:p w14:paraId="60285E0F" w14:textId="77777777" w:rsidR="008D4E9C" w:rsidRPr="001662C6" w:rsidRDefault="008D4E9C" w:rsidP="008D4E9C">
      <w:pPr>
        <w:pStyle w:val="PL"/>
        <w:shd w:val="clear" w:color="auto" w:fill="E6E6E6"/>
      </w:pPr>
      <w:r w:rsidRPr="001662C6">
        <w:tab/>
        <w:t>ssb-PositionQCL-CellsToAddModListNR-r16</w:t>
      </w:r>
      <w:r w:rsidRPr="001662C6">
        <w:tab/>
        <w:t>SSB-PositionQCL-CellsToAddModListNR-r16</w:t>
      </w:r>
      <w:r w:rsidRPr="001662C6">
        <w:tab/>
        <w:t>OPTIONAL,</w:t>
      </w:r>
      <w:r w:rsidRPr="001662C6">
        <w:tab/>
        <w:t>-- Cond SharedSpectrum</w:t>
      </w:r>
    </w:p>
    <w:p w14:paraId="07AD4330" w14:textId="77777777" w:rsidR="008D4E9C" w:rsidRPr="001662C6" w:rsidRDefault="008D4E9C" w:rsidP="008D4E9C">
      <w:pPr>
        <w:pStyle w:val="PL"/>
        <w:shd w:val="clear" w:color="auto" w:fill="E6E6E6"/>
      </w:pPr>
      <w:r w:rsidRPr="001662C6">
        <w:tab/>
        <w:t>ssb-PositionQCL-CellsToRemoveListNR-r16</w:t>
      </w:r>
      <w:r w:rsidRPr="001662C6">
        <w:tab/>
        <w:t>SEQUENCE (SIZE (1..maxCellMeas)) OF PhysCellIdNR-r15</w:t>
      </w:r>
      <w:r w:rsidRPr="001662C6">
        <w:tab/>
        <w:t>OPTIONAL</w:t>
      </w:r>
      <w:r w:rsidRPr="001662C6">
        <w:tab/>
        <w:t>-- Cond SharedSpectrum</w:t>
      </w:r>
    </w:p>
    <w:p w14:paraId="1CF744D5" w14:textId="77777777" w:rsidR="008D4E9C" w:rsidRPr="001662C6" w:rsidRDefault="008D4E9C" w:rsidP="008D4E9C">
      <w:pPr>
        <w:pStyle w:val="PL"/>
        <w:shd w:val="clear" w:color="auto" w:fill="E6E6E6"/>
      </w:pPr>
      <w:r w:rsidRPr="001662C6">
        <w:tab/>
        <w:t>]]</w:t>
      </w:r>
    </w:p>
    <w:p w14:paraId="5518624A" w14:textId="77777777" w:rsidR="008D4E9C" w:rsidRPr="001662C6" w:rsidRDefault="008D4E9C" w:rsidP="008D4E9C">
      <w:pPr>
        <w:pStyle w:val="PL"/>
        <w:shd w:val="clear" w:color="auto" w:fill="E6E6E6"/>
      </w:pPr>
      <w:r w:rsidRPr="001662C6">
        <w:t>}</w:t>
      </w:r>
    </w:p>
    <w:p w14:paraId="237F9297" w14:textId="77777777" w:rsidR="008D4E9C" w:rsidRPr="001662C6" w:rsidRDefault="008D4E9C" w:rsidP="008D4E9C">
      <w:pPr>
        <w:pStyle w:val="PL"/>
        <w:shd w:val="clear" w:color="auto" w:fill="E6E6E6"/>
      </w:pPr>
    </w:p>
    <w:p w14:paraId="70277F4C" w14:textId="77777777" w:rsidR="008D4E9C" w:rsidRPr="001662C6" w:rsidRDefault="008D4E9C" w:rsidP="008D4E9C">
      <w:pPr>
        <w:pStyle w:val="PL"/>
        <w:shd w:val="clear" w:color="auto" w:fill="E6E6E6"/>
      </w:pPr>
      <w:r w:rsidRPr="001662C6">
        <w:t>CellsToAddModListNR-r15 ::=</w:t>
      </w:r>
      <w:r w:rsidRPr="001662C6">
        <w:tab/>
      </w:r>
      <w:r w:rsidRPr="001662C6">
        <w:tab/>
      </w:r>
      <w:r w:rsidRPr="001662C6">
        <w:tab/>
        <w:t>SEQUENCE (SIZE (1..maxCellMeas)) OF CellsToAddModNR-r15</w:t>
      </w:r>
    </w:p>
    <w:p w14:paraId="364B7BA6" w14:textId="77777777" w:rsidR="008D4E9C" w:rsidRPr="001662C6" w:rsidRDefault="008D4E9C" w:rsidP="008D4E9C">
      <w:pPr>
        <w:pStyle w:val="PL"/>
        <w:shd w:val="clear" w:color="auto" w:fill="E6E6E6"/>
      </w:pPr>
    </w:p>
    <w:p w14:paraId="08D35EA8" w14:textId="77777777" w:rsidR="008D4E9C" w:rsidRPr="001662C6" w:rsidRDefault="008D4E9C" w:rsidP="008D4E9C">
      <w:pPr>
        <w:pStyle w:val="PL"/>
        <w:shd w:val="clear" w:color="auto" w:fill="E6E6E6"/>
      </w:pPr>
      <w:r w:rsidRPr="001662C6">
        <w:t>CellsToAddModNR-r15 ::=</w:t>
      </w:r>
      <w:r w:rsidRPr="001662C6">
        <w:tab/>
      </w:r>
      <w:r w:rsidRPr="001662C6">
        <w:tab/>
      </w:r>
      <w:r w:rsidRPr="001662C6">
        <w:tab/>
        <w:t>SEQUENCE {</w:t>
      </w:r>
    </w:p>
    <w:p w14:paraId="2FE31438" w14:textId="77777777" w:rsidR="008D4E9C" w:rsidRPr="001662C6" w:rsidRDefault="008D4E9C" w:rsidP="008D4E9C">
      <w:pPr>
        <w:pStyle w:val="PL"/>
        <w:shd w:val="clear" w:color="auto" w:fill="E6E6E6"/>
      </w:pPr>
      <w:r w:rsidRPr="001662C6">
        <w:tab/>
        <w:t>cellIndex-r15</w:t>
      </w:r>
      <w:r w:rsidRPr="001662C6">
        <w:tab/>
      </w:r>
      <w:r w:rsidRPr="001662C6">
        <w:tab/>
      </w:r>
      <w:r w:rsidRPr="001662C6">
        <w:tab/>
      </w:r>
      <w:r w:rsidRPr="001662C6">
        <w:tab/>
      </w:r>
      <w:r w:rsidRPr="001662C6">
        <w:tab/>
        <w:t>INTEGER (1..maxCellMeas),</w:t>
      </w:r>
    </w:p>
    <w:p w14:paraId="358B833C" w14:textId="77777777" w:rsidR="008D4E9C" w:rsidRPr="001662C6" w:rsidRDefault="008D4E9C" w:rsidP="008D4E9C">
      <w:pPr>
        <w:pStyle w:val="PL"/>
        <w:shd w:val="clear" w:color="auto" w:fill="E6E6E6"/>
      </w:pPr>
      <w:r w:rsidRPr="001662C6">
        <w:tab/>
        <w:t>physCellId-r15</w:t>
      </w:r>
      <w:r w:rsidRPr="001662C6">
        <w:tab/>
      </w:r>
      <w:r w:rsidRPr="001662C6">
        <w:tab/>
      </w:r>
      <w:r w:rsidRPr="001662C6">
        <w:tab/>
      </w:r>
      <w:r w:rsidRPr="001662C6">
        <w:tab/>
      </w:r>
      <w:r w:rsidRPr="001662C6">
        <w:tab/>
        <w:t>PhysCellIdNR-r15</w:t>
      </w:r>
    </w:p>
    <w:p w14:paraId="443654F0" w14:textId="77777777" w:rsidR="008D4E9C" w:rsidRPr="001662C6" w:rsidRDefault="008D4E9C" w:rsidP="008D4E9C">
      <w:pPr>
        <w:pStyle w:val="PL"/>
        <w:shd w:val="clear" w:color="auto" w:fill="E6E6E6"/>
      </w:pPr>
      <w:r w:rsidRPr="001662C6">
        <w:t>}</w:t>
      </w:r>
    </w:p>
    <w:p w14:paraId="7365413E" w14:textId="77777777" w:rsidR="008D4E9C" w:rsidRPr="001662C6" w:rsidRDefault="008D4E9C" w:rsidP="008D4E9C">
      <w:pPr>
        <w:pStyle w:val="PL"/>
        <w:shd w:val="pct10" w:color="auto" w:fill="auto"/>
      </w:pPr>
    </w:p>
    <w:p w14:paraId="0E84E15C" w14:textId="77777777" w:rsidR="008D4E9C" w:rsidRPr="001662C6" w:rsidRDefault="008D4E9C" w:rsidP="008D4E9C">
      <w:pPr>
        <w:pStyle w:val="PL"/>
        <w:shd w:val="pct10" w:color="auto" w:fill="auto"/>
      </w:pPr>
      <w:r w:rsidRPr="001662C6">
        <w:t>SSB-PositionQCL-CellsToAddModListNR-r16 ::=</w:t>
      </w:r>
      <w:r w:rsidRPr="001662C6">
        <w:tab/>
        <w:t>SEQUENCE (SIZE (1..maxCellMeas)) OF SSB-PositionQCL-CellsToAddNR-r16</w:t>
      </w:r>
    </w:p>
    <w:p w14:paraId="1AC64763" w14:textId="77777777" w:rsidR="008D4E9C" w:rsidRPr="001662C6" w:rsidRDefault="008D4E9C" w:rsidP="008D4E9C">
      <w:pPr>
        <w:pStyle w:val="PL"/>
        <w:shd w:val="pct10" w:color="auto" w:fill="auto"/>
      </w:pPr>
    </w:p>
    <w:p w14:paraId="43AD66F3" w14:textId="77777777" w:rsidR="008D4E9C" w:rsidRPr="001662C6" w:rsidRDefault="008D4E9C" w:rsidP="008D4E9C">
      <w:pPr>
        <w:pStyle w:val="PL"/>
        <w:shd w:val="pct10" w:color="auto" w:fill="auto"/>
      </w:pPr>
    </w:p>
    <w:p w14:paraId="6E5344C7" w14:textId="77777777" w:rsidR="008D4E9C" w:rsidRPr="001662C6" w:rsidRDefault="008D4E9C" w:rsidP="008D4E9C">
      <w:pPr>
        <w:pStyle w:val="PL"/>
        <w:shd w:val="pct10" w:color="auto" w:fill="auto"/>
      </w:pPr>
      <w:r w:rsidRPr="001662C6">
        <w:t>SSB-PositionQCL-CellsToAddNR-r16 ::=</w:t>
      </w:r>
      <w:r w:rsidRPr="001662C6">
        <w:tab/>
        <w:t>SEQUENCE {</w:t>
      </w:r>
    </w:p>
    <w:p w14:paraId="0B827198" w14:textId="77777777" w:rsidR="008D4E9C" w:rsidRPr="001662C6" w:rsidRDefault="008D4E9C" w:rsidP="008D4E9C">
      <w:pPr>
        <w:pStyle w:val="PL"/>
        <w:shd w:val="pct10" w:color="auto" w:fill="auto"/>
      </w:pPr>
      <w:r w:rsidRPr="001662C6">
        <w:tab/>
        <w:t>physCellId-r16</w:t>
      </w:r>
      <w:r w:rsidRPr="001662C6">
        <w:tab/>
      </w:r>
      <w:r w:rsidRPr="001662C6">
        <w:tab/>
      </w:r>
      <w:r w:rsidRPr="001662C6">
        <w:tab/>
      </w:r>
      <w:r w:rsidRPr="001662C6">
        <w:tab/>
      </w:r>
      <w:r w:rsidRPr="001662C6">
        <w:tab/>
      </w:r>
      <w:r w:rsidRPr="001662C6">
        <w:tab/>
      </w:r>
      <w:r w:rsidRPr="001662C6">
        <w:tab/>
        <w:t>PhysCellIdNR-r15,</w:t>
      </w:r>
    </w:p>
    <w:p w14:paraId="264C8BE4" w14:textId="46CC9551" w:rsidR="008D4E9C" w:rsidRPr="001662C6" w:rsidRDefault="008D4E9C" w:rsidP="008D4E9C">
      <w:pPr>
        <w:pStyle w:val="PL"/>
        <w:shd w:val="pct10" w:color="auto" w:fill="auto"/>
      </w:pPr>
      <w:r w:rsidRPr="001662C6">
        <w:tab/>
        <w:t>ssb-PositionQCL</w:t>
      </w:r>
      <w:ins w:id="49" w:author="Apple" w:date="2021-05-23T12:39:00Z">
        <w:r w:rsidR="00FE2F60">
          <w:t>-NR</w:t>
        </w:r>
      </w:ins>
      <w:r w:rsidRPr="001662C6">
        <w:t>-r16</w:t>
      </w:r>
      <w:r w:rsidRPr="001662C6">
        <w:tab/>
      </w:r>
      <w:r w:rsidRPr="001662C6">
        <w:tab/>
      </w:r>
      <w:r w:rsidRPr="001662C6">
        <w:tab/>
      </w:r>
      <w:r w:rsidRPr="001662C6">
        <w:tab/>
      </w:r>
      <w:r w:rsidRPr="001662C6">
        <w:tab/>
      </w:r>
      <w:r w:rsidRPr="001662C6">
        <w:tab/>
        <w:t>SSB-PositionQCL-RelationNR-r16</w:t>
      </w:r>
    </w:p>
    <w:p w14:paraId="619F8218" w14:textId="77777777" w:rsidR="008D4E9C" w:rsidRPr="001662C6" w:rsidRDefault="008D4E9C" w:rsidP="008D4E9C">
      <w:pPr>
        <w:pStyle w:val="PL"/>
        <w:shd w:val="pct10" w:color="auto" w:fill="auto"/>
      </w:pPr>
      <w:r w:rsidRPr="001662C6">
        <w:t>}</w:t>
      </w:r>
    </w:p>
    <w:p w14:paraId="3F4EAB82" w14:textId="77777777" w:rsidR="008D4E9C" w:rsidRPr="001662C6" w:rsidRDefault="008D4E9C" w:rsidP="008D4E9C">
      <w:pPr>
        <w:pStyle w:val="PL"/>
        <w:shd w:val="pct10" w:color="auto" w:fill="auto"/>
      </w:pPr>
    </w:p>
    <w:p w14:paraId="48167D6E" w14:textId="77777777" w:rsidR="008D4E9C" w:rsidRPr="001662C6" w:rsidRDefault="008D4E9C" w:rsidP="008D4E9C">
      <w:pPr>
        <w:pStyle w:val="PL"/>
        <w:shd w:val="pct10" w:color="auto" w:fill="auto"/>
      </w:pPr>
      <w:r w:rsidRPr="001662C6">
        <w:t>RMTC-ConfigNR-r16 ::=</w:t>
      </w:r>
      <w:r w:rsidRPr="001662C6">
        <w:tab/>
        <w:t>SEQUENCE {</w:t>
      </w:r>
    </w:p>
    <w:p w14:paraId="21D6D1AF" w14:textId="77777777" w:rsidR="008D4E9C" w:rsidRPr="001662C6" w:rsidRDefault="008D4E9C" w:rsidP="008D4E9C">
      <w:pPr>
        <w:pStyle w:val="PL"/>
        <w:shd w:val="pct10" w:color="auto" w:fill="auto"/>
      </w:pPr>
      <w:r w:rsidRPr="001662C6">
        <w:tab/>
        <w:t>rmtc-PeriodicityNR-r16</w:t>
      </w:r>
      <w:r w:rsidRPr="001662C6">
        <w:tab/>
      </w:r>
      <w:r w:rsidRPr="001662C6">
        <w:tab/>
      </w:r>
      <w:r w:rsidRPr="001662C6">
        <w:tab/>
      </w:r>
      <w:r w:rsidRPr="001662C6">
        <w:tab/>
        <w:t>ENUMERATED {ms40, ms80, ms160, ms320, ms640},</w:t>
      </w:r>
    </w:p>
    <w:p w14:paraId="4936EF8E" w14:textId="77777777" w:rsidR="008D4E9C" w:rsidRPr="001662C6" w:rsidRDefault="008D4E9C" w:rsidP="008D4E9C">
      <w:pPr>
        <w:pStyle w:val="PL"/>
        <w:shd w:val="pct10" w:color="auto" w:fill="auto"/>
      </w:pPr>
      <w:r w:rsidRPr="001662C6">
        <w:tab/>
        <w:t>rmtc-SubframeOffsetNR-r16</w:t>
      </w:r>
      <w:r w:rsidRPr="001662C6">
        <w:tab/>
      </w:r>
      <w:r w:rsidRPr="001662C6">
        <w:tab/>
      </w:r>
      <w:r w:rsidRPr="001662C6">
        <w:tab/>
        <w:t>INTEGER(0..639)</w:t>
      </w:r>
      <w:r w:rsidRPr="001662C6">
        <w:tab/>
      </w:r>
      <w:r w:rsidRPr="001662C6">
        <w:tab/>
      </w:r>
      <w:r w:rsidRPr="001662C6">
        <w:tab/>
        <w:t>OPTIONAL,</w:t>
      </w:r>
      <w:r w:rsidRPr="001662C6">
        <w:tab/>
        <w:t>-- Need ON</w:t>
      </w:r>
    </w:p>
    <w:p w14:paraId="5B90F147" w14:textId="77777777" w:rsidR="008D4E9C" w:rsidRPr="001662C6" w:rsidRDefault="008D4E9C" w:rsidP="008D4E9C">
      <w:pPr>
        <w:pStyle w:val="PL"/>
        <w:shd w:val="pct10" w:color="auto" w:fill="auto"/>
      </w:pPr>
      <w:r w:rsidRPr="001662C6">
        <w:tab/>
        <w:t>measDurationNR-r16</w:t>
      </w:r>
      <w:r w:rsidRPr="001662C6">
        <w:tab/>
      </w:r>
      <w:r w:rsidRPr="001662C6">
        <w:tab/>
      </w:r>
      <w:r w:rsidRPr="001662C6">
        <w:tab/>
      </w:r>
      <w:r w:rsidRPr="001662C6">
        <w:tab/>
      </w:r>
      <w:r w:rsidRPr="001662C6">
        <w:tab/>
        <w:t>ENUMERATED {sym1, sym14or12, sym28or24, sym42or36, sym70or60},</w:t>
      </w:r>
    </w:p>
    <w:p w14:paraId="628510B3" w14:textId="77777777" w:rsidR="008D4E9C" w:rsidRPr="001662C6" w:rsidRDefault="008D4E9C" w:rsidP="008D4E9C">
      <w:pPr>
        <w:pStyle w:val="PL"/>
        <w:shd w:val="pct10" w:color="auto" w:fill="auto"/>
      </w:pPr>
      <w:r w:rsidRPr="001662C6">
        <w:tab/>
        <w:t>rmtc-FrequencyNR-r16</w:t>
      </w:r>
      <w:r w:rsidRPr="001662C6">
        <w:tab/>
      </w:r>
      <w:r w:rsidRPr="001662C6">
        <w:tab/>
      </w:r>
      <w:r w:rsidRPr="001662C6">
        <w:tab/>
      </w:r>
      <w:r w:rsidRPr="001662C6">
        <w:tab/>
        <w:t>ARFCN-ValueNR-r15,</w:t>
      </w:r>
    </w:p>
    <w:p w14:paraId="25DE900D" w14:textId="77777777" w:rsidR="008D4E9C" w:rsidRPr="001662C6" w:rsidRDefault="008D4E9C" w:rsidP="008D4E9C">
      <w:pPr>
        <w:pStyle w:val="PL"/>
        <w:shd w:val="pct10" w:color="auto" w:fill="auto"/>
      </w:pPr>
      <w:r w:rsidRPr="001662C6">
        <w:tab/>
        <w:t>refSCS-CP-NR-r16</w:t>
      </w:r>
      <w:r w:rsidRPr="001662C6">
        <w:tab/>
      </w:r>
      <w:r w:rsidRPr="001662C6">
        <w:tab/>
      </w:r>
      <w:r w:rsidRPr="001662C6">
        <w:tab/>
      </w:r>
      <w:r w:rsidRPr="001662C6">
        <w:tab/>
      </w:r>
      <w:r w:rsidRPr="001662C6">
        <w:tab/>
        <w:t>ENUMERATED {kHz15, kHz30, kHz60-NCP, kHz60-ECP},</w:t>
      </w:r>
    </w:p>
    <w:p w14:paraId="66490136" w14:textId="77777777" w:rsidR="008D4E9C" w:rsidRPr="001662C6" w:rsidRDefault="008D4E9C" w:rsidP="008D4E9C">
      <w:pPr>
        <w:pStyle w:val="PL"/>
        <w:shd w:val="pct10" w:color="auto" w:fill="auto"/>
      </w:pPr>
      <w:r w:rsidRPr="001662C6">
        <w:tab/>
        <w:t>...</w:t>
      </w:r>
    </w:p>
    <w:p w14:paraId="19C06131" w14:textId="77777777" w:rsidR="008D4E9C" w:rsidRPr="001662C6" w:rsidRDefault="008D4E9C" w:rsidP="008D4E9C">
      <w:pPr>
        <w:pStyle w:val="PL"/>
        <w:shd w:val="pct10" w:color="auto" w:fill="auto"/>
      </w:pPr>
      <w:r w:rsidRPr="001662C6">
        <w:t>}</w:t>
      </w:r>
    </w:p>
    <w:p w14:paraId="045D4FD9" w14:textId="77777777" w:rsidR="008D4E9C" w:rsidRPr="001662C6" w:rsidRDefault="008D4E9C" w:rsidP="008D4E9C">
      <w:pPr>
        <w:pStyle w:val="PL"/>
        <w:shd w:val="pct10" w:color="auto" w:fill="auto"/>
      </w:pPr>
    </w:p>
    <w:p w14:paraId="0ACCF068" w14:textId="77777777" w:rsidR="008D4E9C" w:rsidRPr="001662C6" w:rsidRDefault="008D4E9C" w:rsidP="008D4E9C">
      <w:pPr>
        <w:pStyle w:val="PL"/>
        <w:shd w:val="clear" w:color="auto" w:fill="E6E6E6"/>
      </w:pPr>
      <w:r w:rsidRPr="001662C6">
        <w:t>-- ASN1STOP</w:t>
      </w:r>
    </w:p>
    <w:p w14:paraId="732F7E93" w14:textId="77777777" w:rsidR="008D4E9C" w:rsidRPr="001662C6" w:rsidRDefault="008D4E9C" w:rsidP="008D4E9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D4E9C" w:rsidRPr="001662C6" w14:paraId="2A65DA02" w14:textId="77777777" w:rsidTr="009E7036">
        <w:trPr>
          <w:cantSplit/>
          <w:tblHeader/>
        </w:trPr>
        <w:tc>
          <w:tcPr>
            <w:tcW w:w="9639" w:type="dxa"/>
          </w:tcPr>
          <w:p w14:paraId="0017C178" w14:textId="77777777" w:rsidR="008D4E9C" w:rsidRPr="001662C6" w:rsidRDefault="008D4E9C" w:rsidP="009E7036">
            <w:pPr>
              <w:pStyle w:val="TAH"/>
              <w:rPr>
                <w:lang w:eastAsia="en-GB"/>
              </w:rPr>
            </w:pPr>
            <w:r w:rsidRPr="001662C6">
              <w:rPr>
                <w:i/>
                <w:noProof/>
                <w:lang w:eastAsia="en-GB"/>
              </w:rPr>
              <w:lastRenderedPageBreak/>
              <w:t>MeasObjectNR</w:t>
            </w:r>
            <w:r w:rsidRPr="001662C6">
              <w:rPr>
                <w:iCs/>
                <w:noProof/>
                <w:lang w:eastAsia="en-GB"/>
              </w:rPr>
              <w:t xml:space="preserve"> field descriptions</w:t>
            </w:r>
          </w:p>
        </w:tc>
      </w:tr>
      <w:tr w:rsidR="008D4E9C" w:rsidRPr="001662C6" w14:paraId="23EBB622" w14:textId="77777777" w:rsidTr="009E7036">
        <w:trPr>
          <w:cantSplit/>
        </w:trPr>
        <w:tc>
          <w:tcPr>
            <w:tcW w:w="9639" w:type="dxa"/>
          </w:tcPr>
          <w:p w14:paraId="20694829" w14:textId="77777777" w:rsidR="008D4E9C" w:rsidRPr="001662C6" w:rsidRDefault="008D4E9C" w:rsidP="009E7036">
            <w:pPr>
              <w:pStyle w:val="TAL"/>
              <w:rPr>
                <w:b/>
                <w:bCs/>
                <w:i/>
                <w:noProof/>
                <w:lang w:eastAsia="en-GB"/>
              </w:rPr>
            </w:pPr>
            <w:r w:rsidRPr="001662C6">
              <w:rPr>
                <w:b/>
                <w:bCs/>
                <w:i/>
                <w:noProof/>
                <w:lang w:eastAsia="en-GB"/>
              </w:rPr>
              <w:t>bandNR</w:t>
            </w:r>
          </w:p>
          <w:p w14:paraId="02020E50" w14:textId="77777777" w:rsidR="008D4E9C" w:rsidRPr="001662C6" w:rsidRDefault="008D4E9C" w:rsidP="009E7036">
            <w:pPr>
              <w:pStyle w:val="TAL"/>
              <w:rPr>
                <w:b/>
                <w:bCs/>
                <w:i/>
                <w:noProof/>
                <w:lang w:eastAsia="en-GB"/>
              </w:rPr>
            </w:pPr>
            <w:r w:rsidRPr="001662C6">
              <w:rPr>
                <w:lang w:eastAsia="en-GB"/>
              </w:rPr>
              <w:t xml:space="preserve">Indicates </w:t>
            </w:r>
            <w:r w:rsidRPr="001662C6">
              <w:rPr>
                <w:bCs/>
                <w:noProof/>
                <w:lang w:eastAsia="ko-KR"/>
              </w:rPr>
              <w:t xml:space="preserve">the frequency band of the </w:t>
            </w:r>
            <w:r w:rsidRPr="001662C6">
              <w:rPr>
                <w:lang w:eastAsia="en-GB"/>
              </w:rPr>
              <w:t>NR carrier frequency</w:t>
            </w:r>
            <w:r w:rsidRPr="001662C6">
              <w:rPr>
                <w:bCs/>
                <w:noProof/>
                <w:lang w:eastAsia="ko-KR"/>
              </w:rPr>
              <w:t xml:space="preserve"> configured in this </w:t>
            </w:r>
            <w:r w:rsidRPr="001662C6">
              <w:rPr>
                <w:bCs/>
                <w:i/>
                <w:noProof/>
                <w:lang w:eastAsia="ko-KR"/>
              </w:rPr>
              <w:t>MeasObjectNR</w:t>
            </w:r>
            <w:r w:rsidRPr="001662C6">
              <w:rPr>
                <w:bCs/>
                <w:noProof/>
                <w:lang w:eastAsia="ko-KR"/>
              </w:rPr>
              <w:t xml:space="preserve">. This field is always set to setup when the network configures measurements with this </w:t>
            </w:r>
            <w:r w:rsidRPr="001662C6">
              <w:rPr>
                <w:bCs/>
                <w:i/>
                <w:noProof/>
                <w:lang w:eastAsia="ko-KR"/>
              </w:rPr>
              <w:t>MeasObjectNR</w:t>
            </w:r>
            <w:r w:rsidRPr="001662C6">
              <w:rPr>
                <w:bCs/>
                <w:noProof/>
                <w:lang w:eastAsia="ko-KR"/>
              </w:rPr>
              <w:t>.</w:t>
            </w:r>
          </w:p>
        </w:tc>
      </w:tr>
      <w:tr w:rsidR="008D4E9C" w:rsidRPr="001662C6" w14:paraId="09CBC831" w14:textId="77777777" w:rsidTr="009E7036">
        <w:trPr>
          <w:cantSplit/>
        </w:trPr>
        <w:tc>
          <w:tcPr>
            <w:tcW w:w="9639" w:type="dxa"/>
          </w:tcPr>
          <w:p w14:paraId="24B6EA22" w14:textId="77777777" w:rsidR="008D4E9C" w:rsidRPr="001662C6" w:rsidRDefault="008D4E9C" w:rsidP="009E7036">
            <w:pPr>
              <w:pStyle w:val="TAL"/>
              <w:rPr>
                <w:b/>
                <w:bCs/>
                <w:i/>
                <w:noProof/>
                <w:lang w:eastAsia="en-GB"/>
              </w:rPr>
            </w:pPr>
            <w:r w:rsidRPr="001662C6">
              <w:rPr>
                <w:b/>
                <w:bCs/>
                <w:i/>
                <w:noProof/>
                <w:lang w:eastAsia="en-GB"/>
              </w:rPr>
              <w:t>carrierFreq</w:t>
            </w:r>
          </w:p>
          <w:p w14:paraId="1840D22D" w14:textId="77777777" w:rsidR="008D4E9C" w:rsidRPr="001662C6" w:rsidRDefault="008D4E9C" w:rsidP="009E7036">
            <w:pPr>
              <w:pStyle w:val="TAL"/>
              <w:rPr>
                <w:lang w:eastAsia="en-GB"/>
              </w:rPr>
            </w:pPr>
            <w:r w:rsidRPr="001662C6">
              <w:rPr>
                <w:rFonts w:eastAsia="Malgun Gothic"/>
                <w:lang w:eastAsia="en-GB"/>
              </w:rPr>
              <w:t xml:space="preserve">Identifies the SSB </w:t>
            </w:r>
            <w:r w:rsidRPr="001662C6">
              <w:rPr>
                <w:rFonts w:eastAsia="Malgun Gothic"/>
                <w:lang w:eastAsia="ko-KR"/>
              </w:rPr>
              <w:t>f</w:t>
            </w:r>
            <w:r w:rsidRPr="001662C6">
              <w:rPr>
                <w:rFonts w:eastAsia="Malgun Gothic"/>
                <w:lang w:eastAsia="en-GB"/>
              </w:rPr>
              <w:t>requency to be measured.</w:t>
            </w:r>
            <w:r w:rsidRPr="001662C6">
              <w:rPr>
                <w:lang w:eastAsia="ko-KR"/>
              </w:rPr>
              <w:t xml:space="preserve"> </w:t>
            </w:r>
            <w:r w:rsidRPr="001662C6">
              <w:rPr>
                <w:bCs/>
                <w:noProof/>
                <w:lang w:eastAsia="ko-KR"/>
              </w:rPr>
              <w:t xml:space="preserve">E-UTRAN does not configure more than one measurement object for the same </w:t>
            </w:r>
            <w:r w:rsidRPr="001662C6">
              <w:rPr>
                <w:rFonts w:eastAsia="Malgun Gothic"/>
                <w:bCs/>
                <w:noProof/>
                <w:lang w:eastAsia="ko-KR"/>
              </w:rPr>
              <w:t>SSB</w:t>
            </w:r>
            <w:r w:rsidRPr="001662C6">
              <w:rPr>
                <w:bCs/>
                <w:noProof/>
                <w:lang w:eastAsia="ko-KR"/>
              </w:rPr>
              <w:t xml:space="preserve"> frequency.</w:t>
            </w:r>
          </w:p>
        </w:tc>
      </w:tr>
      <w:tr w:rsidR="008D4E9C" w:rsidRPr="001662C6" w14:paraId="04FD702E" w14:textId="77777777" w:rsidTr="009E7036">
        <w:trPr>
          <w:cantSplit/>
        </w:trPr>
        <w:tc>
          <w:tcPr>
            <w:tcW w:w="9639" w:type="dxa"/>
          </w:tcPr>
          <w:p w14:paraId="69CBA9FC" w14:textId="77777777" w:rsidR="008D4E9C" w:rsidRPr="001662C6" w:rsidRDefault="008D4E9C" w:rsidP="009E7036">
            <w:pPr>
              <w:pStyle w:val="TAL"/>
              <w:rPr>
                <w:b/>
                <w:i/>
                <w:szCs w:val="22"/>
              </w:rPr>
            </w:pPr>
            <w:proofErr w:type="spellStart"/>
            <w:r w:rsidRPr="001662C6">
              <w:rPr>
                <w:b/>
                <w:i/>
                <w:szCs w:val="22"/>
              </w:rPr>
              <w:t>deriveSSB-IndexFromCell</w:t>
            </w:r>
            <w:proofErr w:type="spellEnd"/>
          </w:p>
          <w:p w14:paraId="45450C80" w14:textId="77777777" w:rsidR="008D4E9C" w:rsidRPr="001662C6" w:rsidRDefault="008D4E9C" w:rsidP="009E7036">
            <w:pPr>
              <w:pStyle w:val="TAL"/>
              <w:rPr>
                <w:szCs w:val="22"/>
              </w:rPr>
            </w:pPr>
            <w:r w:rsidRPr="001662C6">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8D4E9C" w:rsidRPr="001662C6" w14:paraId="3652A956" w14:textId="77777777" w:rsidTr="009E7036">
        <w:trPr>
          <w:cantSplit/>
        </w:trPr>
        <w:tc>
          <w:tcPr>
            <w:tcW w:w="9639" w:type="dxa"/>
          </w:tcPr>
          <w:p w14:paraId="09C55AD9" w14:textId="77777777" w:rsidR="008D4E9C" w:rsidRPr="001662C6" w:rsidRDefault="008D4E9C" w:rsidP="009E7036">
            <w:pPr>
              <w:pStyle w:val="TAL"/>
              <w:rPr>
                <w:rFonts w:cs="Arial"/>
                <w:szCs w:val="18"/>
                <w:lang w:eastAsia="en-GB"/>
              </w:rPr>
            </w:pPr>
            <w:r w:rsidRPr="001662C6">
              <w:rPr>
                <w:rFonts w:cs="Arial"/>
                <w:b/>
                <w:bCs/>
                <w:i/>
                <w:noProof/>
                <w:szCs w:val="18"/>
                <w:lang w:eastAsia="ko-KR"/>
              </w:rPr>
              <w:t>measDurationNR</w:t>
            </w:r>
          </w:p>
          <w:p w14:paraId="733AEAE8" w14:textId="77777777" w:rsidR="008D4E9C" w:rsidRPr="001662C6" w:rsidRDefault="008D4E9C" w:rsidP="009E7036">
            <w:pPr>
              <w:pStyle w:val="TAL"/>
              <w:rPr>
                <w:rFonts w:cs="Arial"/>
                <w:b/>
                <w:bCs/>
                <w:i/>
                <w:noProof/>
                <w:szCs w:val="18"/>
                <w:lang w:eastAsia="en-GB"/>
              </w:rPr>
            </w:pPr>
            <w:r w:rsidRPr="001662C6">
              <w:rPr>
                <w:rFonts w:cs="Arial"/>
                <w:szCs w:val="18"/>
              </w:rPr>
              <w:t xml:space="preserve">Number of consecutive symbols for which the Physical Layer reports samples of RSSI (see TS 38.215 [89]). Value </w:t>
            </w:r>
            <w:r w:rsidRPr="001662C6">
              <w:rPr>
                <w:rFonts w:cs="Arial"/>
                <w:i/>
                <w:szCs w:val="18"/>
              </w:rPr>
              <w:t>sym1</w:t>
            </w:r>
            <w:r w:rsidRPr="001662C6">
              <w:rPr>
                <w:rFonts w:cs="Arial"/>
                <w:szCs w:val="18"/>
              </w:rPr>
              <w:t xml:space="preserve"> corresponds to one symbol, </w:t>
            </w:r>
            <w:r w:rsidRPr="001662C6">
              <w:rPr>
                <w:rFonts w:cs="Arial"/>
                <w:i/>
                <w:szCs w:val="18"/>
              </w:rPr>
              <w:t>sym14or12</w:t>
            </w:r>
            <w:r w:rsidRPr="001662C6">
              <w:rPr>
                <w:rFonts w:cs="Arial"/>
                <w:szCs w:val="18"/>
              </w:rPr>
              <w:t xml:space="preserve"> corresponds to 14 </w:t>
            </w:r>
            <w:r w:rsidRPr="001662C6">
              <w:rPr>
                <w:rFonts w:cs="Arial"/>
                <w:i/>
                <w:noProof/>
                <w:szCs w:val="18"/>
                <w:lang w:eastAsia="ko-KR"/>
              </w:rPr>
              <w:t>symbols</w:t>
            </w:r>
            <w:r w:rsidRPr="001662C6">
              <w:rPr>
                <w:rFonts w:cs="Arial"/>
                <w:szCs w:val="18"/>
              </w:rPr>
              <w:t xml:space="preserve"> </w:t>
            </w:r>
            <w:r w:rsidRPr="001662C6">
              <w:rPr>
                <w:rFonts w:cs="Arial"/>
                <w:iCs/>
                <w:szCs w:val="18"/>
              </w:rPr>
              <w:t>of the reference numerology for NCP and 12 symbols for ECP</w:t>
            </w:r>
            <w:r w:rsidRPr="001662C6">
              <w:rPr>
                <w:rFonts w:cs="Arial"/>
                <w:szCs w:val="18"/>
              </w:rPr>
              <w:t>, and so on</w:t>
            </w:r>
            <w:r w:rsidRPr="001662C6">
              <w:rPr>
                <w:rFonts w:cs="Arial"/>
                <w:szCs w:val="18"/>
                <w:lang w:eastAsia="en-GB"/>
              </w:rPr>
              <w:t>.</w:t>
            </w:r>
          </w:p>
        </w:tc>
      </w:tr>
      <w:tr w:rsidR="008D4E9C" w:rsidRPr="001662C6" w14:paraId="52A6F0ED" w14:textId="77777777" w:rsidTr="009E7036">
        <w:trPr>
          <w:cantSplit/>
        </w:trPr>
        <w:tc>
          <w:tcPr>
            <w:tcW w:w="9639" w:type="dxa"/>
          </w:tcPr>
          <w:p w14:paraId="1C37272E" w14:textId="77777777" w:rsidR="008D4E9C" w:rsidRPr="001662C6" w:rsidRDefault="008D4E9C" w:rsidP="009E7036">
            <w:pPr>
              <w:keepNext/>
              <w:keepLines/>
              <w:spacing w:after="0"/>
              <w:rPr>
                <w:rFonts w:ascii="Arial" w:hAnsi="Arial"/>
                <w:b/>
                <w:bCs/>
                <w:i/>
                <w:sz w:val="18"/>
                <w:lang w:eastAsia="en-GB"/>
              </w:rPr>
            </w:pPr>
            <w:proofErr w:type="spellStart"/>
            <w:r w:rsidRPr="001662C6">
              <w:rPr>
                <w:rFonts w:ascii="Arial" w:hAnsi="Arial"/>
                <w:b/>
                <w:bCs/>
                <w:i/>
                <w:sz w:val="18"/>
                <w:lang w:eastAsia="en-GB"/>
              </w:rPr>
              <w:t>quantityConfigSet</w:t>
            </w:r>
            <w:proofErr w:type="spellEnd"/>
          </w:p>
          <w:p w14:paraId="0AE6C883" w14:textId="77777777" w:rsidR="008D4E9C" w:rsidRPr="001662C6" w:rsidRDefault="008D4E9C" w:rsidP="009E7036">
            <w:pPr>
              <w:pStyle w:val="TAL"/>
              <w:rPr>
                <w:b/>
                <w:i/>
                <w:szCs w:val="22"/>
              </w:rPr>
            </w:pPr>
            <w:r w:rsidRPr="001662C6">
              <w:rPr>
                <w:iCs/>
                <w:lang w:eastAsia="en-GB"/>
              </w:rPr>
              <w:t>Indicates the n-</w:t>
            </w:r>
            <w:proofErr w:type="spellStart"/>
            <w:r w:rsidRPr="001662C6">
              <w:rPr>
                <w:iCs/>
                <w:lang w:eastAsia="en-GB"/>
              </w:rPr>
              <w:t>th</w:t>
            </w:r>
            <w:proofErr w:type="spellEnd"/>
            <w:r w:rsidRPr="001662C6">
              <w:rPr>
                <w:iCs/>
                <w:lang w:eastAsia="en-GB"/>
              </w:rPr>
              <w:t xml:space="preserve"> element of </w:t>
            </w:r>
            <w:proofErr w:type="spellStart"/>
            <w:r w:rsidRPr="001662C6">
              <w:rPr>
                <w:i/>
                <w:iCs/>
                <w:lang w:eastAsia="en-GB"/>
              </w:rPr>
              <w:t>quantityConfigNRList</w:t>
            </w:r>
            <w:proofErr w:type="spellEnd"/>
            <w:r w:rsidRPr="001662C6">
              <w:rPr>
                <w:iCs/>
                <w:lang w:eastAsia="en-GB"/>
              </w:rPr>
              <w:t xml:space="preserve"> provided in </w:t>
            </w:r>
            <w:proofErr w:type="spellStart"/>
            <w:r w:rsidRPr="001662C6">
              <w:rPr>
                <w:i/>
                <w:iCs/>
                <w:lang w:eastAsia="en-GB"/>
              </w:rPr>
              <w:t>MeasConfig</w:t>
            </w:r>
            <w:proofErr w:type="spellEnd"/>
            <w:r w:rsidRPr="001662C6">
              <w:rPr>
                <w:iCs/>
                <w:lang w:eastAsia="en-GB"/>
              </w:rPr>
              <w:t>.</w:t>
            </w:r>
          </w:p>
        </w:tc>
      </w:tr>
      <w:tr w:rsidR="008D4E9C" w:rsidRPr="001662C6" w14:paraId="33DDB416" w14:textId="77777777" w:rsidTr="009E7036">
        <w:trPr>
          <w:cantSplit/>
        </w:trPr>
        <w:tc>
          <w:tcPr>
            <w:tcW w:w="9639" w:type="dxa"/>
          </w:tcPr>
          <w:p w14:paraId="69759BCC" w14:textId="77777777" w:rsidR="008D4E9C" w:rsidRPr="001662C6" w:rsidRDefault="008D4E9C" w:rsidP="009E7036">
            <w:pPr>
              <w:pStyle w:val="TAL"/>
              <w:rPr>
                <w:b/>
                <w:bCs/>
                <w:i/>
                <w:noProof/>
                <w:lang w:eastAsia="ko-KR"/>
              </w:rPr>
            </w:pPr>
            <w:r w:rsidRPr="001662C6">
              <w:rPr>
                <w:b/>
                <w:bCs/>
                <w:i/>
                <w:noProof/>
                <w:lang w:eastAsia="ko-KR"/>
              </w:rPr>
              <w:t>refSCS-CP-NR</w:t>
            </w:r>
          </w:p>
          <w:p w14:paraId="5FE6C9EF" w14:textId="77777777" w:rsidR="008D4E9C" w:rsidRPr="001662C6" w:rsidRDefault="008D4E9C" w:rsidP="009E7036">
            <w:pPr>
              <w:pStyle w:val="TAL"/>
              <w:rPr>
                <w:rFonts w:cs="Arial"/>
                <w:b/>
                <w:bCs/>
                <w:i/>
                <w:noProof/>
                <w:szCs w:val="18"/>
                <w:lang w:eastAsia="ko-KR"/>
              </w:rPr>
            </w:pPr>
            <w:r w:rsidRPr="001662C6">
              <w:rPr>
                <w:iCs/>
                <w:noProof/>
                <w:lang w:eastAsia="ko-KR"/>
              </w:rPr>
              <w:t xml:space="preserve">Indicates </w:t>
            </w:r>
            <w:r w:rsidRPr="001662C6">
              <w:rPr>
                <w:rFonts w:cs="Times"/>
                <w:lang w:eastAsia="ko-KR"/>
              </w:rPr>
              <w:t xml:space="preserve">a reference subcarrier spacing and cyclic prefix to be used for RSSI measurements </w:t>
            </w:r>
            <w:r w:rsidRPr="001662C6">
              <w:rPr>
                <w:rFonts w:cs="Arial"/>
                <w:szCs w:val="18"/>
              </w:rPr>
              <w:t>(see TS 38.215 [89])</w:t>
            </w:r>
            <w:r w:rsidRPr="001662C6">
              <w:rPr>
                <w:rFonts w:cs="Arial"/>
                <w:szCs w:val="18"/>
                <w:lang w:eastAsia="en-GB"/>
              </w:rPr>
              <w:t>.</w:t>
            </w:r>
          </w:p>
        </w:tc>
      </w:tr>
      <w:tr w:rsidR="008D4E9C" w:rsidRPr="001662C6" w14:paraId="0E72F5E3" w14:textId="77777777" w:rsidTr="009E7036">
        <w:trPr>
          <w:cantSplit/>
        </w:trPr>
        <w:tc>
          <w:tcPr>
            <w:tcW w:w="9639" w:type="dxa"/>
          </w:tcPr>
          <w:p w14:paraId="5B5276CC" w14:textId="77777777" w:rsidR="008D4E9C" w:rsidRPr="001662C6" w:rsidRDefault="008D4E9C" w:rsidP="009E7036">
            <w:pPr>
              <w:pStyle w:val="TAL"/>
              <w:rPr>
                <w:rFonts w:cs="Arial"/>
                <w:b/>
                <w:i/>
                <w:szCs w:val="18"/>
                <w:lang w:eastAsia="en-GB"/>
              </w:rPr>
            </w:pPr>
            <w:proofErr w:type="spellStart"/>
            <w:r w:rsidRPr="001662C6">
              <w:rPr>
                <w:rFonts w:cs="Arial"/>
                <w:b/>
                <w:i/>
                <w:szCs w:val="18"/>
                <w:lang w:eastAsia="en-GB"/>
              </w:rPr>
              <w:t>rmtc-FrequencyNR</w:t>
            </w:r>
            <w:proofErr w:type="spellEnd"/>
          </w:p>
          <w:p w14:paraId="05A462E7" w14:textId="77777777" w:rsidR="008D4E9C" w:rsidRPr="001662C6" w:rsidRDefault="008D4E9C" w:rsidP="009E7036">
            <w:pPr>
              <w:pStyle w:val="TAL"/>
              <w:rPr>
                <w:lang w:eastAsia="en-GB"/>
              </w:rPr>
            </w:pPr>
            <w:r w:rsidRPr="001662C6">
              <w:t xml:space="preserve">Indicates the </w:t>
            </w:r>
            <w:proofErr w:type="spellStart"/>
            <w:r w:rsidRPr="001662C6">
              <w:t>center</w:t>
            </w:r>
            <w:proofErr w:type="spellEnd"/>
            <w:r w:rsidRPr="001662C6">
              <w:t xml:space="preserve"> frequency of the measured bandwidth (see TS 38.215 [89])</w:t>
            </w:r>
            <w:r w:rsidRPr="001662C6">
              <w:rPr>
                <w:lang w:eastAsia="en-GB"/>
              </w:rPr>
              <w:t>.</w:t>
            </w:r>
          </w:p>
        </w:tc>
      </w:tr>
      <w:tr w:rsidR="008D4E9C" w:rsidRPr="001662C6" w14:paraId="744D9908" w14:textId="77777777" w:rsidTr="009E7036">
        <w:trPr>
          <w:cantSplit/>
        </w:trPr>
        <w:tc>
          <w:tcPr>
            <w:tcW w:w="9639" w:type="dxa"/>
          </w:tcPr>
          <w:p w14:paraId="6B4FC141" w14:textId="77777777" w:rsidR="008D4E9C" w:rsidRPr="001662C6" w:rsidRDefault="008D4E9C" w:rsidP="009E7036">
            <w:pPr>
              <w:pStyle w:val="TAL"/>
              <w:rPr>
                <w:rFonts w:cs="Arial"/>
                <w:b/>
                <w:i/>
                <w:szCs w:val="18"/>
                <w:lang w:eastAsia="en-GB"/>
              </w:rPr>
            </w:pPr>
            <w:proofErr w:type="spellStart"/>
            <w:r w:rsidRPr="001662C6">
              <w:rPr>
                <w:rFonts w:cs="Arial"/>
                <w:b/>
                <w:i/>
                <w:szCs w:val="18"/>
                <w:lang w:eastAsia="en-GB"/>
              </w:rPr>
              <w:t>rmtc-PeriodicityNR</w:t>
            </w:r>
            <w:proofErr w:type="spellEnd"/>
          </w:p>
          <w:p w14:paraId="6DB5D8DD" w14:textId="77777777" w:rsidR="008D4E9C" w:rsidRPr="001662C6" w:rsidRDefault="008D4E9C" w:rsidP="009E7036">
            <w:pPr>
              <w:pStyle w:val="TAL"/>
            </w:pPr>
            <w:r w:rsidRPr="001662C6">
              <w:t xml:space="preserve">Indicates the RSSI measurement timing configuration (RMTC) periodicity (see TS 38.215 [89]). Value </w:t>
            </w:r>
            <w:r w:rsidRPr="001662C6">
              <w:rPr>
                <w:i/>
              </w:rPr>
              <w:t>ms40</w:t>
            </w:r>
            <w:r w:rsidRPr="001662C6">
              <w:t xml:space="preserve"> corresponds to 40 </w:t>
            </w:r>
            <w:proofErr w:type="spellStart"/>
            <w:r w:rsidRPr="001662C6">
              <w:t>ms</w:t>
            </w:r>
            <w:proofErr w:type="spellEnd"/>
            <w:r w:rsidRPr="001662C6">
              <w:t xml:space="preserve"> periodicity, </w:t>
            </w:r>
            <w:r w:rsidRPr="001662C6">
              <w:rPr>
                <w:i/>
              </w:rPr>
              <w:t>ms80</w:t>
            </w:r>
            <w:r w:rsidRPr="001662C6">
              <w:t xml:space="preserve"> corresponds to 80 </w:t>
            </w:r>
            <w:proofErr w:type="spellStart"/>
            <w:r w:rsidRPr="001662C6">
              <w:t>ms</w:t>
            </w:r>
            <w:proofErr w:type="spellEnd"/>
            <w:r w:rsidRPr="001662C6">
              <w:t xml:space="preserve"> periodicity, and so on.</w:t>
            </w:r>
          </w:p>
        </w:tc>
      </w:tr>
      <w:tr w:rsidR="008D4E9C" w:rsidRPr="001662C6" w14:paraId="7CB5C4B2" w14:textId="77777777" w:rsidTr="009E7036">
        <w:trPr>
          <w:cantSplit/>
        </w:trPr>
        <w:tc>
          <w:tcPr>
            <w:tcW w:w="9639" w:type="dxa"/>
          </w:tcPr>
          <w:p w14:paraId="5FF4C6C2" w14:textId="77777777" w:rsidR="008D4E9C" w:rsidRPr="001662C6" w:rsidRDefault="008D4E9C" w:rsidP="009E7036">
            <w:pPr>
              <w:pStyle w:val="TAL"/>
              <w:rPr>
                <w:rFonts w:cs="Arial"/>
                <w:b/>
                <w:i/>
                <w:szCs w:val="18"/>
                <w:lang w:eastAsia="en-GB"/>
              </w:rPr>
            </w:pPr>
            <w:proofErr w:type="spellStart"/>
            <w:r w:rsidRPr="001662C6">
              <w:rPr>
                <w:rFonts w:cs="Arial"/>
                <w:b/>
                <w:i/>
                <w:szCs w:val="18"/>
                <w:lang w:eastAsia="en-GB"/>
              </w:rPr>
              <w:t>rmtc-SubframeOffsetNR</w:t>
            </w:r>
            <w:proofErr w:type="spellEnd"/>
          </w:p>
          <w:p w14:paraId="4C79EE3F" w14:textId="77777777" w:rsidR="008D4E9C" w:rsidRPr="001662C6" w:rsidRDefault="008D4E9C" w:rsidP="009E7036">
            <w:pPr>
              <w:pStyle w:val="TAL"/>
              <w:rPr>
                <w:b/>
                <w:i/>
              </w:rPr>
            </w:pPr>
            <w:r w:rsidRPr="001662C6">
              <w:t xml:space="preserve">Indicates the RSSI measurement timing configuration (RMTC) subframe offset (see TS 38.215 [89)). If not configured, the UE chooses a random value as </w:t>
            </w:r>
            <w:proofErr w:type="spellStart"/>
            <w:r w:rsidRPr="001662C6">
              <w:rPr>
                <w:i/>
              </w:rPr>
              <w:t>rmtc-SubframeOffsetNR</w:t>
            </w:r>
            <w:proofErr w:type="spellEnd"/>
            <w:r w:rsidRPr="001662C6">
              <w:t xml:space="preserve"> for </w:t>
            </w:r>
            <w:proofErr w:type="spellStart"/>
            <w:r w:rsidRPr="001662C6">
              <w:rPr>
                <w:i/>
              </w:rPr>
              <w:t>measDurationNR</w:t>
            </w:r>
            <w:proofErr w:type="spellEnd"/>
            <w:r w:rsidRPr="001662C6">
              <w:t xml:space="preserve"> which shall be selected to be between 0 and the configured </w:t>
            </w:r>
            <w:proofErr w:type="spellStart"/>
            <w:r w:rsidRPr="001662C6">
              <w:rPr>
                <w:i/>
              </w:rPr>
              <w:t>rmtc-PeriodicityNR</w:t>
            </w:r>
            <w:proofErr w:type="spellEnd"/>
            <w:r w:rsidRPr="001662C6">
              <w:t xml:space="preserve"> with equal probability.</w:t>
            </w:r>
          </w:p>
        </w:tc>
      </w:tr>
      <w:tr w:rsidR="008D4E9C" w:rsidRPr="001662C6" w14:paraId="0468C9DB" w14:textId="77777777" w:rsidTr="009E7036">
        <w:trPr>
          <w:cantSplit/>
        </w:trPr>
        <w:tc>
          <w:tcPr>
            <w:tcW w:w="9639" w:type="dxa"/>
          </w:tcPr>
          <w:p w14:paraId="6447CA63" w14:textId="77777777" w:rsidR="008D4E9C" w:rsidRPr="001662C6" w:rsidRDefault="008D4E9C" w:rsidP="009E7036">
            <w:pPr>
              <w:pStyle w:val="TAL"/>
              <w:rPr>
                <w:b/>
                <w:i/>
              </w:rPr>
            </w:pPr>
            <w:proofErr w:type="spellStart"/>
            <w:r w:rsidRPr="001662C6">
              <w:rPr>
                <w:b/>
                <w:i/>
              </w:rPr>
              <w:t>rs-ConfigSSB</w:t>
            </w:r>
            <w:proofErr w:type="spellEnd"/>
          </w:p>
          <w:p w14:paraId="312C1D32" w14:textId="77777777" w:rsidR="008D4E9C" w:rsidRPr="001662C6" w:rsidRDefault="008D4E9C" w:rsidP="009E7036">
            <w:pPr>
              <w:pStyle w:val="TAL"/>
              <w:rPr>
                <w:szCs w:val="22"/>
              </w:rPr>
            </w:pPr>
            <w:r w:rsidRPr="001662C6">
              <w:rPr>
                <w:iCs/>
              </w:rPr>
              <w:t>Indicates the SSB configuration for measuring the set of SS blocks within the SMTC measurement duration.</w:t>
            </w:r>
          </w:p>
        </w:tc>
      </w:tr>
      <w:tr w:rsidR="008D4E9C" w:rsidRPr="001662C6" w14:paraId="60B899F7" w14:textId="77777777" w:rsidTr="009E7036">
        <w:trPr>
          <w:cantSplit/>
        </w:trPr>
        <w:tc>
          <w:tcPr>
            <w:tcW w:w="9639" w:type="dxa"/>
          </w:tcPr>
          <w:p w14:paraId="43147CFF" w14:textId="77777777" w:rsidR="008D4E9C" w:rsidRPr="001662C6" w:rsidRDefault="008D4E9C" w:rsidP="009E7036">
            <w:pPr>
              <w:pStyle w:val="TAL"/>
              <w:rPr>
                <w:rFonts w:cs="Arial"/>
                <w:b/>
                <w:bCs/>
                <w:i/>
                <w:iCs/>
                <w:szCs w:val="18"/>
              </w:rPr>
            </w:pPr>
            <w:proofErr w:type="spellStart"/>
            <w:r w:rsidRPr="001662C6">
              <w:rPr>
                <w:rFonts w:cs="Arial"/>
                <w:b/>
                <w:bCs/>
                <w:i/>
                <w:iCs/>
                <w:szCs w:val="18"/>
              </w:rPr>
              <w:t>ssb</w:t>
            </w:r>
            <w:proofErr w:type="spellEnd"/>
            <w:r w:rsidRPr="001662C6">
              <w:rPr>
                <w:rFonts w:cs="Arial"/>
                <w:b/>
                <w:bCs/>
                <w:i/>
                <w:iCs/>
                <w:szCs w:val="18"/>
              </w:rPr>
              <w:t>-</w:t>
            </w:r>
            <w:proofErr w:type="spellStart"/>
            <w:r w:rsidRPr="001662C6">
              <w:rPr>
                <w:rFonts w:cs="Arial"/>
                <w:b/>
                <w:bCs/>
                <w:i/>
                <w:szCs w:val="18"/>
                <w:lang w:eastAsia="en-GB"/>
              </w:rPr>
              <w:t>PositionQCL</w:t>
            </w:r>
            <w:proofErr w:type="spellEnd"/>
            <w:r w:rsidRPr="001662C6">
              <w:rPr>
                <w:rFonts w:cs="Arial"/>
                <w:b/>
                <w:bCs/>
                <w:i/>
                <w:szCs w:val="18"/>
                <w:lang w:eastAsia="en-GB"/>
              </w:rPr>
              <w:t>-NR</w:t>
            </w:r>
          </w:p>
          <w:p w14:paraId="040C2373" w14:textId="77777777" w:rsidR="008D4E9C" w:rsidRPr="001662C6" w:rsidRDefault="008D4E9C" w:rsidP="009E7036">
            <w:pPr>
              <w:pStyle w:val="TAL"/>
              <w:rPr>
                <w:b/>
                <w:i/>
              </w:rPr>
            </w:pPr>
            <w:r w:rsidRPr="001662C6">
              <w:rPr>
                <w:rFonts w:cs="Arial"/>
                <w:bCs/>
                <w:szCs w:val="18"/>
                <w:lang w:eastAsia="en-GB"/>
              </w:rPr>
              <w:t xml:space="preserve">Indicates the QCL relationship between SS/PBCH blocks for a specific </w:t>
            </w:r>
            <w:proofErr w:type="spellStart"/>
            <w:r w:rsidRPr="001662C6">
              <w:rPr>
                <w:rFonts w:cs="Arial"/>
                <w:bCs/>
                <w:szCs w:val="18"/>
                <w:lang w:eastAsia="en-GB"/>
              </w:rPr>
              <w:t>neighbor</w:t>
            </w:r>
            <w:proofErr w:type="spellEnd"/>
            <w:r w:rsidRPr="001662C6">
              <w:rPr>
                <w:rFonts w:cs="Arial"/>
                <w:bCs/>
                <w:szCs w:val="18"/>
                <w:lang w:eastAsia="en-GB"/>
              </w:rPr>
              <w:t xml:space="preserve"> cell as specified in TS 38.213 [88], clause 4.1. If provided, the cell specific value overwrites the common value signalled by </w:t>
            </w:r>
            <w:proofErr w:type="spellStart"/>
            <w:r w:rsidRPr="001662C6">
              <w:rPr>
                <w:rFonts w:cs="Arial"/>
                <w:i/>
                <w:iCs/>
                <w:szCs w:val="18"/>
              </w:rPr>
              <w:t>ssb-PositionQCL-CommonNR</w:t>
            </w:r>
            <w:proofErr w:type="spellEnd"/>
            <w:r w:rsidRPr="001662C6">
              <w:rPr>
                <w:rFonts w:cs="Arial"/>
                <w:szCs w:val="18"/>
              </w:rPr>
              <w:t xml:space="preserve"> in </w:t>
            </w:r>
            <w:proofErr w:type="spellStart"/>
            <w:r w:rsidRPr="001662C6">
              <w:rPr>
                <w:rFonts w:cs="Arial"/>
                <w:i/>
                <w:iCs/>
                <w:szCs w:val="18"/>
              </w:rPr>
              <w:t>MeasObjectNR</w:t>
            </w:r>
            <w:proofErr w:type="spellEnd"/>
            <w:r w:rsidRPr="001662C6">
              <w:rPr>
                <w:rFonts w:cs="Arial"/>
                <w:szCs w:val="18"/>
              </w:rPr>
              <w:t xml:space="preserve"> for the indicated cell.</w:t>
            </w:r>
          </w:p>
        </w:tc>
      </w:tr>
      <w:tr w:rsidR="008D4E9C" w:rsidRPr="001662C6" w14:paraId="725AE19D" w14:textId="77777777" w:rsidTr="009E7036">
        <w:trPr>
          <w:cantSplit/>
        </w:trPr>
        <w:tc>
          <w:tcPr>
            <w:tcW w:w="9639" w:type="dxa"/>
          </w:tcPr>
          <w:p w14:paraId="24F7727F" w14:textId="77777777" w:rsidR="008D4E9C" w:rsidRPr="001662C6" w:rsidRDefault="008D4E9C" w:rsidP="009E7036">
            <w:pPr>
              <w:pStyle w:val="TAL"/>
              <w:rPr>
                <w:rFonts w:cs="Arial"/>
                <w:b/>
                <w:bCs/>
                <w:i/>
                <w:iCs/>
                <w:szCs w:val="18"/>
              </w:rPr>
            </w:pPr>
            <w:proofErr w:type="spellStart"/>
            <w:r w:rsidRPr="001662C6">
              <w:rPr>
                <w:rFonts w:cs="Arial"/>
                <w:b/>
                <w:bCs/>
                <w:i/>
                <w:iCs/>
                <w:szCs w:val="18"/>
              </w:rPr>
              <w:t>ssb-</w:t>
            </w:r>
            <w:r w:rsidRPr="001662C6">
              <w:rPr>
                <w:rFonts w:cs="Arial"/>
                <w:b/>
                <w:bCs/>
                <w:i/>
                <w:szCs w:val="18"/>
                <w:lang w:eastAsia="en-GB"/>
              </w:rPr>
              <w:t>PositionQCL-CommonNR</w:t>
            </w:r>
            <w:proofErr w:type="spellEnd"/>
          </w:p>
          <w:p w14:paraId="43F03CD7" w14:textId="77777777" w:rsidR="008D4E9C" w:rsidRPr="001662C6" w:rsidRDefault="008D4E9C" w:rsidP="009E7036">
            <w:pPr>
              <w:pStyle w:val="TAL"/>
              <w:rPr>
                <w:b/>
                <w:i/>
              </w:rPr>
            </w:pPr>
            <w:r w:rsidRPr="001662C6">
              <w:rPr>
                <w:rFonts w:cs="Arial"/>
                <w:bCs/>
                <w:szCs w:val="18"/>
                <w:lang w:eastAsia="en-GB"/>
              </w:rPr>
              <w:t xml:space="preserve">Indicates the QCL relationship between SS/PBCH blocks for NR </w:t>
            </w:r>
            <w:proofErr w:type="spellStart"/>
            <w:r w:rsidRPr="001662C6">
              <w:rPr>
                <w:rFonts w:cs="Arial"/>
                <w:bCs/>
                <w:szCs w:val="18"/>
                <w:lang w:eastAsia="en-GB"/>
              </w:rPr>
              <w:t>neighbor</w:t>
            </w:r>
            <w:proofErr w:type="spellEnd"/>
            <w:r w:rsidRPr="001662C6">
              <w:rPr>
                <w:rFonts w:cs="Arial"/>
                <w:bCs/>
                <w:szCs w:val="18"/>
                <w:lang w:eastAsia="en-GB"/>
              </w:rPr>
              <w:t xml:space="preserve"> cells as specified in TS 38.213 [88], clause 4.1.</w:t>
            </w:r>
          </w:p>
        </w:tc>
      </w:tr>
      <w:tr w:rsidR="008D4E9C" w:rsidRPr="001662C6" w14:paraId="776CDB21" w14:textId="77777777" w:rsidTr="009E7036">
        <w:trPr>
          <w:cantSplit/>
        </w:trPr>
        <w:tc>
          <w:tcPr>
            <w:tcW w:w="9639" w:type="dxa"/>
          </w:tcPr>
          <w:p w14:paraId="238E3840" w14:textId="77777777" w:rsidR="008D4E9C" w:rsidRPr="001662C6" w:rsidRDefault="008D4E9C" w:rsidP="009E7036">
            <w:pPr>
              <w:pStyle w:val="TAL"/>
              <w:rPr>
                <w:b/>
                <w:i/>
                <w:noProof/>
              </w:rPr>
            </w:pPr>
            <w:r w:rsidRPr="001662C6">
              <w:rPr>
                <w:b/>
                <w:i/>
                <w:noProof/>
              </w:rPr>
              <w:t>threshRS-Index</w:t>
            </w:r>
          </w:p>
          <w:p w14:paraId="2210BE9A" w14:textId="77777777" w:rsidR="008D4E9C" w:rsidRPr="001662C6" w:rsidRDefault="008D4E9C" w:rsidP="009E7036">
            <w:pPr>
              <w:pStyle w:val="TAL"/>
              <w:rPr>
                <w:b/>
                <w:i/>
                <w:szCs w:val="22"/>
              </w:rPr>
            </w:pPr>
            <w:r w:rsidRPr="001662C6">
              <w:rPr>
                <w:iCs/>
                <w:lang w:eastAsia="en-GB"/>
              </w:rPr>
              <w:t>List of thresholds for consolidation of L1 measurements per RS index.</w:t>
            </w:r>
          </w:p>
        </w:tc>
      </w:tr>
    </w:tbl>
    <w:p w14:paraId="261F823E" w14:textId="77777777" w:rsidR="008D4E9C" w:rsidRPr="001662C6" w:rsidRDefault="008D4E9C" w:rsidP="008D4E9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D4E9C" w:rsidRPr="001662C6" w14:paraId="158ED64A" w14:textId="77777777" w:rsidTr="009E7036">
        <w:trPr>
          <w:cantSplit/>
          <w:tblHeader/>
        </w:trPr>
        <w:tc>
          <w:tcPr>
            <w:tcW w:w="2268" w:type="dxa"/>
          </w:tcPr>
          <w:p w14:paraId="21D444BD" w14:textId="77777777" w:rsidR="008D4E9C" w:rsidRPr="001662C6" w:rsidRDefault="008D4E9C" w:rsidP="009E7036">
            <w:pPr>
              <w:pStyle w:val="TAH"/>
              <w:rPr>
                <w:lang w:eastAsia="en-GB"/>
              </w:rPr>
            </w:pPr>
            <w:r w:rsidRPr="001662C6">
              <w:rPr>
                <w:lang w:eastAsia="en-GB"/>
              </w:rPr>
              <w:lastRenderedPageBreak/>
              <w:t>Conditional presence</w:t>
            </w:r>
          </w:p>
        </w:tc>
        <w:tc>
          <w:tcPr>
            <w:tcW w:w="7371" w:type="dxa"/>
          </w:tcPr>
          <w:p w14:paraId="675DD3AF" w14:textId="77777777" w:rsidR="008D4E9C" w:rsidRPr="001662C6" w:rsidRDefault="008D4E9C" w:rsidP="009E7036">
            <w:pPr>
              <w:pStyle w:val="TAH"/>
              <w:rPr>
                <w:lang w:eastAsia="en-GB"/>
              </w:rPr>
            </w:pPr>
            <w:r w:rsidRPr="001662C6">
              <w:rPr>
                <w:lang w:eastAsia="en-GB"/>
              </w:rPr>
              <w:t>Explanation</w:t>
            </w:r>
          </w:p>
        </w:tc>
      </w:tr>
      <w:tr w:rsidR="008D4E9C" w:rsidRPr="001662C6" w14:paraId="2BDC3B1A" w14:textId="77777777" w:rsidTr="009E7036">
        <w:trPr>
          <w:cantSplit/>
        </w:trPr>
        <w:tc>
          <w:tcPr>
            <w:tcW w:w="2268" w:type="dxa"/>
          </w:tcPr>
          <w:p w14:paraId="23BF9613" w14:textId="77777777" w:rsidR="008D4E9C" w:rsidRPr="001662C6" w:rsidRDefault="008D4E9C" w:rsidP="009E7036">
            <w:pPr>
              <w:pStyle w:val="TAL"/>
              <w:rPr>
                <w:i/>
                <w:lang w:eastAsia="en-GB"/>
              </w:rPr>
            </w:pPr>
            <w:proofErr w:type="spellStart"/>
            <w:r w:rsidRPr="001662C6">
              <w:rPr>
                <w:i/>
                <w:iCs/>
              </w:rPr>
              <w:t>SharedSpectrum</w:t>
            </w:r>
            <w:proofErr w:type="spellEnd"/>
          </w:p>
        </w:tc>
        <w:tc>
          <w:tcPr>
            <w:tcW w:w="7371" w:type="dxa"/>
          </w:tcPr>
          <w:p w14:paraId="07ED0B6E" w14:textId="77777777" w:rsidR="008D4E9C" w:rsidRPr="001662C6" w:rsidRDefault="008D4E9C" w:rsidP="009E7036">
            <w:pPr>
              <w:pStyle w:val="TAL"/>
            </w:pPr>
            <w:r w:rsidRPr="001662C6">
              <w:rPr>
                <w:szCs w:val="22"/>
              </w:rPr>
              <w:t>The field is optional Need ON if NR operates with shared spectrum channel access; otherwise, it is not present.</w:t>
            </w:r>
          </w:p>
        </w:tc>
      </w:tr>
      <w:tr w:rsidR="008145F3" w:rsidRPr="001662C6" w14:paraId="3F128B3E" w14:textId="77777777" w:rsidTr="009E7036">
        <w:trPr>
          <w:cantSplit/>
          <w:ins w:id="50" w:author="Apple" w:date="2021-04-16T15:12:00Z"/>
        </w:trPr>
        <w:tc>
          <w:tcPr>
            <w:tcW w:w="2268" w:type="dxa"/>
          </w:tcPr>
          <w:p w14:paraId="05AC4A89" w14:textId="2FFD6494" w:rsidR="008145F3" w:rsidRPr="001662C6" w:rsidRDefault="008145F3" w:rsidP="008145F3">
            <w:pPr>
              <w:pStyle w:val="TAL"/>
              <w:rPr>
                <w:ins w:id="51" w:author="Apple" w:date="2021-04-16T15:12:00Z"/>
                <w:i/>
                <w:iCs/>
              </w:rPr>
            </w:pPr>
            <w:ins w:id="52" w:author="Apple" w:date="2021-04-16T15:12:00Z">
              <w:r>
                <w:rPr>
                  <w:i/>
                  <w:iCs/>
                </w:rPr>
                <w:t>SharedSpectrum2</w:t>
              </w:r>
            </w:ins>
          </w:p>
        </w:tc>
        <w:tc>
          <w:tcPr>
            <w:tcW w:w="7371" w:type="dxa"/>
          </w:tcPr>
          <w:p w14:paraId="3DB40AE3" w14:textId="154128F3" w:rsidR="008145F3" w:rsidRPr="001662C6" w:rsidRDefault="008145F3" w:rsidP="008145F3">
            <w:pPr>
              <w:pStyle w:val="TAL"/>
              <w:rPr>
                <w:ins w:id="53" w:author="Apple" w:date="2021-04-16T15:12:00Z"/>
                <w:szCs w:val="22"/>
              </w:rPr>
            </w:pPr>
            <w:ins w:id="54" w:author="Apple" w:date="2021-04-16T15:12:00Z">
              <w:r>
                <w:rPr>
                  <w:szCs w:val="22"/>
                </w:rPr>
                <w:t>The field is mandatory present if NR operates with shared spectrum channel access; otherwise, it is not present.</w:t>
              </w:r>
            </w:ins>
          </w:p>
        </w:tc>
      </w:tr>
    </w:tbl>
    <w:p w14:paraId="6BF37591" w14:textId="77777777" w:rsidR="008D4E9C" w:rsidRPr="001662C6" w:rsidRDefault="008D4E9C" w:rsidP="008D4E9C">
      <w:pPr>
        <w:rPr>
          <w:iCs/>
        </w:rPr>
      </w:pPr>
    </w:p>
    <w:p w14:paraId="75F23DC0" w14:textId="77777777" w:rsidR="008D4E9C" w:rsidRPr="00256C78" w:rsidRDefault="008D4E9C" w:rsidP="008D4E9C">
      <w:pPr>
        <w:spacing w:after="0"/>
        <w:rPr>
          <w:sz w:val="24"/>
          <w:szCs w:val="24"/>
          <w:highlight w:val="yellow"/>
        </w:rPr>
      </w:pPr>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3</w:t>
      </w:r>
      <w:r w:rsidRPr="00256C78">
        <w:rPr>
          <w:sz w:val="24"/>
          <w:szCs w:val="24"/>
          <w:highlight w:val="yellow"/>
          <w:vertAlign w:val="superscript"/>
        </w:rPr>
        <w:t>rd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6937D52D" w14:textId="77777777" w:rsidR="008D4E9C" w:rsidRPr="001662C6" w:rsidRDefault="008D4E9C" w:rsidP="008D4E9C">
      <w:pPr>
        <w:pStyle w:val="Heading4"/>
        <w:rPr>
          <w:lang w:eastAsia="zh-CN"/>
        </w:rPr>
      </w:pPr>
      <w:bookmarkStart w:id="55" w:name="_Toc20487451"/>
      <w:bookmarkStart w:id="56" w:name="_Toc29342750"/>
      <w:bookmarkStart w:id="57" w:name="_Toc29343889"/>
      <w:bookmarkStart w:id="58" w:name="_Toc36567155"/>
      <w:bookmarkStart w:id="59" w:name="_Toc36810600"/>
      <w:bookmarkStart w:id="60" w:name="_Toc36846964"/>
      <w:bookmarkStart w:id="61" w:name="_Toc36939617"/>
      <w:bookmarkStart w:id="62" w:name="_Toc37082597"/>
      <w:bookmarkStart w:id="63" w:name="_Toc46481238"/>
      <w:bookmarkStart w:id="64" w:name="_Toc46482472"/>
      <w:bookmarkStart w:id="65" w:name="_Toc46483706"/>
      <w:bookmarkStart w:id="66" w:name="_Toc67997512"/>
      <w:r w:rsidRPr="001662C6">
        <w:t>–</w:t>
      </w:r>
      <w:r w:rsidRPr="001662C6">
        <w:tab/>
      </w:r>
      <w:r w:rsidRPr="001662C6">
        <w:rPr>
          <w:i/>
        </w:rPr>
        <w:t>SSB-</w:t>
      </w:r>
      <w:proofErr w:type="spellStart"/>
      <w:r w:rsidRPr="001662C6">
        <w:rPr>
          <w:i/>
        </w:rPr>
        <w:t>ToMeasure</w:t>
      </w:r>
      <w:bookmarkEnd w:id="55"/>
      <w:bookmarkEnd w:id="56"/>
      <w:bookmarkEnd w:id="57"/>
      <w:bookmarkEnd w:id="58"/>
      <w:bookmarkEnd w:id="59"/>
      <w:bookmarkEnd w:id="60"/>
      <w:bookmarkEnd w:id="61"/>
      <w:bookmarkEnd w:id="62"/>
      <w:bookmarkEnd w:id="63"/>
      <w:bookmarkEnd w:id="64"/>
      <w:bookmarkEnd w:id="65"/>
      <w:bookmarkEnd w:id="66"/>
      <w:proofErr w:type="spellEnd"/>
    </w:p>
    <w:p w14:paraId="1DFA04E1" w14:textId="15A8DD64" w:rsidR="008D4E9C" w:rsidRPr="001662C6" w:rsidRDefault="008D4E9C" w:rsidP="008D4E9C">
      <w:r w:rsidRPr="001662C6">
        <w:t xml:space="preserve">The IE </w:t>
      </w:r>
      <w:r w:rsidRPr="001662C6">
        <w:rPr>
          <w:i/>
        </w:rPr>
        <w:t>SSB-</w:t>
      </w:r>
      <w:proofErr w:type="spellStart"/>
      <w:r w:rsidRPr="001662C6">
        <w:rPr>
          <w:i/>
        </w:rPr>
        <w:t>ToMeasure</w:t>
      </w:r>
      <w:proofErr w:type="spellEnd"/>
      <w:r w:rsidRPr="001662C6">
        <w:t xml:space="preserve"> is used to configure a pattern of SSBs.</w:t>
      </w:r>
      <w:ins w:id="67" w:author="Apple" w:date="2021-04-19T09:45:00Z">
        <w:r w:rsidR="000E1945">
          <w:t xml:space="preserve"> </w:t>
        </w:r>
        <w:r w:rsidR="000E1945" w:rsidRPr="00F04485">
          <w:rPr>
            <w:rFonts w:ascii="Arial" w:eastAsia="Times New Roman" w:hAnsi="Arial" w:cs="Arial"/>
            <w:sz w:val="18"/>
            <w:szCs w:val="18"/>
            <w:lang w:eastAsia="ja-JP"/>
          </w:rPr>
          <w:t>For operation with shared spectrum channel access,</w:t>
        </w:r>
        <w:r w:rsidR="000E1945" w:rsidRPr="00065D44">
          <w:rPr>
            <w:rFonts w:ascii="Arial" w:eastAsia="Times New Roman" w:hAnsi="Arial" w:cs="Arial"/>
            <w:sz w:val="18"/>
            <w:szCs w:val="18"/>
            <w:lang w:eastAsia="ja-JP"/>
          </w:rPr>
          <w:t xml:space="preserve"> </w:t>
        </w:r>
        <w:r w:rsidR="000E1945">
          <w:rPr>
            <w:rFonts w:ascii="Arial" w:eastAsia="Times New Roman" w:hAnsi="Arial" w:cs="Arial"/>
            <w:sz w:val="18"/>
            <w:szCs w:val="18"/>
            <w:lang w:eastAsia="ja-JP"/>
          </w:rPr>
          <w:t xml:space="preserve">only </w:t>
        </w:r>
        <w:proofErr w:type="spellStart"/>
        <w:r w:rsidR="000E1945" w:rsidRPr="00747535">
          <w:rPr>
            <w:rFonts w:ascii="Arial" w:eastAsia="Times New Roman" w:hAnsi="Arial" w:cs="Arial"/>
            <w:i/>
            <w:sz w:val="18"/>
            <w:szCs w:val="18"/>
            <w:lang w:eastAsia="ja-JP"/>
          </w:rPr>
          <w:t>mediumBitmap</w:t>
        </w:r>
        <w:proofErr w:type="spellEnd"/>
        <w:r w:rsidR="000E1945">
          <w:rPr>
            <w:rFonts w:ascii="Arial" w:eastAsia="Times New Roman" w:hAnsi="Arial" w:cs="Arial"/>
            <w:sz w:val="18"/>
            <w:szCs w:val="18"/>
            <w:lang w:eastAsia="ja-JP"/>
          </w:rPr>
          <w:t xml:space="preserve"> is used.</w:t>
        </w:r>
      </w:ins>
    </w:p>
    <w:p w14:paraId="1B99E3F0" w14:textId="77777777" w:rsidR="008D4E9C" w:rsidRPr="001662C6" w:rsidRDefault="008D4E9C" w:rsidP="008D4E9C">
      <w:pPr>
        <w:pStyle w:val="TH"/>
      </w:pPr>
      <w:r w:rsidRPr="001662C6">
        <w:rPr>
          <w:i/>
        </w:rPr>
        <w:t>SSB-</w:t>
      </w:r>
      <w:proofErr w:type="spellStart"/>
      <w:r w:rsidRPr="001662C6">
        <w:rPr>
          <w:i/>
        </w:rPr>
        <w:t>ToMeasure</w:t>
      </w:r>
      <w:proofErr w:type="spellEnd"/>
      <w:r w:rsidRPr="001662C6">
        <w:t xml:space="preserve"> information element</w:t>
      </w:r>
    </w:p>
    <w:p w14:paraId="79CA2A80" w14:textId="77777777" w:rsidR="008D4E9C" w:rsidRPr="001662C6" w:rsidRDefault="008D4E9C" w:rsidP="008D4E9C">
      <w:pPr>
        <w:pStyle w:val="PL"/>
        <w:shd w:val="clear" w:color="auto" w:fill="E6E6E6"/>
      </w:pPr>
      <w:r w:rsidRPr="001662C6">
        <w:t>-- ASN1START</w:t>
      </w:r>
    </w:p>
    <w:p w14:paraId="5BCD792B" w14:textId="77777777" w:rsidR="008D4E9C" w:rsidRPr="001662C6" w:rsidRDefault="008D4E9C" w:rsidP="008D4E9C">
      <w:pPr>
        <w:pStyle w:val="PL"/>
        <w:shd w:val="clear" w:color="auto" w:fill="E6E6E6"/>
      </w:pPr>
    </w:p>
    <w:p w14:paraId="74AE4C72" w14:textId="77777777" w:rsidR="008D4E9C" w:rsidRPr="001662C6" w:rsidRDefault="008D4E9C" w:rsidP="008D4E9C">
      <w:pPr>
        <w:pStyle w:val="PL"/>
        <w:shd w:val="clear" w:color="auto" w:fill="E6E6E6"/>
      </w:pPr>
      <w:r w:rsidRPr="001662C6">
        <w:t>SSB-ToMeasure</w:t>
      </w:r>
      <w:r w:rsidRPr="001662C6">
        <w:rPr>
          <w:lang w:eastAsia="zh-CN"/>
        </w:rPr>
        <w:t>-r15</w:t>
      </w:r>
      <w:r w:rsidRPr="001662C6">
        <w:t xml:space="preserve"> ::</w:t>
      </w:r>
      <w:r w:rsidRPr="001662C6">
        <w:rPr>
          <w:szCs w:val="22"/>
        </w:rPr>
        <w:t>=</w:t>
      </w:r>
      <w:r w:rsidRPr="001662C6">
        <w:rPr>
          <w:szCs w:val="22"/>
        </w:rPr>
        <w:tab/>
      </w:r>
      <w:r w:rsidRPr="001662C6">
        <w:rPr>
          <w:szCs w:val="22"/>
        </w:rPr>
        <w:tab/>
      </w:r>
      <w:r w:rsidRPr="001662C6">
        <w:t>CHOICE {</w:t>
      </w:r>
    </w:p>
    <w:p w14:paraId="5DB7ABD8" w14:textId="77777777" w:rsidR="008D4E9C" w:rsidRPr="001662C6" w:rsidRDefault="008D4E9C" w:rsidP="008D4E9C">
      <w:pPr>
        <w:pStyle w:val="PL"/>
        <w:shd w:val="clear" w:color="auto" w:fill="E6E6E6"/>
      </w:pPr>
      <w:r w:rsidRPr="001662C6">
        <w:tab/>
        <w:t>shortBitmap</w:t>
      </w:r>
      <w:r w:rsidRPr="001662C6">
        <w:rPr>
          <w:lang w:eastAsia="zh-CN"/>
        </w:rPr>
        <w:t>-</w:t>
      </w:r>
      <w:r w:rsidRPr="001662C6">
        <w:rPr>
          <w:szCs w:val="22"/>
          <w:lang w:eastAsia="zh-CN"/>
        </w:rPr>
        <w:t>r15</w:t>
      </w:r>
      <w:r w:rsidRPr="001662C6">
        <w:rPr>
          <w:szCs w:val="22"/>
        </w:rPr>
        <w:tab/>
      </w:r>
      <w:r w:rsidRPr="001662C6">
        <w:rPr>
          <w:szCs w:val="22"/>
        </w:rPr>
        <w:tab/>
      </w:r>
      <w:r w:rsidRPr="001662C6">
        <w:rPr>
          <w:szCs w:val="22"/>
        </w:rPr>
        <w:tab/>
      </w:r>
      <w:r w:rsidRPr="001662C6">
        <w:rPr>
          <w:szCs w:val="22"/>
        </w:rPr>
        <w:tab/>
      </w:r>
      <w:r w:rsidRPr="001662C6">
        <w:t>BIT STRING (SIZE (4)),</w:t>
      </w:r>
    </w:p>
    <w:p w14:paraId="6A48762D" w14:textId="77777777" w:rsidR="008D4E9C" w:rsidRPr="001662C6" w:rsidRDefault="008D4E9C" w:rsidP="008D4E9C">
      <w:pPr>
        <w:pStyle w:val="PL"/>
        <w:shd w:val="clear" w:color="auto" w:fill="E6E6E6"/>
      </w:pPr>
      <w:r w:rsidRPr="001662C6">
        <w:tab/>
        <w:t>mediumBitmap</w:t>
      </w:r>
      <w:r w:rsidRPr="001662C6">
        <w:rPr>
          <w:lang w:eastAsia="zh-CN"/>
        </w:rPr>
        <w:t>-</w:t>
      </w:r>
      <w:r w:rsidRPr="001662C6">
        <w:rPr>
          <w:szCs w:val="22"/>
          <w:lang w:eastAsia="zh-CN"/>
        </w:rPr>
        <w:t>r15</w:t>
      </w:r>
      <w:r w:rsidRPr="001662C6">
        <w:rPr>
          <w:szCs w:val="22"/>
        </w:rPr>
        <w:tab/>
      </w:r>
      <w:r w:rsidRPr="001662C6">
        <w:rPr>
          <w:szCs w:val="22"/>
        </w:rPr>
        <w:tab/>
      </w:r>
      <w:r w:rsidRPr="001662C6">
        <w:rPr>
          <w:szCs w:val="22"/>
        </w:rPr>
        <w:tab/>
      </w:r>
      <w:r w:rsidRPr="001662C6">
        <w:rPr>
          <w:szCs w:val="22"/>
        </w:rPr>
        <w:tab/>
      </w:r>
      <w:r w:rsidRPr="001662C6">
        <w:t>BIT STRING (SIZE (8)),</w:t>
      </w:r>
    </w:p>
    <w:p w14:paraId="78EA8E16" w14:textId="77777777" w:rsidR="008D4E9C" w:rsidRPr="001662C6" w:rsidRDefault="008D4E9C" w:rsidP="008D4E9C">
      <w:pPr>
        <w:pStyle w:val="PL"/>
        <w:shd w:val="clear" w:color="auto" w:fill="E6E6E6"/>
      </w:pPr>
      <w:r w:rsidRPr="001662C6">
        <w:tab/>
        <w:t>longBitmap</w:t>
      </w:r>
      <w:r w:rsidRPr="001662C6">
        <w:rPr>
          <w:lang w:eastAsia="zh-CN"/>
        </w:rPr>
        <w:t>-</w:t>
      </w:r>
      <w:r w:rsidRPr="001662C6">
        <w:rPr>
          <w:szCs w:val="22"/>
          <w:lang w:eastAsia="zh-CN"/>
        </w:rPr>
        <w:t>r15</w:t>
      </w:r>
      <w:r w:rsidRPr="001662C6">
        <w:rPr>
          <w:szCs w:val="22"/>
          <w:lang w:eastAsia="zh-CN"/>
        </w:rPr>
        <w:tab/>
      </w:r>
      <w:r w:rsidRPr="001662C6">
        <w:rPr>
          <w:szCs w:val="22"/>
          <w:lang w:eastAsia="zh-CN"/>
        </w:rPr>
        <w:tab/>
      </w:r>
      <w:r w:rsidRPr="001662C6">
        <w:rPr>
          <w:szCs w:val="22"/>
          <w:lang w:eastAsia="zh-CN"/>
        </w:rPr>
        <w:tab/>
      </w:r>
      <w:r w:rsidRPr="001662C6">
        <w:rPr>
          <w:szCs w:val="22"/>
          <w:lang w:eastAsia="zh-CN"/>
        </w:rPr>
        <w:tab/>
      </w:r>
      <w:r w:rsidRPr="001662C6">
        <w:rPr>
          <w:szCs w:val="22"/>
          <w:lang w:eastAsia="zh-CN"/>
        </w:rPr>
        <w:tab/>
      </w:r>
      <w:r w:rsidRPr="001662C6">
        <w:t>BIT STRING (SIZE (64))</w:t>
      </w:r>
    </w:p>
    <w:p w14:paraId="5959D7DA" w14:textId="77777777" w:rsidR="008D4E9C" w:rsidRPr="001662C6" w:rsidRDefault="008D4E9C" w:rsidP="008D4E9C">
      <w:pPr>
        <w:pStyle w:val="PL"/>
        <w:shd w:val="clear" w:color="auto" w:fill="E6E6E6"/>
      </w:pPr>
      <w:r w:rsidRPr="001662C6">
        <w:t>}</w:t>
      </w:r>
    </w:p>
    <w:p w14:paraId="66BABBC1" w14:textId="77777777" w:rsidR="008D4E9C" w:rsidRPr="001662C6" w:rsidRDefault="008D4E9C" w:rsidP="008D4E9C">
      <w:pPr>
        <w:pStyle w:val="PL"/>
        <w:shd w:val="clear" w:color="auto" w:fill="E6E6E6"/>
      </w:pPr>
    </w:p>
    <w:p w14:paraId="24C1DB18" w14:textId="77777777" w:rsidR="008D4E9C" w:rsidRPr="001662C6" w:rsidRDefault="008D4E9C" w:rsidP="008D4E9C">
      <w:pPr>
        <w:pStyle w:val="PL"/>
        <w:shd w:val="clear" w:color="auto" w:fill="E6E6E6"/>
      </w:pPr>
      <w:r w:rsidRPr="001662C6">
        <w:t>-- ASN1STOP</w:t>
      </w:r>
    </w:p>
    <w:p w14:paraId="3BFEE47C" w14:textId="77777777" w:rsidR="008D4E9C" w:rsidRPr="001662C6" w:rsidRDefault="008D4E9C" w:rsidP="008D4E9C"/>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5"/>
      </w:tblGrid>
      <w:tr w:rsidR="008D4E9C" w:rsidRPr="001662C6" w14:paraId="072BDB94" w14:textId="77777777" w:rsidTr="009E7036">
        <w:tc>
          <w:tcPr>
            <w:tcW w:w="10205" w:type="dxa"/>
          </w:tcPr>
          <w:p w14:paraId="3C904ECD" w14:textId="77777777" w:rsidR="008D4E9C" w:rsidRPr="001662C6" w:rsidRDefault="008D4E9C" w:rsidP="009E7036">
            <w:pPr>
              <w:pStyle w:val="TAH"/>
              <w:rPr>
                <w:szCs w:val="22"/>
              </w:rPr>
            </w:pPr>
            <w:r w:rsidRPr="001662C6">
              <w:rPr>
                <w:i/>
                <w:szCs w:val="22"/>
              </w:rPr>
              <w:t>SSB-</w:t>
            </w:r>
            <w:proofErr w:type="spellStart"/>
            <w:r w:rsidRPr="001662C6">
              <w:rPr>
                <w:i/>
                <w:szCs w:val="22"/>
              </w:rPr>
              <w:t>ToMeasure</w:t>
            </w:r>
            <w:proofErr w:type="spellEnd"/>
            <w:r w:rsidRPr="001662C6">
              <w:rPr>
                <w:i/>
                <w:szCs w:val="22"/>
              </w:rPr>
              <w:t xml:space="preserve"> field descriptions</w:t>
            </w:r>
          </w:p>
        </w:tc>
      </w:tr>
      <w:tr w:rsidR="008D4E9C" w:rsidRPr="001662C6" w14:paraId="50CA02B1" w14:textId="77777777" w:rsidTr="009E7036">
        <w:tc>
          <w:tcPr>
            <w:tcW w:w="10205" w:type="dxa"/>
          </w:tcPr>
          <w:p w14:paraId="38936CB8" w14:textId="77777777" w:rsidR="008D4E9C" w:rsidRPr="001662C6" w:rsidRDefault="008D4E9C" w:rsidP="009E7036">
            <w:pPr>
              <w:pStyle w:val="TAL"/>
              <w:rPr>
                <w:szCs w:val="22"/>
              </w:rPr>
            </w:pPr>
            <w:proofErr w:type="spellStart"/>
            <w:r w:rsidRPr="001662C6">
              <w:rPr>
                <w:b/>
                <w:i/>
                <w:szCs w:val="22"/>
              </w:rPr>
              <w:t>longBitmap</w:t>
            </w:r>
            <w:proofErr w:type="spellEnd"/>
          </w:p>
          <w:p w14:paraId="0ABEB247" w14:textId="77777777" w:rsidR="008D4E9C" w:rsidRPr="001662C6" w:rsidRDefault="008D4E9C" w:rsidP="009E7036">
            <w:pPr>
              <w:pStyle w:val="TAL"/>
              <w:rPr>
                <w:szCs w:val="22"/>
              </w:rPr>
            </w:pPr>
            <w:r w:rsidRPr="001662C6">
              <w:rPr>
                <w:szCs w:val="22"/>
              </w:rPr>
              <w:t>Bitmap when maximum number of SS/PBCH blocks per half frame equals to 64 as defined in TS 38.213 [</w:t>
            </w:r>
            <w:r w:rsidRPr="001662C6">
              <w:t>88</w:t>
            </w:r>
            <w:r w:rsidRPr="001662C6">
              <w:rPr>
                <w:szCs w:val="22"/>
              </w:rPr>
              <w:t>], clause 4.1.</w:t>
            </w:r>
          </w:p>
        </w:tc>
      </w:tr>
      <w:tr w:rsidR="008D4E9C" w:rsidRPr="001662C6" w14:paraId="41A61DCD" w14:textId="77777777" w:rsidTr="009E7036">
        <w:tc>
          <w:tcPr>
            <w:tcW w:w="10205" w:type="dxa"/>
          </w:tcPr>
          <w:p w14:paraId="70D62347" w14:textId="77777777" w:rsidR="008D4E9C" w:rsidRPr="001662C6" w:rsidRDefault="008D4E9C" w:rsidP="009E7036">
            <w:pPr>
              <w:pStyle w:val="TAL"/>
              <w:rPr>
                <w:szCs w:val="22"/>
              </w:rPr>
            </w:pPr>
            <w:proofErr w:type="spellStart"/>
            <w:r w:rsidRPr="001662C6">
              <w:rPr>
                <w:b/>
                <w:i/>
                <w:szCs w:val="22"/>
              </w:rPr>
              <w:t>mediumBitmap</w:t>
            </w:r>
            <w:proofErr w:type="spellEnd"/>
          </w:p>
          <w:p w14:paraId="621458F8" w14:textId="2F5836A9" w:rsidR="000E7B98" w:rsidRPr="000E7B98" w:rsidRDefault="008D4E9C" w:rsidP="009E7036">
            <w:pPr>
              <w:pStyle w:val="TAL"/>
              <w:rPr>
                <w:rFonts w:eastAsia="Times New Roman"/>
                <w:color w:val="00B0F0"/>
                <w:szCs w:val="22"/>
                <w:u w:val="single"/>
                <w:lang w:eastAsia="ja-JP"/>
              </w:rPr>
            </w:pPr>
            <w:r w:rsidRPr="001662C6">
              <w:rPr>
                <w:szCs w:val="22"/>
              </w:rPr>
              <w:t>Bitmap when maximum number of SS/PBCH blocks per half frame equals to 8 as defined in TS 38.213 [</w:t>
            </w:r>
            <w:r w:rsidRPr="001662C6">
              <w:t>88</w:t>
            </w:r>
            <w:r w:rsidRPr="001662C6">
              <w:rPr>
                <w:szCs w:val="22"/>
              </w:rPr>
              <w:t>], clause 4.1.</w:t>
            </w:r>
            <w:r>
              <w:rPr>
                <w:szCs w:val="22"/>
              </w:rPr>
              <w:t xml:space="preserve"> </w:t>
            </w:r>
            <w:ins w:id="68" w:author="Apple" w:date="2021-04-15T15:02:00Z">
              <w:r w:rsidR="000E7B98" w:rsidRPr="00F04485">
                <w:rPr>
                  <w:rFonts w:eastAsia="Times New Roman" w:cs="Arial"/>
                  <w:szCs w:val="18"/>
                  <w:lang w:eastAsia="ja-JP"/>
                </w:rPr>
                <w:t>For operation with shared spectrum channel access,</w:t>
              </w:r>
              <w:r w:rsidR="000E7B98" w:rsidRPr="00065D44">
                <w:rPr>
                  <w:rFonts w:eastAsia="Times New Roman" w:cs="Arial"/>
                  <w:szCs w:val="18"/>
                  <w:lang w:eastAsia="ja-JP"/>
                </w:rPr>
                <w:t xml:space="preserve"> </w:t>
              </w:r>
            </w:ins>
            <w:ins w:id="69" w:author="Apple" w:date="2021-05-23T12:33:00Z">
              <w:r w:rsidR="003C0A51" w:rsidRPr="00F04485">
                <w:rPr>
                  <w:rFonts w:eastAsia="Times New Roman" w:cs="Arial"/>
                  <w:szCs w:val="18"/>
                  <w:lang w:eastAsia="ja-JP"/>
                </w:rPr>
                <w:t>if the k-</w:t>
              </w:r>
              <w:proofErr w:type="spellStart"/>
              <w:r w:rsidR="003C0A51" w:rsidRPr="00F04485">
                <w:rPr>
                  <w:rFonts w:eastAsia="Times New Roman" w:cs="Arial"/>
                  <w:szCs w:val="18"/>
                  <w:lang w:eastAsia="ja-JP"/>
                </w:rPr>
                <w:t>th</w:t>
              </w:r>
              <w:proofErr w:type="spellEnd"/>
              <w:r w:rsidR="003C0A51" w:rsidRPr="00F04485">
                <w:rPr>
                  <w:rFonts w:eastAsia="Times New Roman" w:cs="Arial"/>
                  <w:szCs w:val="18"/>
                  <w:lang w:eastAsia="ja-JP"/>
                </w:rPr>
                <w:t xml:space="preserve"> bit is set to 1,</w:t>
              </w:r>
            </w:ins>
            <w:ins w:id="70" w:author="Apple" w:date="2021-05-23T12:34:00Z">
              <w:r w:rsidR="003C0A51">
                <w:rPr>
                  <w:rFonts w:eastAsia="Times New Roman" w:cs="Arial"/>
                  <w:szCs w:val="18"/>
                  <w:lang w:eastAsia="ja-JP"/>
                </w:rPr>
                <w:t xml:space="preserve"> </w:t>
              </w:r>
            </w:ins>
            <w:ins w:id="71" w:author="Apple" w:date="2021-04-15T15:02:00Z">
              <w:r w:rsidR="000E7B98" w:rsidRPr="00065D44">
                <w:rPr>
                  <w:rFonts w:cs="Arial"/>
                  <w:szCs w:val="18"/>
                </w:rPr>
                <w:t xml:space="preserve">the UE assumes that one or more SS/PBCH blocks within the </w:t>
              </w:r>
              <w:r w:rsidR="000E7B98">
                <w:rPr>
                  <w:rFonts w:cs="Arial"/>
                  <w:szCs w:val="18"/>
                </w:rPr>
                <w:t xml:space="preserve">SMTC measurement </w:t>
              </w:r>
              <w:proofErr w:type="spellStart"/>
              <w:r w:rsidR="000E7B98">
                <w:rPr>
                  <w:rFonts w:cs="Arial"/>
                  <w:szCs w:val="18"/>
                </w:rPr>
                <w:t>duration</w:t>
              </w:r>
              <w:r w:rsidR="000E7B98" w:rsidRPr="00065D44">
                <w:rPr>
                  <w:rFonts w:cs="Arial"/>
                  <w:szCs w:val="18"/>
                </w:rPr>
                <w:t>with</w:t>
              </w:r>
              <w:proofErr w:type="spellEnd"/>
              <w:r w:rsidR="000E7B98" w:rsidRPr="00065D44">
                <w:rPr>
                  <w:rFonts w:cs="Arial"/>
                  <w:szCs w:val="18"/>
                </w:rPr>
                <w:t xml:space="preserve"> candidate SS/PBCH block indexes corresponding to SS/PBCH block index equal to k – 1 may be transmitted; if the k-</w:t>
              </w:r>
              <w:proofErr w:type="spellStart"/>
              <w:r w:rsidR="000E7B98" w:rsidRPr="00065D44">
                <w:rPr>
                  <w:rFonts w:cs="Arial"/>
                  <w:szCs w:val="18"/>
                </w:rPr>
                <w:t>th</w:t>
              </w:r>
              <w:proofErr w:type="spellEnd"/>
              <w:r w:rsidR="000E7B98" w:rsidRPr="00065D44">
                <w:rPr>
                  <w:rFonts w:cs="Arial"/>
                  <w:szCs w:val="18"/>
                </w:rPr>
                <w:t xml:space="preserve"> bit is set to 0, the UE assumes that the corresponding SS/PBCH block(s) are not transmitted. </w:t>
              </w:r>
              <w:r w:rsidR="000E7B98">
                <w:rPr>
                  <w:rFonts w:cs="Arial"/>
                  <w:szCs w:val="18"/>
                </w:rPr>
                <w:t>T</w:t>
              </w:r>
              <w:r w:rsidR="000E7B98" w:rsidRPr="00065D44">
                <w:rPr>
                  <w:rFonts w:cs="Arial"/>
                  <w:szCs w:val="18"/>
                </w:rPr>
                <w:t>he k-</w:t>
              </w:r>
              <w:proofErr w:type="spellStart"/>
              <w:r w:rsidR="000E7B98" w:rsidRPr="00065D44">
                <w:rPr>
                  <w:rFonts w:cs="Arial"/>
                  <w:szCs w:val="18"/>
                </w:rPr>
                <w:t>th</w:t>
              </w:r>
              <w:proofErr w:type="spellEnd"/>
              <w:r w:rsidR="000E7B98" w:rsidRPr="00065D44">
                <w:rPr>
                  <w:rFonts w:cs="Arial"/>
                  <w:szCs w:val="18"/>
                </w:rPr>
                <w:t xml:space="preserve"> bit is set to 0, where k &gt; </w:t>
              </w:r>
              <w:proofErr w:type="spellStart"/>
              <w:r w:rsidR="000E7B98" w:rsidRPr="00065D44">
                <w:rPr>
                  <w:rFonts w:cs="Arial"/>
                  <w:i/>
                  <w:szCs w:val="18"/>
                </w:rPr>
                <w:t>ssb-PositionQCL</w:t>
              </w:r>
              <w:r w:rsidR="000E7B98">
                <w:rPr>
                  <w:rFonts w:cs="Arial"/>
                  <w:i/>
                  <w:szCs w:val="18"/>
                </w:rPr>
                <w:t>-Common</w:t>
              </w:r>
            </w:ins>
            <w:ins w:id="72" w:author="Apple" w:date="2021-05-23T12:34:00Z">
              <w:r w:rsidR="00FE2F60">
                <w:rPr>
                  <w:rFonts w:cs="Arial"/>
                  <w:i/>
                  <w:szCs w:val="18"/>
                </w:rPr>
                <w:t>NR</w:t>
              </w:r>
            </w:ins>
            <w:proofErr w:type="spellEnd"/>
            <w:ins w:id="73" w:author="Apple" w:date="2021-04-15T15:02:00Z">
              <w:r w:rsidR="000E7B98" w:rsidRPr="00065D44">
                <w:rPr>
                  <w:rFonts w:cs="Arial"/>
                  <w:i/>
                  <w:szCs w:val="18"/>
                </w:rPr>
                <w:t xml:space="preserve"> </w:t>
              </w:r>
              <w:r w:rsidR="000E7B98" w:rsidRPr="00065D44">
                <w:rPr>
                  <w:rFonts w:cs="Arial"/>
                  <w:iCs/>
                  <w:szCs w:val="18"/>
                </w:rPr>
                <w:t xml:space="preserve">and </w:t>
              </w:r>
              <w:r w:rsidR="000E7B98" w:rsidRPr="00065D44">
                <w:rPr>
                  <w:rFonts w:cs="Arial"/>
                  <w:szCs w:val="18"/>
                </w:rPr>
                <w:t>the number of actually transmitted SS/PBCH blocks is not larger than the number of 1's in the bitmap.</w:t>
              </w:r>
              <w:r w:rsidR="000E7B98">
                <w:rPr>
                  <w:rFonts w:cs="Arial"/>
                  <w:szCs w:val="18"/>
                </w:rPr>
                <w:t xml:space="preserve"> If </w:t>
              </w:r>
              <w:proofErr w:type="spellStart"/>
              <w:r w:rsidR="000E7B98" w:rsidRPr="00F16C70">
                <w:rPr>
                  <w:rFonts w:cs="Arial"/>
                  <w:i/>
                  <w:szCs w:val="18"/>
                </w:rPr>
                <w:t>ssb</w:t>
              </w:r>
              <w:proofErr w:type="spellEnd"/>
              <w:r w:rsidR="000E7B98" w:rsidRPr="00F16C70">
                <w:rPr>
                  <w:rFonts w:cs="Arial"/>
                  <w:i/>
                  <w:szCs w:val="18"/>
                </w:rPr>
                <w:t>-</w:t>
              </w:r>
              <w:proofErr w:type="spellStart"/>
              <w:r w:rsidR="000E7B98" w:rsidRPr="00F16C70">
                <w:rPr>
                  <w:rFonts w:cs="Arial"/>
                  <w:i/>
                  <w:szCs w:val="18"/>
                </w:rPr>
                <w:t>PositionQCL</w:t>
              </w:r>
            </w:ins>
            <w:proofErr w:type="spellEnd"/>
            <w:ins w:id="74" w:author="Apple" w:date="2021-05-23T12:35:00Z">
              <w:r w:rsidR="00FE2F60">
                <w:rPr>
                  <w:rFonts w:cs="Arial"/>
                  <w:i/>
                  <w:szCs w:val="18"/>
                </w:rPr>
                <w:t>-NR</w:t>
              </w:r>
            </w:ins>
            <w:ins w:id="75" w:author="Apple" w:date="2021-04-15T15:02:00Z">
              <w:r w:rsidR="000E7B98">
                <w:rPr>
                  <w:rFonts w:cs="Arial"/>
                  <w:szCs w:val="18"/>
                </w:rPr>
                <w:t xml:space="preserve"> is configured with a value smaller than </w:t>
              </w:r>
              <w:proofErr w:type="spellStart"/>
              <w:r w:rsidR="000E7B98" w:rsidRPr="00065D44">
                <w:rPr>
                  <w:rFonts w:cs="Arial"/>
                  <w:i/>
                  <w:szCs w:val="18"/>
                </w:rPr>
                <w:t>ssb-PositionQCL</w:t>
              </w:r>
              <w:r w:rsidR="000E7B98">
                <w:rPr>
                  <w:rFonts w:cs="Arial"/>
                  <w:i/>
                  <w:szCs w:val="18"/>
                </w:rPr>
                <w:t>-Common</w:t>
              </w:r>
            </w:ins>
            <w:ins w:id="76" w:author="Apple" w:date="2021-05-23T12:35:00Z">
              <w:r w:rsidR="00FE2F60">
                <w:rPr>
                  <w:rFonts w:cs="Arial"/>
                  <w:i/>
                  <w:szCs w:val="18"/>
                </w:rPr>
                <w:t>NR</w:t>
              </w:r>
            </w:ins>
            <w:proofErr w:type="spellEnd"/>
            <w:ins w:id="77" w:author="Apple" w:date="2021-04-15T15:02:00Z">
              <w:r w:rsidR="000E7B98" w:rsidRPr="00F16C70">
                <w:rPr>
                  <w:rFonts w:cs="Arial"/>
                  <w:szCs w:val="18"/>
                </w:rPr>
                <w:t xml:space="preserve">, </w:t>
              </w:r>
              <w:r w:rsidR="000E7B98">
                <w:rPr>
                  <w:rFonts w:cs="Arial"/>
                  <w:szCs w:val="18"/>
                </w:rPr>
                <w:t xml:space="preserve">only the left most </w:t>
              </w:r>
            </w:ins>
            <w:ins w:id="78" w:author="Apple" w:date="2021-04-19T09:46:00Z">
              <w:r w:rsidR="000E1945">
                <w:rPr>
                  <w:rFonts w:cs="Arial"/>
                  <w:szCs w:val="18"/>
                </w:rPr>
                <w:t>K</w:t>
              </w:r>
            </w:ins>
            <w:ins w:id="79" w:author="Apple" w:date="2021-04-15T15:02:00Z">
              <w:r w:rsidR="000E7B98">
                <w:rPr>
                  <w:rFonts w:cs="Arial"/>
                  <w:szCs w:val="18"/>
                </w:rPr>
                <w:t xml:space="preserve"> bits (</w:t>
              </w:r>
            </w:ins>
            <w:ins w:id="80" w:author="Apple" w:date="2021-04-19T09:46:00Z">
              <w:r w:rsidR="000E1945">
                <w:rPr>
                  <w:rFonts w:cs="Arial"/>
                  <w:szCs w:val="18"/>
                </w:rPr>
                <w:t>K</w:t>
              </w:r>
            </w:ins>
            <w:ins w:id="81" w:author="Apple" w:date="2021-04-15T15:02:00Z">
              <w:r w:rsidR="000E7B98">
                <w:rPr>
                  <w:rFonts w:cs="Arial"/>
                  <w:szCs w:val="18"/>
                </w:rPr>
                <w:t xml:space="preserve"> = </w:t>
              </w:r>
              <w:proofErr w:type="spellStart"/>
              <w:r w:rsidR="000E7B98" w:rsidRPr="00F16C70">
                <w:rPr>
                  <w:rFonts w:cs="Arial"/>
                  <w:i/>
                  <w:szCs w:val="18"/>
                </w:rPr>
                <w:t>ssb</w:t>
              </w:r>
              <w:proofErr w:type="spellEnd"/>
              <w:r w:rsidR="000E7B98" w:rsidRPr="00F16C70">
                <w:rPr>
                  <w:rFonts w:cs="Arial"/>
                  <w:i/>
                  <w:szCs w:val="18"/>
                </w:rPr>
                <w:t>-</w:t>
              </w:r>
              <w:proofErr w:type="spellStart"/>
              <w:r w:rsidR="000E7B98" w:rsidRPr="00F16C70">
                <w:rPr>
                  <w:rFonts w:cs="Arial"/>
                  <w:i/>
                  <w:szCs w:val="18"/>
                </w:rPr>
                <w:t>PositionQCL</w:t>
              </w:r>
            </w:ins>
            <w:proofErr w:type="spellEnd"/>
            <w:ins w:id="82" w:author="Apple" w:date="2021-05-23T12:35:00Z">
              <w:r w:rsidR="00FE2F60">
                <w:rPr>
                  <w:rFonts w:cs="Arial"/>
                  <w:i/>
                  <w:szCs w:val="18"/>
                </w:rPr>
                <w:t>-NR</w:t>
              </w:r>
            </w:ins>
            <w:ins w:id="83" w:author="Apple" w:date="2021-04-15T15:02:00Z">
              <w:r w:rsidR="000E7B98">
                <w:rPr>
                  <w:rFonts w:cs="Arial"/>
                  <w:szCs w:val="18"/>
                </w:rPr>
                <w:t>) are applicable for the corresponding cell.</w:t>
              </w:r>
            </w:ins>
          </w:p>
        </w:tc>
      </w:tr>
      <w:tr w:rsidR="008D4E9C" w:rsidRPr="001662C6" w14:paraId="77F87AEA" w14:textId="77777777" w:rsidTr="009E7036">
        <w:tc>
          <w:tcPr>
            <w:tcW w:w="10205" w:type="dxa"/>
          </w:tcPr>
          <w:p w14:paraId="1CD2170B" w14:textId="77777777" w:rsidR="008D4E9C" w:rsidRPr="001662C6" w:rsidRDefault="008D4E9C" w:rsidP="009E7036">
            <w:pPr>
              <w:pStyle w:val="TAL"/>
              <w:rPr>
                <w:szCs w:val="22"/>
              </w:rPr>
            </w:pPr>
            <w:proofErr w:type="spellStart"/>
            <w:r w:rsidRPr="001662C6">
              <w:rPr>
                <w:b/>
                <w:i/>
                <w:szCs w:val="22"/>
              </w:rPr>
              <w:t>shortBitmap</w:t>
            </w:r>
            <w:proofErr w:type="spellEnd"/>
          </w:p>
          <w:p w14:paraId="42CAC51B" w14:textId="77777777" w:rsidR="008D4E9C" w:rsidRPr="001662C6" w:rsidRDefault="008D4E9C" w:rsidP="009E7036">
            <w:pPr>
              <w:pStyle w:val="TAL"/>
              <w:rPr>
                <w:szCs w:val="22"/>
              </w:rPr>
            </w:pPr>
            <w:r w:rsidRPr="001662C6">
              <w:rPr>
                <w:szCs w:val="22"/>
              </w:rPr>
              <w:t>Bitmap when maximum number of SS/PBCH blocks per half frame equals to 4 as defined in TS 38.213 [</w:t>
            </w:r>
            <w:r w:rsidRPr="001662C6">
              <w:t>88</w:t>
            </w:r>
            <w:r w:rsidRPr="001662C6">
              <w:rPr>
                <w:szCs w:val="22"/>
              </w:rPr>
              <w:t>], clause 4.1.</w:t>
            </w:r>
          </w:p>
        </w:tc>
      </w:tr>
    </w:tbl>
    <w:p w14:paraId="1290689C" w14:textId="77777777" w:rsidR="008D4E9C" w:rsidRPr="005B0FB7" w:rsidRDefault="008D4E9C" w:rsidP="008D4E9C">
      <w:pPr>
        <w:spacing w:after="0"/>
        <w:rPr>
          <w:rFonts w:ascii="Arial" w:hAnsi="Arial"/>
          <w:sz w:val="36"/>
        </w:rPr>
      </w:pPr>
    </w:p>
    <w:p w14:paraId="3622A5A4" w14:textId="03BC9A38" w:rsidR="002479AA" w:rsidRDefault="002479AA" w:rsidP="008D4E9C">
      <w:pPr>
        <w:pStyle w:val="Heading3"/>
        <w:rPr>
          <w:rFonts w:eastAsia="MS Mincho"/>
          <w:sz w:val="24"/>
          <w:highlight w:val="yellow"/>
          <w:lang w:eastAsia="x-none"/>
        </w:rPr>
      </w:pPr>
    </w:p>
    <w:sectPr w:rsidR="002479AA" w:rsidSect="00896346">
      <w:footnotePr>
        <w:numRestart w:val="eachSect"/>
      </w:footnotePr>
      <w:pgSz w:w="16840" w:h="11907" w:orient="landscape" w:code="9"/>
      <w:pgMar w:top="1133" w:right="1133" w:bottom="1133" w:left="1416"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5A24D" w14:textId="77777777" w:rsidR="00BE689B" w:rsidRDefault="00BE689B">
      <w:r>
        <w:separator/>
      </w:r>
    </w:p>
  </w:endnote>
  <w:endnote w:type="continuationSeparator" w:id="0">
    <w:p w14:paraId="08C7A195" w14:textId="77777777" w:rsidR="00BE689B" w:rsidRDefault="00BE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F1B8F" w14:textId="77777777" w:rsidR="00BE689B" w:rsidRDefault="00BE689B">
      <w:r>
        <w:separator/>
      </w:r>
    </w:p>
  </w:footnote>
  <w:footnote w:type="continuationSeparator" w:id="0">
    <w:p w14:paraId="04EC27BD" w14:textId="77777777" w:rsidR="00BE689B" w:rsidRDefault="00BE6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67D9B" w:rsidRDefault="00B67D9B">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B"/>
    <w:rsid w:val="00022E4A"/>
    <w:rsid w:val="00065D44"/>
    <w:rsid w:val="00067701"/>
    <w:rsid w:val="000814F9"/>
    <w:rsid w:val="000A6394"/>
    <w:rsid w:val="000B62E9"/>
    <w:rsid w:val="000B7FED"/>
    <w:rsid w:val="000C038A"/>
    <w:rsid w:val="000C6598"/>
    <w:rsid w:val="000D44B3"/>
    <w:rsid w:val="000E1945"/>
    <w:rsid w:val="000E7B98"/>
    <w:rsid w:val="00112760"/>
    <w:rsid w:val="00116629"/>
    <w:rsid w:val="00145D43"/>
    <w:rsid w:val="00165731"/>
    <w:rsid w:val="0018242D"/>
    <w:rsid w:val="00192C46"/>
    <w:rsid w:val="001A08B3"/>
    <w:rsid w:val="001A43B6"/>
    <w:rsid w:val="001A7B60"/>
    <w:rsid w:val="001B52F0"/>
    <w:rsid w:val="001B7A65"/>
    <w:rsid w:val="001D1A6E"/>
    <w:rsid w:val="001D6198"/>
    <w:rsid w:val="001E41F3"/>
    <w:rsid w:val="002377F8"/>
    <w:rsid w:val="002479AA"/>
    <w:rsid w:val="0026004D"/>
    <w:rsid w:val="002640DD"/>
    <w:rsid w:val="00275D12"/>
    <w:rsid w:val="002765B9"/>
    <w:rsid w:val="00284FEB"/>
    <w:rsid w:val="002860C4"/>
    <w:rsid w:val="002B5741"/>
    <w:rsid w:val="002E472E"/>
    <w:rsid w:val="002F6DDC"/>
    <w:rsid w:val="00305409"/>
    <w:rsid w:val="003400A8"/>
    <w:rsid w:val="00355D28"/>
    <w:rsid w:val="003609EF"/>
    <w:rsid w:val="0036231A"/>
    <w:rsid w:val="00364A3C"/>
    <w:rsid w:val="00366B68"/>
    <w:rsid w:val="00374DD4"/>
    <w:rsid w:val="00377482"/>
    <w:rsid w:val="0039198C"/>
    <w:rsid w:val="00391C06"/>
    <w:rsid w:val="003C0A51"/>
    <w:rsid w:val="003E1A36"/>
    <w:rsid w:val="003E5C82"/>
    <w:rsid w:val="004011A7"/>
    <w:rsid w:val="00410371"/>
    <w:rsid w:val="00412211"/>
    <w:rsid w:val="004242F1"/>
    <w:rsid w:val="00426E85"/>
    <w:rsid w:val="0049146E"/>
    <w:rsid w:val="004A5EC9"/>
    <w:rsid w:val="004B75B7"/>
    <w:rsid w:val="004C3DA7"/>
    <w:rsid w:val="004E1B71"/>
    <w:rsid w:val="004E4099"/>
    <w:rsid w:val="004F6CCB"/>
    <w:rsid w:val="004F6EC8"/>
    <w:rsid w:val="0051580D"/>
    <w:rsid w:val="00547111"/>
    <w:rsid w:val="00586B7E"/>
    <w:rsid w:val="00592D74"/>
    <w:rsid w:val="005B15AF"/>
    <w:rsid w:val="005E2C44"/>
    <w:rsid w:val="005E73FB"/>
    <w:rsid w:val="00621188"/>
    <w:rsid w:val="006213DC"/>
    <w:rsid w:val="006257ED"/>
    <w:rsid w:val="00665C47"/>
    <w:rsid w:val="00695808"/>
    <w:rsid w:val="006B46FB"/>
    <w:rsid w:val="006C6138"/>
    <w:rsid w:val="006E21FB"/>
    <w:rsid w:val="007176FF"/>
    <w:rsid w:val="007667E3"/>
    <w:rsid w:val="00792342"/>
    <w:rsid w:val="007977A8"/>
    <w:rsid w:val="007B512A"/>
    <w:rsid w:val="007C2097"/>
    <w:rsid w:val="007C6596"/>
    <w:rsid w:val="007D6A07"/>
    <w:rsid w:val="007F7259"/>
    <w:rsid w:val="008040A8"/>
    <w:rsid w:val="008145F3"/>
    <w:rsid w:val="008279FA"/>
    <w:rsid w:val="00832DE4"/>
    <w:rsid w:val="00856869"/>
    <w:rsid w:val="008626E7"/>
    <w:rsid w:val="00870EE7"/>
    <w:rsid w:val="00871B53"/>
    <w:rsid w:val="008863B9"/>
    <w:rsid w:val="008A45A6"/>
    <w:rsid w:val="008A673E"/>
    <w:rsid w:val="008D1BFB"/>
    <w:rsid w:val="008D491F"/>
    <w:rsid w:val="008D4E9C"/>
    <w:rsid w:val="008F3789"/>
    <w:rsid w:val="008F686C"/>
    <w:rsid w:val="009148DE"/>
    <w:rsid w:val="00941E30"/>
    <w:rsid w:val="0096404C"/>
    <w:rsid w:val="009777D9"/>
    <w:rsid w:val="00991B88"/>
    <w:rsid w:val="009A5753"/>
    <w:rsid w:val="009A579D"/>
    <w:rsid w:val="009C2A19"/>
    <w:rsid w:val="009E3297"/>
    <w:rsid w:val="009F734F"/>
    <w:rsid w:val="00A246B6"/>
    <w:rsid w:val="00A47E70"/>
    <w:rsid w:val="00A50CF0"/>
    <w:rsid w:val="00A7671C"/>
    <w:rsid w:val="00A90F96"/>
    <w:rsid w:val="00AA2CBC"/>
    <w:rsid w:val="00AC5820"/>
    <w:rsid w:val="00AD0597"/>
    <w:rsid w:val="00AD1CD8"/>
    <w:rsid w:val="00B2469B"/>
    <w:rsid w:val="00B258BB"/>
    <w:rsid w:val="00B36F02"/>
    <w:rsid w:val="00B67B97"/>
    <w:rsid w:val="00B67D9B"/>
    <w:rsid w:val="00B9229E"/>
    <w:rsid w:val="00B968C8"/>
    <w:rsid w:val="00BA3EC5"/>
    <w:rsid w:val="00BA51D9"/>
    <w:rsid w:val="00BB5DFC"/>
    <w:rsid w:val="00BD279D"/>
    <w:rsid w:val="00BD6BB8"/>
    <w:rsid w:val="00BE689B"/>
    <w:rsid w:val="00BE79A3"/>
    <w:rsid w:val="00C064E2"/>
    <w:rsid w:val="00C1030F"/>
    <w:rsid w:val="00C410E5"/>
    <w:rsid w:val="00C503C9"/>
    <w:rsid w:val="00C61377"/>
    <w:rsid w:val="00C66BA2"/>
    <w:rsid w:val="00C929AC"/>
    <w:rsid w:val="00C95985"/>
    <w:rsid w:val="00CC5026"/>
    <w:rsid w:val="00CC68D0"/>
    <w:rsid w:val="00D01D35"/>
    <w:rsid w:val="00D03F9A"/>
    <w:rsid w:val="00D06D51"/>
    <w:rsid w:val="00D24991"/>
    <w:rsid w:val="00D50255"/>
    <w:rsid w:val="00D66520"/>
    <w:rsid w:val="00D72587"/>
    <w:rsid w:val="00D83B0F"/>
    <w:rsid w:val="00D8663F"/>
    <w:rsid w:val="00DA057D"/>
    <w:rsid w:val="00DA257D"/>
    <w:rsid w:val="00DA2649"/>
    <w:rsid w:val="00DE34CF"/>
    <w:rsid w:val="00DF265D"/>
    <w:rsid w:val="00E13F3D"/>
    <w:rsid w:val="00E34898"/>
    <w:rsid w:val="00E4611D"/>
    <w:rsid w:val="00E7649A"/>
    <w:rsid w:val="00EA421F"/>
    <w:rsid w:val="00EB09B7"/>
    <w:rsid w:val="00EE7D7C"/>
    <w:rsid w:val="00F002CC"/>
    <w:rsid w:val="00F04485"/>
    <w:rsid w:val="00F16C70"/>
    <w:rsid w:val="00F22923"/>
    <w:rsid w:val="00F25D98"/>
    <w:rsid w:val="00F300FB"/>
    <w:rsid w:val="00F62478"/>
    <w:rsid w:val="00F66C1B"/>
    <w:rsid w:val="00FB6386"/>
    <w:rsid w:val="00FC627B"/>
    <w:rsid w:val="00FE2F60"/>
    <w:rsid w:val="00FE59C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rsid w:val="00364A3C"/>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22353-E71D-D940-8912-7ADAC3506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191</TotalTime>
  <Pages>10</Pages>
  <Words>3182</Words>
  <Characters>16457</Characters>
  <Application>Microsoft Office Word</Application>
  <DocSecurity>0</DocSecurity>
  <Lines>225</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cp:lastModifiedBy>
  <cp:revision>56</cp:revision>
  <cp:lastPrinted>1899-12-31T22:59:17Z</cp:lastPrinted>
  <dcterms:created xsi:type="dcterms:W3CDTF">2020-02-03T08:32:00Z</dcterms:created>
  <dcterms:modified xsi:type="dcterms:W3CDTF">2021-05-23T04:44:00Z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