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820EE" w14:textId="723CB14F" w:rsidR="00280DD1" w:rsidRPr="00AC5876" w:rsidRDefault="00BC269C" w:rsidP="00280DD1">
      <w:pPr>
        <w:pStyle w:val="3GPPHeader"/>
        <w:spacing w:after="60"/>
        <w:rPr>
          <w:rFonts w:ascii="Arial" w:hAnsi="Arial" w:cs="Arial"/>
          <w:sz w:val="32"/>
          <w:szCs w:val="32"/>
          <w:lang w:val="en-US"/>
        </w:rPr>
      </w:pPr>
      <w:r w:rsidRPr="00AC5876">
        <w:rPr>
          <w:rFonts w:ascii="Arial" w:hAnsi="Arial" w:cs="Arial"/>
          <w:lang w:val="en-US"/>
        </w:rPr>
        <w:t>3GPP TSG-RAN WG2 #1</w:t>
      </w:r>
      <w:r w:rsidR="0052781E" w:rsidRPr="00AC5876">
        <w:rPr>
          <w:rFonts w:ascii="Arial" w:hAnsi="Arial" w:cs="Arial"/>
          <w:lang w:val="en-US"/>
        </w:rPr>
        <w:t>1</w:t>
      </w:r>
      <w:r w:rsidR="004A1E15" w:rsidRPr="00AC5876">
        <w:rPr>
          <w:rFonts w:ascii="Arial" w:hAnsi="Arial" w:cs="Arial"/>
          <w:lang w:val="en-US"/>
        </w:rPr>
        <w:t>4</w:t>
      </w:r>
      <w:r w:rsidR="006A4537" w:rsidRPr="00AC5876">
        <w:rPr>
          <w:rFonts w:ascii="Arial" w:hAnsi="Arial" w:cs="Arial"/>
          <w:lang w:val="en-US"/>
        </w:rPr>
        <w:t>-</w:t>
      </w:r>
      <w:r w:rsidR="0052781E" w:rsidRPr="00AC5876">
        <w:rPr>
          <w:rFonts w:ascii="Arial" w:hAnsi="Arial" w:cs="Arial"/>
          <w:lang w:val="en-US"/>
        </w:rPr>
        <w:t>e</w:t>
      </w:r>
      <w:r w:rsidR="00280DD1" w:rsidRPr="00AC5876">
        <w:rPr>
          <w:rFonts w:ascii="Arial" w:hAnsi="Arial" w:cs="Arial"/>
          <w:lang w:val="en-US"/>
        </w:rPr>
        <w:tab/>
      </w:r>
      <w:proofErr w:type="spellStart"/>
      <w:r w:rsidR="00165A30" w:rsidRPr="00AC5876">
        <w:rPr>
          <w:rFonts w:ascii="Arial" w:eastAsia="Times New Roman" w:hAnsi="Arial" w:cs="Arial"/>
          <w:lang w:val="en-US"/>
        </w:rPr>
        <w:t>Tdoc</w:t>
      </w:r>
      <w:proofErr w:type="spellEnd"/>
      <w:r w:rsidR="00165A30" w:rsidRPr="00AC5876">
        <w:rPr>
          <w:rFonts w:ascii="Arial" w:eastAsia="Times New Roman" w:hAnsi="Arial" w:cs="Arial"/>
          <w:lang w:val="en-US"/>
        </w:rPr>
        <w:t xml:space="preserve"> </w:t>
      </w:r>
      <w:r w:rsidR="00B1441C" w:rsidRPr="00AC5876">
        <w:rPr>
          <w:rFonts w:ascii="Arial" w:hAnsi="Arial" w:cs="Arial"/>
          <w:lang w:val="en-GB" w:eastAsia="ja-JP"/>
        </w:rPr>
        <w:t>R2-21</w:t>
      </w:r>
      <w:r w:rsidR="00154BAF" w:rsidRPr="00AC5876">
        <w:rPr>
          <w:rFonts w:ascii="Arial" w:hAnsi="Arial" w:cs="Arial"/>
          <w:lang w:val="en-GB" w:eastAsia="ja-JP"/>
        </w:rPr>
        <w:t>xxxxx</w:t>
      </w:r>
    </w:p>
    <w:p w14:paraId="63B03AD2" w14:textId="5A05010E" w:rsidR="00E90E49" w:rsidRPr="00AC5876" w:rsidRDefault="0046297A" w:rsidP="00357380">
      <w:pPr>
        <w:pStyle w:val="3GPPHeader"/>
        <w:rPr>
          <w:rFonts w:ascii="Arial" w:hAnsi="Arial" w:cs="Arial"/>
          <w:noProof/>
          <w:lang w:val="en-US"/>
        </w:rPr>
      </w:pPr>
      <w:r w:rsidRPr="00AC5876">
        <w:rPr>
          <w:rFonts w:ascii="Arial" w:hAnsi="Arial" w:cs="Arial"/>
          <w:noProof/>
          <w:lang w:val="en-US"/>
        </w:rPr>
        <w:t xml:space="preserve">Electronic </w:t>
      </w:r>
      <w:r w:rsidR="00466E9D" w:rsidRPr="00AC5876">
        <w:rPr>
          <w:rFonts w:ascii="Arial" w:hAnsi="Arial" w:cs="Arial"/>
          <w:noProof/>
          <w:lang w:val="en-US"/>
        </w:rPr>
        <w:t>meeting</w:t>
      </w:r>
      <w:r w:rsidR="00BC269C" w:rsidRPr="00AC5876">
        <w:rPr>
          <w:rFonts w:ascii="Arial" w:hAnsi="Arial" w:cs="Arial"/>
          <w:noProof/>
          <w:lang w:val="en-US"/>
        </w:rPr>
        <w:t xml:space="preserve">, </w:t>
      </w:r>
      <w:r w:rsidR="004A1E15" w:rsidRPr="00AC5876">
        <w:rPr>
          <w:rFonts w:ascii="Arial" w:hAnsi="Arial" w:cs="Arial"/>
          <w:noProof/>
          <w:lang w:val="en-US"/>
        </w:rPr>
        <w:t>19</w:t>
      </w:r>
      <w:r w:rsidR="00165A30" w:rsidRPr="00AC5876">
        <w:rPr>
          <w:rFonts w:ascii="Arial" w:hAnsi="Arial" w:cs="Arial"/>
          <w:noProof/>
          <w:vertAlign w:val="superscript"/>
          <w:lang w:val="en-US"/>
        </w:rPr>
        <w:t>th</w:t>
      </w:r>
      <w:r w:rsidR="00165A30" w:rsidRPr="00AC5876">
        <w:rPr>
          <w:rFonts w:ascii="Arial" w:hAnsi="Arial" w:cs="Arial"/>
          <w:noProof/>
          <w:lang w:val="en-US"/>
        </w:rPr>
        <w:t xml:space="preserve"> </w:t>
      </w:r>
      <w:r w:rsidR="00466E9D" w:rsidRPr="00AC5876">
        <w:rPr>
          <w:rFonts w:ascii="Arial" w:hAnsi="Arial" w:cs="Arial"/>
          <w:noProof/>
          <w:lang w:val="en-US"/>
        </w:rPr>
        <w:t>-</w:t>
      </w:r>
      <w:r w:rsidR="00BC269C" w:rsidRPr="00AC5876">
        <w:rPr>
          <w:rFonts w:ascii="Arial" w:hAnsi="Arial" w:cs="Arial"/>
          <w:noProof/>
          <w:lang w:val="en-US"/>
        </w:rPr>
        <w:t xml:space="preserve"> </w:t>
      </w:r>
      <w:r w:rsidR="006A4537" w:rsidRPr="00AC5876">
        <w:rPr>
          <w:rFonts w:ascii="Arial" w:hAnsi="Arial" w:cs="Arial"/>
          <w:noProof/>
          <w:lang w:val="en-US"/>
        </w:rPr>
        <w:t>2</w:t>
      </w:r>
      <w:r w:rsidR="004A1E15" w:rsidRPr="00AC5876">
        <w:rPr>
          <w:rFonts w:ascii="Arial" w:hAnsi="Arial" w:cs="Arial"/>
          <w:noProof/>
          <w:lang w:val="en-US"/>
        </w:rPr>
        <w:t>7</w:t>
      </w:r>
      <w:r w:rsidR="00E259F7" w:rsidRPr="00AC5876">
        <w:rPr>
          <w:rFonts w:ascii="Arial" w:hAnsi="Arial" w:cs="Arial"/>
          <w:noProof/>
          <w:vertAlign w:val="superscript"/>
          <w:lang w:val="en-US"/>
        </w:rPr>
        <w:t>th</w:t>
      </w:r>
      <w:r w:rsidR="00E259F7" w:rsidRPr="00AC5876">
        <w:rPr>
          <w:rFonts w:ascii="Arial" w:hAnsi="Arial" w:cs="Arial"/>
          <w:noProof/>
          <w:lang w:val="en-US"/>
        </w:rPr>
        <w:t xml:space="preserve"> </w:t>
      </w:r>
      <w:r w:rsidR="004A1E15" w:rsidRPr="00AC5876">
        <w:rPr>
          <w:rFonts w:ascii="Arial" w:hAnsi="Arial" w:cs="Arial"/>
          <w:noProof/>
          <w:lang w:val="en-US"/>
        </w:rPr>
        <w:t>May</w:t>
      </w:r>
      <w:r w:rsidR="00BC269C" w:rsidRPr="00AC5876">
        <w:rPr>
          <w:rFonts w:ascii="Arial" w:hAnsi="Arial" w:cs="Arial"/>
          <w:noProof/>
          <w:lang w:val="en-US"/>
        </w:rPr>
        <w:t xml:space="preserve"> 20</w:t>
      </w:r>
      <w:r w:rsidR="001753BB" w:rsidRPr="00AC5876">
        <w:rPr>
          <w:rFonts w:ascii="Arial" w:hAnsi="Arial" w:cs="Arial"/>
          <w:noProof/>
          <w:lang w:val="en-US"/>
        </w:rPr>
        <w:t>2</w:t>
      </w:r>
      <w:r w:rsidR="00165A30" w:rsidRPr="00AC5876">
        <w:rPr>
          <w:rFonts w:ascii="Arial" w:hAnsi="Arial" w:cs="Arial"/>
          <w:noProof/>
          <w:lang w:val="en-US"/>
        </w:rPr>
        <w:t>1</w:t>
      </w:r>
      <w:r w:rsidR="00FB6E58" w:rsidRPr="00AC5876">
        <w:rPr>
          <w:rFonts w:ascii="Arial" w:hAnsi="Arial" w:cs="Arial"/>
          <w:noProof/>
          <w:lang w:val="en-US"/>
        </w:rPr>
        <w:tab/>
      </w:r>
    </w:p>
    <w:p w14:paraId="7ACD7EB9" w14:textId="599F93D2" w:rsidR="00E90E49" w:rsidRPr="00AC5876" w:rsidRDefault="00E90E49" w:rsidP="00311702">
      <w:pPr>
        <w:pStyle w:val="3GPPHeader"/>
        <w:rPr>
          <w:rFonts w:ascii="Arial" w:hAnsi="Arial" w:cs="Arial"/>
          <w:lang w:val="en-US"/>
        </w:rPr>
      </w:pPr>
      <w:r w:rsidRPr="00AC5876">
        <w:rPr>
          <w:rFonts w:ascii="Arial" w:hAnsi="Arial" w:cs="Arial"/>
          <w:lang w:val="en-US"/>
        </w:rPr>
        <w:t>Agenda Item:</w:t>
      </w:r>
      <w:r w:rsidRPr="00AC5876">
        <w:rPr>
          <w:rFonts w:ascii="Arial" w:hAnsi="Arial" w:cs="Arial"/>
          <w:lang w:val="en-US"/>
        </w:rPr>
        <w:tab/>
      </w:r>
      <w:r w:rsidR="005607A7">
        <w:rPr>
          <w:rFonts w:ascii="Arial" w:hAnsi="Arial" w:cs="Arial"/>
          <w:lang w:val="en-US"/>
        </w:rPr>
        <w:t>6.1.3.5</w:t>
      </w:r>
    </w:p>
    <w:p w14:paraId="388389C0" w14:textId="77777777" w:rsidR="00E90E49" w:rsidRPr="00AC5876" w:rsidRDefault="003D3C45" w:rsidP="00F64C2B">
      <w:pPr>
        <w:pStyle w:val="3GPPHeader"/>
        <w:rPr>
          <w:rFonts w:ascii="Arial" w:hAnsi="Arial" w:cs="Arial"/>
          <w:lang w:val="en-US"/>
        </w:rPr>
      </w:pPr>
      <w:r w:rsidRPr="00AC5876">
        <w:rPr>
          <w:rFonts w:ascii="Arial" w:hAnsi="Arial" w:cs="Arial"/>
          <w:lang w:val="en-US"/>
        </w:rPr>
        <w:t>Source:</w:t>
      </w:r>
      <w:r w:rsidR="00E90E49" w:rsidRPr="00AC5876">
        <w:rPr>
          <w:rFonts w:ascii="Arial" w:hAnsi="Arial" w:cs="Arial"/>
          <w:lang w:val="en-US"/>
        </w:rPr>
        <w:tab/>
      </w:r>
      <w:r w:rsidR="00F64C2B" w:rsidRPr="00AC5876">
        <w:rPr>
          <w:rFonts w:ascii="Arial" w:hAnsi="Arial" w:cs="Arial"/>
          <w:lang w:val="en-US"/>
        </w:rPr>
        <w:t>Ericsson</w:t>
      </w:r>
    </w:p>
    <w:p w14:paraId="29485F0C" w14:textId="063D29C5" w:rsidR="00E90E49" w:rsidRPr="00AC5876" w:rsidRDefault="003D3C45" w:rsidP="00311702">
      <w:pPr>
        <w:pStyle w:val="3GPPHeader"/>
        <w:rPr>
          <w:rFonts w:ascii="Arial" w:hAnsi="Arial" w:cs="Arial"/>
          <w:lang w:val="en-US"/>
        </w:rPr>
      </w:pPr>
      <w:r w:rsidRPr="00AC5876">
        <w:rPr>
          <w:rFonts w:ascii="Arial" w:hAnsi="Arial" w:cs="Arial"/>
          <w:lang w:val="en-US"/>
        </w:rPr>
        <w:t>Title:</w:t>
      </w:r>
      <w:r w:rsidR="00E90E49" w:rsidRPr="00AC5876">
        <w:rPr>
          <w:rFonts w:ascii="Arial" w:hAnsi="Arial" w:cs="Arial"/>
          <w:lang w:val="en-US"/>
        </w:rPr>
        <w:tab/>
      </w:r>
      <w:r w:rsidR="000162FE" w:rsidRPr="00AC5876">
        <w:rPr>
          <w:rFonts w:ascii="Arial" w:hAnsi="Arial" w:cs="Arial"/>
          <w:lang w:val="en-US"/>
        </w:rPr>
        <w:t xml:space="preserve">Summary </w:t>
      </w:r>
      <w:r w:rsidR="00154BAF" w:rsidRPr="00AC5876">
        <w:rPr>
          <w:rFonts w:ascii="Arial" w:hAnsi="Arial" w:cs="Arial"/>
          <w:lang w:val="en-US"/>
        </w:rPr>
        <w:t>of [AT114-e][</w:t>
      </w:r>
      <w:proofErr w:type="gramStart"/>
      <w:r w:rsidR="00154BAF" w:rsidRPr="00AC5876">
        <w:rPr>
          <w:rFonts w:ascii="Arial" w:hAnsi="Arial" w:cs="Arial"/>
          <w:lang w:val="en-US"/>
        </w:rPr>
        <w:t>019][</w:t>
      </w:r>
      <w:proofErr w:type="gramEnd"/>
      <w:r w:rsidR="00154BAF" w:rsidRPr="00AC5876">
        <w:rPr>
          <w:rFonts w:ascii="Arial" w:hAnsi="Arial" w:cs="Arial"/>
          <w:lang w:val="en-US"/>
        </w:rPr>
        <w:t>NR16] BAP (Ericsson)</w:t>
      </w:r>
    </w:p>
    <w:p w14:paraId="58731019" w14:textId="67A84351" w:rsidR="00E90E49" w:rsidRPr="00AC5876" w:rsidRDefault="00E90E49" w:rsidP="00D546FF">
      <w:pPr>
        <w:pStyle w:val="3GPPHeader"/>
        <w:rPr>
          <w:rFonts w:ascii="Arial" w:hAnsi="Arial" w:cs="Arial"/>
        </w:rPr>
      </w:pPr>
      <w:r w:rsidRPr="00AC5876">
        <w:rPr>
          <w:rFonts w:ascii="Arial" w:hAnsi="Arial" w:cs="Arial"/>
        </w:rPr>
        <w:t>Document for:</w:t>
      </w:r>
      <w:r w:rsidRPr="00AC5876">
        <w:rPr>
          <w:rFonts w:ascii="Arial" w:hAnsi="Arial" w:cs="Arial"/>
        </w:rPr>
        <w:tab/>
        <w:t>Discussion, Decision</w:t>
      </w:r>
    </w:p>
    <w:p w14:paraId="5BE30A7B" w14:textId="77777777" w:rsidR="00C24345" w:rsidRDefault="00E90E49" w:rsidP="00A2052C">
      <w:pPr>
        <w:pStyle w:val="Heading1"/>
      </w:pPr>
      <w:r w:rsidRPr="00CE0424">
        <w:t>Introduction</w:t>
      </w:r>
    </w:p>
    <w:p w14:paraId="76EFACE4" w14:textId="77777777" w:rsidR="005071B8" w:rsidRPr="00AC5876" w:rsidRDefault="005071B8" w:rsidP="005071B8">
      <w:pPr>
        <w:pStyle w:val="BodyText"/>
        <w:rPr>
          <w:rFonts w:ascii="Arial" w:eastAsia="SimSun" w:hAnsi="Arial" w:cs="Arial"/>
          <w:sz w:val="20"/>
          <w:szCs w:val="20"/>
          <w:lang w:val="en-US"/>
        </w:rPr>
      </w:pPr>
      <w:bookmarkStart w:id="0" w:name="_Hlk36540367"/>
      <w:r w:rsidRPr="00AC5876">
        <w:rPr>
          <w:rFonts w:ascii="Arial" w:hAnsi="Arial" w:cs="Arial"/>
          <w:sz w:val="20"/>
          <w:szCs w:val="20"/>
          <w:lang w:val="en-US" w:eastAsia="ko-KR"/>
        </w:rPr>
        <w:t>This paper addresses the following email discussion</w:t>
      </w:r>
      <w:r w:rsidRPr="00AC5876">
        <w:rPr>
          <w:rFonts w:ascii="Arial" w:hAnsi="Arial" w:cs="Arial"/>
          <w:sz w:val="20"/>
          <w:szCs w:val="20"/>
          <w:lang w:val="en-US"/>
        </w:rPr>
        <w:t>:</w:t>
      </w:r>
    </w:p>
    <w:p w14:paraId="6FD05235" w14:textId="77777777" w:rsidR="002A3044" w:rsidRDefault="002A3044" w:rsidP="002A3044">
      <w:pPr>
        <w:pStyle w:val="EmailDiscussion"/>
        <w:overflowPunct/>
        <w:autoSpaceDE/>
        <w:autoSpaceDN/>
        <w:adjustRightInd/>
        <w:textAlignment w:val="auto"/>
      </w:pPr>
      <w:r>
        <w:t>[AT114-e][</w:t>
      </w:r>
      <w:proofErr w:type="gramStart"/>
      <w:r>
        <w:t>019][</w:t>
      </w:r>
      <w:proofErr w:type="gramEnd"/>
      <w:r>
        <w:t>NR16] BAP (Ericsson)</w:t>
      </w:r>
    </w:p>
    <w:p w14:paraId="25EE9B77" w14:textId="77777777" w:rsidR="002A3044" w:rsidRPr="002A3044" w:rsidRDefault="002A3044" w:rsidP="002A3044">
      <w:pPr>
        <w:pStyle w:val="Doc-text2"/>
        <w:rPr>
          <w:lang w:val="en-US"/>
        </w:rPr>
      </w:pPr>
      <w:r w:rsidRPr="002A3044">
        <w:rPr>
          <w:lang w:val="en-US"/>
        </w:rPr>
        <w:tab/>
        <w:t>Scope: Treat R2-2105357, R2-2105875, R2-2106027, R2-2106028, R2-2106218, R2-2106219</w:t>
      </w:r>
    </w:p>
    <w:p w14:paraId="4DCEE066" w14:textId="77777777" w:rsidR="002A3044" w:rsidRDefault="002A3044" w:rsidP="002A3044">
      <w:pPr>
        <w:pStyle w:val="EmailDiscussion2"/>
      </w:pPr>
      <w:r>
        <w:tab/>
      </w:r>
      <w:proofErr w:type="gramStart"/>
      <w:r>
        <w:t>Phase 1,</w:t>
      </w:r>
      <w:proofErr w:type="gramEnd"/>
      <w:r>
        <w:t xml:space="preserve"> determine agreeable parts, Phase 2, for agreeable parts Work on CRs.</w:t>
      </w:r>
    </w:p>
    <w:p w14:paraId="14837D6D" w14:textId="77777777" w:rsidR="002A3044" w:rsidRDefault="002A3044" w:rsidP="002A3044">
      <w:pPr>
        <w:pStyle w:val="EmailDiscussion2"/>
      </w:pPr>
      <w:r>
        <w:tab/>
        <w:t xml:space="preserve">Intended outcome: Report and Agreed CRs. </w:t>
      </w:r>
    </w:p>
    <w:p w14:paraId="136F864F" w14:textId="77777777" w:rsidR="002A3044" w:rsidRPr="00FD4E17" w:rsidRDefault="002A3044" w:rsidP="002A3044">
      <w:pPr>
        <w:pStyle w:val="EmailDiscussion2"/>
      </w:pPr>
      <w:r>
        <w:tab/>
        <w:t>Deadline: Schedule A</w:t>
      </w:r>
    </w:p>
    <w:p w14:paraId="388031A8" w14:textId="77777777" w:rsidR="002A3044" w:rsidRPr="00347935" w:rsidRDefault="002A3044" w:rsidP="002A3044">
      <w:pPr>
        <w:pStyle w:val="Doc-title"/>
      </w:pPr>
    </w:p>
    <w:p w14:paraId="28FDD346" w14:textId="77777777" w:rsidR="002A3044" w:rsidRDefault="008941D8" w:rsidP="002A3044">
      <w:pPr>
        <w:pStyle w:val="Doc-title"/>
      </w:pPr>
      <w:hyperlink r:id="rId11" w:tooltip="D:Documents3GPPtsg_ranWG2TSGR2_114-eDocsR2-2105357.zip" w:history="1">
        <w:r w:rsidR="002A3044" w:rsidRPr="00A84AE6">
          <w:rPr>
            <w:rStyle w:val="Hyperlink"/>
          </w:rPr>
          <w:t>R2-2105357</w:t>
        </w:r>
      </w:hyperlink>
      <w:r w:rsidR="002A3044">
        <w:tab/>
        <w:t>Corrections on BAP Control PDU operations</w:t>
      </w:r>
      <w:r w:rsidR="002A3044">
        <w:tab/>
        <w:t>vivo</w:t>
      </w:r>
      <w:r w:rsidR="002A3044">
        <w:tab/>
        <w:t>CR</w:t>
      </w:r>
      <w:r w:rsidR="002A3044">
        <w:tab/>
        <w:t>Rel-16</w:t>
      </w:r>
      <w:r w:rsidR="002A3044">
        <w:tab/>
        <w:t>38.340</w:t>
      </w:r>
      <w:r w:rsidR="002A3044">
        <w:tab/>
        <w:t>16.4.0</w:t>
      </w:r>
      <w:r w:rsidR="002A3044">
        <w:tab/>
        <w:t>0016</w:t>
      </w:r>
      <w:r w:rsidR="002A3044">
        <w:tab/>
        <w:t>-</w:t>
      </w:r>
      <w:r w:rsidR="002A3044">
        <w:tab/>
        <w:t>F</w:t>
      </w:r>
      <w:r w:rsidR="002A3044">
        <w:tab/>
        <w:t>NR_IAB-Core</w:t>
      </w:r>
    </w:p>
    <w:p w14:paraId="2C9EE4B8" w14:textId="77777777" w:rsidR="002A3044" w:rsidRDefault="008941D8" w:rsidP="002A3044">
      <w:pPr>
        <w:pStyle w:val="Doc-title"/>
      </w:pPr>
      <w:hyperlink r:id="rId12" w:tooltip="D:Documents3GPPtsg_ranWG2TSGR2_114-eDocsR2-2105875.zip" w:history="1">
        <w:r w:rsidR="002A3044" w:rsidRPr="00A84AE6">
          <w:rPr>
            <w:rStyle w:val="Hyperlink"/>
          </w:rPr>
          <w:t>R2-2105875</w:t>
        </w:r>
      </w:hyperlink>
      <w:r w:rsidR="002A3044">
        <w:tab/>
        <w:t>Handling of erroneous data at BAP layer</w:t>
      </w:r>
      <w:r w:rsidR="002A3044">
        <w:tab/>
        <w:t>Samsung Electronics GmbH</w:t>
      </w:r>
      <w:r w:rsidR="002A3044">
        <w:tab/>
        <w:t>CR</w:t>
      </w:r>
      <w:r w:rsidR="002A3044">
        <w:tab/>
        <w:t>Rel-16</w:t>
      </w:r>
      <w:r w:rsidR="002A3044">
        <w:tab/>
        <w:t>38.340</w:t>
      </w:r>
      <w:r w:rsidR="002A3044">
        <w:tab/>
        <w:t>16.4.0</w:t>
      </w:r>
      <w:r w:rsidR="002A3044">
        <w:tab/>
        <w:t>0017</w:t>
      </w:r>
      <w:r w:rsidR="002A3044">
        <w:tab/>
        <w:t>-</w:t>
      </w:r>
      <w:r w:rsidR="002A3044">
        <w:tab/>
        <w:t>F</w:t>
      </w:r>
      <w:r w:rsidR="002A3044">
        <w:tab/>
        <w:t>NR_IAB-Core</w:t>
      </w:r>
    </w:p>
    <w:p w14:paraId="66B93AD6" w14:textId="77777777" w:rsidR="002A3044" w:rsidRDefault="008941D8" w:rsidP="002A3044">
      <w:pPr>
        <w:pStyle w:val="Doc-title"/>
      </w:pPr>
      <w:hyperlink r:id="rId13" w:tooltip="D:Documents3GPPtsg_ranWG2TSGR2_114-eDocsR2-2106027.zip" w:history="1">
        <w:r w:rsidR="002A3044" w:rsidRPr="00A84AE6">
          <w:rPr>
            <w:rStyle w:val="Hyperlink"/>
          </w:rPr>
          <w:t>R2-2106027</w:t>
        </w:r>
      </w:hyperlink>
      <w:r w:rsidR="002A3044">
        <w:tab/>
        <w:t>Corrections to the handling of unknown, unforeseen, and erroneous protocol data</w:t>
      </w:r>
      <w:r w:rsidR="002A3044">
        <w:tab/>
        <w:t>Ericsson, AT&amp;T</w:t>
      </w:r>
      <w:r w:rsidR="002A3044">
        <w:tab/>
        <w:t>CR</w:t>
      </w:r>
      <w:r w:rsidR="002A3044">
        <w:tab/>
        <w:t>Rel-16</w:t>
      </w:r>
      <w:r w:rsidR="002A3044">
        <w:tab/>
        <w:t>38.340</w:t>
      </w:r>
      <w:r w:rsidR="002A3044">
        <w:tab/>
        <w:t>16.4.0</w:t>
      </w:r>
      <w:r w:rsidR="002A3044">
        <w:tab/>
        <w:t>0018</w:t>
      </w:r>
      <w:r w:rsidR="002A3044">
        <w:tab/>
        <w:t>-</w:t>
      </w:r>
      <w:r w:rsidR="002A3044">
        <w:tab/>
        <w:t>F</w:t>
      </w:r>
      <w:r w:rsidR="002A3044">
        <w:tab/>
        <w:t>NR_IAB-Core</w:t>
      </w:r>
    </w:p>
    <w:p w14:paraId="6B131555" w14:textId="77777777" w:rsidR="002A3044" w:rsidRDefault="008941D8" w:rsidP="002A3044">
      <w:pPr>
        <w:pStyle w:val="Doc-title"/>
      </w:pPr>
      <w:hyperlink r:id="rId14" w:tooltip="D:Documents3GPPtsg_ranWG2TSGR2_114-eDocsR2-2106028.zip" w:history="1">
        <w:r w:rsidR="002A3044" w:rsidRPr="00A84AE6">
          <w:rPr>
            <w:rStyle w:val="Hyperlink"/>
          </w:rPr>
          <w:t>R2-2106028</w:t>
        </w:r>
      </w:hyperlink>
      <w:r w:rsidR="002A3044">
        <w:tab/>
        <w:t>Handling of Unknown and Reserved Values in the BAP Header</w:t>
      </w:r>
      <w:r w:rsidR="002A3044">
        <w:tab/>
        <w:t>Ericsson, AT&amp;T</w:t>
      </w:r>
      <w:r w:rsidR="002A3044">
        <w:tab/>
        <w:t>discussion</w:t>
      </w:r>
      <w:r w:rsidR="002A3044">
        <w:tab/>
        <w:t>NR_IAB-Core</w:t>
      </w:r>
    </w:p>
    <w:p w14:paraId="562645CE" w14:textId="77777777" w:rsidR="002A3044" w:rsidRDefault="008941D8" w:rsidP="002A3044">
      <w:pPr>
        <w:pStyle w:val="Doc-title"/>
      </w:pPr>
      <w:hyperlink r:id="rId15" w:tooltip="D:Documents3GPPtsg_ranWG2TSGR2_114-eDocsR2-2106218.zip" w:history="1">
        <w:r w:rsidR="002A3044" w:rsidRPr="00A84AE6">
          <w:rPr>
            <w:rStyle w:val="Hyperlink"/>
          </w:rPr>
          <w:t>R2-2106218</w:t>
        </w:r>
      </w:hyperlink>
      <w:r w:rsidR="002A3044">
        <w:tab/>
        <w:t>Correction on BAP handling for the hybrid release IAB deployment</w:t>
      </w:r>
      <w:r w:rsidR="002A3044">
        <w:tab/>
        <w:t>Huawei (Rapporteur), HiSilicon</w:t>
      </w:r>
      <w:r w:rsidR="002A3044">
        <w:tab/>
        <w:t>CR</w:t>
      </w:r>
      <w:r w:rsidR="002A3044">
        <w:tab/>
        <w:t>Rel-16</w:t>
      </w:r>
      <w:r w:rsidR="002A3044">
        <w:tab/>
        <w:t>38.340</w:t>
      </w:r>
      <w:r w:rsidR="002A3044">
        <w:tab/>
        <w:t>16.4.0</w:t>
      </w:r>
      <w:r w:rsidR="002A3044">
        <w:tab/>
        <w:t>0019</w:t>
      </w:r>
      <w:r w:rsidR="002A3044">
        <w:tab/>
        <w:t>-</w:t>
      </w:r>
      <w:r w:rsidR="002A3044">
        <w:tab/>
        <w:t>F</w:t>
      </w:r>
      <w:r w:rsidR="002A3044">
        <w:tab/>
        <w:t>NR_IAB-Core</w:t>
      </w:r>
    </w:p>
    <w:p w14:paraId="1550C748" w14:textId="77777777" w:rsidR="002A3044" w:rsidRDefault="008941D8" w:rsidP="002A3044">
      <w:pPr>
        <w:pStyle w:val="Doc-title"/>
      </w:pPr>
      <w:hyperlink r:id="rId16" w:tooltip="D:Documents3GPPtsg_ranWG2TSGR2_114-eDocsR2-2106219.zip" w:history="1">
        <w:r w:rsidR="002A3044" w:rsidRPr="00A84AE6">
          <w:rPr>
            <w:rStyle w:val="Hyperlink"/>
          </w:rPr>
          <w:t>R2-2106219</w:t>
        </w:r>
      </w:hyperlink>
      <w:r w:rsidR="002A3044">
        <w:tab/>
        <w:t>Discussion on extension principles for mixed deployment of IAB node in different releases</w:t>
      </w:r>
      <w:r w:rsidR="002A3044">
        <w:tab/>
        <w:t>Huawei, HiSilicon</w:t>
      </w:r>
      <w:r w:rsidR="002A3044">
        <w:tab/>
        <w:t>discussion</w:t>
      </w:r>
      <w:r w:rsidR="002A3044">
        <w:tab/>
        <w:t>Rel-16</w:t>
      </w:r>
      <w:r w:rsidR="002A3044">
        <w:tab/>
        <w:t>NR_IAB-Core</w:t>
      </w:r>
    </w:p>
    <w:p w14:paraId="097C11B7" w14:textId="1C817119" w:rsidR="007C1DCA" w:rsidRDefault="007C1DCA" w:rsidP="009E40BA">
      <w:pPr>
        <w:rPr>
          <w:lang w:val="en-GB"/>
        </w:rPr>
      </w:pPr>
    </w:p>
    <w:p w14:paraId="2CDC8268" w14:textId="340DB089" w:rsidR="002A3044" w:rsidRPr="00AC5876" w:rsidRDefault="002A3044" w:rsidP="00AC5876">
      <w:pPr>
        <w:pStyle w:val="BodyText"/>
        <w:rPr>
          <w:rFonts w:ascii="Arial" w:hAnsi="Arial" w:cs="Arial"/>
          <w:sz w:val="20"/>
          <w:szCs w:val="20"/>
          <w:lang w:val="en-US" w:eastAsia="ko-KR"/>
        </w:rPr>
      </w:pPr>
      <w:r w:rsidRPr="00AC5876">
        <w:rPr>
          <w:rFonts w:ascii="Arial" w:hAnsi="Arial" w:cs="Arial"/>
          <w:sz w:val="20"/>
          <w:szCs w:val="20"/>
          <w:lang w:val="en-US" w:eastAsia="ko-KR"/>
        </w:rPr>
        <w:t xml:space="preserve">Deadline for comments is </w:t>
      </w:r>
      <w:r w:rsidRPr="00AC5876">
        <w:rPr>
          <w:rFonts w:ascii="Arial" w:hAnsi="Arial" w:cs="Arial"/>
          <w:sz w:val="20"/>
          <w:szCs w:val="20"/>
          <w:highlight w:val="yellow"/>
          <w:lang w:val="en-US" w:eastAsia="ko-KR"/>
        </w:rPr>
        <w:t xml:space="preserve">Friday May </w:t>
      </w:r>
      <w:proofErr w:type="gramStart"/>
      <w:r w:rsidRPr="00AC5876">
        <w:rPr>
          <w:rFonts w:ascii="Arial" w:hAnsi="Arial" w:cs="Arial"/>
          <w:sz w:val="20"/>
          <w:szCs w:val="20"/>
          <w:highlight w:val="yellow"/>
          <w:lang w:val="en-US" w:eastAsia="ko-KR"/>
        </w:rPr>
        <w:t>21</w:t>
      </w:r>
      <w:proofErr w:type="gramEnd"/>
      <w:r w:rsidRPr="00AC5876">
        <w:rPr>
          <w:rFonts w:ascii="Arial" w:hAnsi="Arial" w:cs="Arial"/>
          <w:sz w:val="20"/>
          <w:szCs w:val="20"/>
          <w:highlight w:val="yellow"/>
          <w:lang w:val="en-US" w:eastAsia="ko-KR"/>
        </w:rPr>
        <w:t xml:space="preserve"> 1000 UTC</w:t>
      </w:r>
    </w:p>
    <w:bookmarkEnd w:id="0"/>
    <w:p w14:paraId="62B4110A" w14:textId="439A4FB2" w:rsidR="00AB161D" w:rsidRDefault="009D43F4" w:rsidP="00B253AC">
      <w:pPr>
        <w:pStyle w:val="Heading1"/>
      </w:pPr>
      <w:r>
        <w:rPr>
          <w:lang w:val="en-US"/>
        </w:rPr>
        <w:t xml:space="preserve">Summary of AI </w:t>
      </w:r>
      <w:r w:rsidR="008A52E7">
        <w:rPr>
          <w:lang w:val="en-US"/>
        </w:rPr>
        <w:t xml:space="preserve">6.1.3.5 </w:t>
      </w:r>
      <w:r>
        <w:rPr>
          <w:lang w:val="en-US"/>
        </w:rPr>
        <w:t xml:space="preserve">- </w:t>
      </w:r>
      <w:r w:rsidR="008A52E7">
        <w:rPr>
          <w:lang w:val="en-US"/>
        </w:rPr>
        <w:t>BAP</w:t>
      </w:r>
      <w:r>
        <w:t xml:space="preserve"> </w:t>
      </w:r>
      <w:r w:rsidR="00AB161D">
        <w:t xml:space="preserve"> </w:t>
      </w:r>
    </w:p>
    <w:p w14:paraId="5A5744E7" w14:textId="45B4F293" w:rsidR="007D45A6" w:rsidRDefault="008941D8" w:rsidP="005071B8">
      <w:pPr>
        <w:pStyle w:val="Heading2"/>
        <w:tabs>
          <w:tab w:val="clear" w:pos="3978"/>
        </w:tabs>
        <w:ind w:left="-993" w:firstLine="993"/>
      </w:pPr>
      <w:hyperlink r:id="rId17">
        <w:r w:rsidR="007D45A6" w:rsidRPr="007D45A6">
          <w:t>R2-2105357</w:t>
        </w:r>
      </w:hyperlink>
      <w:r w:rsidR="007D45A6" w:rsidRPr="007D45A6">
        <w:t xml:space="preserve"> </w:t>
      </w:r>
      <w:r w:rsidR="007D45A6">
        <w:t xml:space="preserve">- </w:t>
      </w:r>
      <w:hyperlink r:id="rId18">
        <w:r w:rsidR="007D45A6" w:rsidRPr="007D45A6">
          <w:t>Corrections on BAP Control PDU operations</w:t>
        </w:r>
      </w:hyperlink>
    </w:p>
    <w:p w14:paraId="49CACD90" w14:textId="31C19B82" w:rsidR="005071B8" w:rsidRPr="00AC5876" w:rsidRDefault="005071B8" w:rsidP="005071B8">
      <w:pPr>
        <w:rPr>
          <w:rFonts w:ascii="Arial" w:hAnsi="Arial" w:cs="Arial"/>
          <w:sz w:val="20"/>
          <w:szCs w:val="20"/>
          <w:lang w:val="en-GB" w:eastAsia="zh-CN"/>
        </w:rPr>
      </w:pPr>
      <w:r w:rsidRPr="00AC5876">
        <w:rPr>
          <w:rFonts w:ascii="Arial" w:hAnsi="Arial" w:cs="Arial"/>
          <w:sz w:val="20"/>
          <w:szCs w:val="20"/>
          <w:lang w:val="en-GB" w:eastAsia="zh-CN"/>
        </w:rPr>
        <w:t xml:space="preserve">The CR includes the following </w:t>
      </w:r>
      <w:r w:rsidR="00B66051" w:rsidRPr="00AC5876">
        <w:rPr>
          <w:rFonts w:ascii="Arial" w:hAnsi="Arial" w:cs="Arial"/>
          <w:sz w:val="20"/>
          <w:szCs w:val="20"/>
          <w:lang w:val="en-GB" w:eastAsia="zh-CN"/>
        </w:rPr>
        <w:t xml:space="preserve">change </w:t>
      </w:r>
      <w:r w:rsidRPr="00AC5876">
        <w:rPr>
          <w:rFonts w:ascii="Arial" w:hAnsi="Arial" w:cs="Arial"/>
          <w:sz w:val="20"/>
          <w:szCs w:val="20"/>
          <w:lang w:val="en-GB" w:eastAsia="zh-CN"/>
        </w:rPr>
        <w:t>proposals:</w:t>
      </w:r>
    </w:p>
    <w:p w14:paraId="3D2084B2" w14:textId="799F15DB" w:rsidR="005071B8" w:rsidRPr="00AC5876" w:rsidRDefault="005071B8" w:rsidP="00211739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  <w:lang w:val="en-GB" w:eastAsia="zh-CN"/>
        </w:rPr>
      </w:pPr>
      <w:r w:rsidRPr="00AC5876">
        <w:rPr>
          <w:rFonts w:ascii="Arial" w:hAnsi="Arial" w:cs="Arial"/>
          <w:sz w:val="20"/>
          <w:szCs w:val="20"/>
          <w:lang w:val="en-GB" w:eastAsia="zh-CN"/>
        </w:rPr>
        <w:t>Add indication of detected BH RLF recovery failure to upper layers in Section 4.3.1</w:t>
      </w:r>
    </w:p>
    <w:p w14:paraId="0FACB34C" w14:textId="3EDABD9A" w:rsidR="002575CB" w:rsidRPr="00AC5876" w:rsidRDefault="005071B8" w:rsidP="00211739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  <w:lang w:val="en-GB" w:eastAsia="zh-CN"/>
        </w:rPr>
      </w:pPr>
      <w:r w:rsidRPr="00AC5876">
        <w:rPr>
          <w:rFonts w:ascii="Arial" w:hAnsi="Arial" w:cs="Arial"/>
          <w:sz w:val="20"/>
          <w:szCs w:val="20"/>
          <w:lang w:val="en-GB" w:eastAsia="zh-CN"/>
        </w:rPr>
        <w:t>Clarif</w:t>
      </w:r>
      <w:r w:rsidR="00217AA1" w:rsidRPr="00AC5876">
        <w:rPr>
          <w:rFonts w:ascii="Arial" w:hAnsi="Arial" w:cs="Arial"/>
          <w:sz w:val="20"/>
          <w:szCs w:val="20"/>
          <w:lang w:val="en-GB" w:eastAsia="zh-CN"/>
        </w:rPr>
        <w:t>i</w:t>
      </w:r>
      <w:r w:rsidRPr="00AC5876">
        <w:rPr>
          <w:rFonts w:ascii="Arial" w:hAnsi="Arial" w:cs="Arial"/>
          <w:sz w:val="20"/>
          <w:szCs w:val="20"/>
          <w:lang w:val="en-GB" w:eastAsia="zh-CN"/>
        </w:rPr>
        <w:t>cation</w:t>
      </w:r>
      <w:r w:rsidR="002575CB" w:rsidRPr="00AC5876">
        <w:rPr>
          <w:rFonts w:ascii="Arial" w:hAnsi="Arial" w:cs="Arial"/>
          <w:sz w:val="20"/>
          <w:szCs w:val="20"/>
          <w:lang w:val="en-GB" w:eastAsia="zh-CN"/>
        </w:rPr>
        <w:t>s to the flow control feedbacks</w:t>
      </w:r>
      <w:r w:rsidR="002D6EA7">
        <w:rPr>
          <w:rFonts w:ascii="Arial" w:hAnsi="Arial" w:cs="Arial"/>
          <w:sz w:val="20"/>
          <w:szCs w:val="20"/>
          <w:lang w:val="en-GB" w:eastAsia="zh-CN"/>
        </w:rPr>
        <w:t>:</w:t>
      </w:r>
    </w:p>
    <w:p w14:paraId="67167216" w14:textId="7EA459D0" w:rsidR="005071B8" w:rsidRPr="00AC5876" w:rsidRDefault="002575CB" w:rsidP="00211739">
      <w:pPr>
        <w:pStyle w:val="ListParagraph"/>
        <w:numPr>
          <w:ilvl w:val="1"/>
          <w:numId w:val="17"/>
        </w:numPr>
        <w:rPr>
          <w:rFonts w:ascii="Arial" w:hAnsi="Arial" w:cs="Arial"/>
          <w:sz w:val="20"/>
          <w:szCs w:val="20"/>
          <w:lang w:val="en-GB" w:eastAsia="zh-CN"/>
        </w:rPr>
      </w:pPr>
      <w:r w:rsidRPr="00AC5876">
        <w:rPr>
          <w:rFonts w:ascii="Arial" w:hAnsi="Arial" w:cs="Arial"/>
          <w:sz w:val="20"/>
          <w:szCs w:val="20"/>
          <w:lang w:val="en-US"/>
        </w:rPr>
        <w:t xml:space="preserve">“Construct a BAP Control PDU for </w:t>
      </w:r>
      <w:r w:rsidRPr="00AC5876">
        <w:rPr>
          <w:rFonts w:ascii="Arial" w:hAnsi="Arial" w:cs="Arial"/>
          <w:sz w:val="20"/>
          <w:szCs w:val="20"/>
          <w:lang w:val="en-US" w:eastAsia="zh-CN"/>
        </w:rPr>
        <w:t>flow control</w:t>
      </w:r>
      <w:r w:rsidRPr="00AC5876">
        <w:rPr>
          <w:rFonts w:ascii="Arial" w:hAnsi="Arial" w:cs="Arial"/>
          <w:sz w:val="20"/>
          <w:szCs w:val="20"/>
          <w:lang w:val="en-US"/>
        </w:rPr>
        <w:t xml:space="preserve"> feedback per </w:t>
      </w:r>
      <w:ins w:id="1" w:author="vivo" w:date="2021-05-04T11:01:00Z">
        <w:r w:rsidRPr="00AC5876">
          <w:rPr>
            <w:rFonts w:ascii="Arial" w:hAnsi="Arial" w:cs="Arial"/>
            <w:sz w:val="20"/>
            <w:szCs w:val="20"/>
            <w:lang w:val="en-US"/>
          </w:rPr>
          <w:t xml:space="preserve">ingress </w:t>
        </w:r>
      </w:ins>
      <w:r w:rsidRPr="00AC5876">
        <w:rPr>
          <w:rFonts w:ascii="Arial" w:hAnsi="Arial" w:cs="Arial"/>
          <w:sz w:val="20"/>
          <w:szCs w:val="20"/>
          <w:lang w:val="en-US"/>
        </w:rPr>
        <w:t>BH RLC channel, if configured by RRC”</w:t>
      </w:r>
    </w:p>
    <w:p w14:paraId="02168FB8" w14:textId="074C7FB0" w:rsidR="002575CB" w:rsidRPr="00AC5876" w:rsidRDefault="002575CB" w:rsidP="00211739">
      <w:pPr>
        <w:pStyle w:val="ListParagraph"/>
        <w:numPr>
          <w:ilvl w:val="1"/>
          <w:numId w:val="17"/>
        </w:numPr>
        <w:rPr>
          <w:rFonts w:ascii="Arial" w:hAnsi="Arial" w:cs="Arial"/>
          <w:sz w:val="20"/>
          <w:szCs w:val="20"/>
          <w:lang w:val="en-GB" w:eastAsia="zh-CN"/>
        </w:rPr>
      </w:pPr>
      <w:r w:rsidRPr="00AC5876">
        <w:rPr>
          <w:rFonts w:ascii="Arial" w:hAnsi="Arial" w:cs="Arial"/>
          <w:sz w:val="20"/>
          <w:szCs w:val="20"/>
          <w:lang w:val="en-US"/>
        </w:rPr>
        <w:t xml:space="preserve">construct a BAP Control PDU for </w:t>
      </w:r>
      <w:r w:rsidRPr="00AC5876">
        <w:rPr>
          <w:rFonts w:ascii="Arial" w:hAnsi="Arial" w:cs="Arial"/>
          <w:sz w:val="20"/>
          <w:szCs w:val="20"/>
          <w:lang w:val="en-US" w:eastAsia="zh-CN"/>
        </w:rPr>
        <w:t>flow control</w:t>
      </w:r>
      <w:r w:rsidRPr="00AC5876">
        <w:rPr>
          <w:rFonts w:ascii="Arial" w:hAnsi="Arial" w:cs="Arial"/>
          <w:sz w:val="20"/>
          <w:szCs w:val="20"/>
          <w:lang w:val="en-US"/>
        </w:rPr>
        <w:t xml:space="preserve"> feedback per BAP routing ID</w:t>
      </w:r>
      <w:ins w:id="2" w:author="vivo" w:date="2021-05-04T11:02:00Z">
        <w:r w:rsidRPr="00AC5876">
          <w:rPr>
            <w:rFonts w:ascii="Arial" w:hAnsi="Arial" w:cs="Arial"/>
            <w:sz w:val="20"/>
            <w:szCs w:val="20"/>
            <w:lang w:val="en-US"/>
          </w:rPr>
          <w:t xml:space="preserve"> </w:t>
        </w:r>
      </w:ins>
      <w:ins w:id="3" w:author="vivo" w:date="2021-05-04T11:30:00Z">
        <w:r w:rsidRPr="00AC5876">
          <w:rPr>
            <w:rFonts w:ascii="Arial" w:hAnsi="Arial" w:cs="Arial"/>
            <w:sz w:val="20"/>
            <w:szCs w:val="20"/>
            <w:lang w:val="en-US"/>
          </w:rPr>
          <w:t xml:space="preserve">as </w:t>
        </w:r>
      </w:ins>
      <w:ins w:id="4" w:author="vivo" w:date="2021-05-04T11:02:00Z">
        <w:r w:rsidRPr="00AC5876">
          <w:rPr>
            <w:rFonts w:ascii="Arial" w:hAnsi="Arial" w:cs="Arial"/>
            <w:sz w:val="20"/>
            <w:szCs w:val="20"/>
            <w:lang w:val="en-US"/>
          </w:rPr>
          <w:t>configured in downstream</w:t>
        </w:r>
      </w:ins>
      <w:r w:rsidRPr="00AC5876">
        <w:rPr>
          <w:rFonts w:ascii="Arial" w:hAnsi="Arial" w:cs="Arial"/>
          <w:sz w:val="20"/>
          <w:szCs w:val="20"/>
          <w:lang w:val="en-US"/>
        </w:rPr>
        <w:t xml:space="preserve">, if configured by RRC, in accordance with clause </w:t>
      </w:r>
      <w:proofErr w:type="gramStart"/>
      <w:r w:rsidRPr="00AC5876">
        <w:rPr>
          <w:rFonts w:ascii="Arial" w:hAnsi="Arial" w:cs="Arial"/>
          <w:sz w:val="20"/>
          <w:szCs w:val="20"/>
          <w:lang w:val="en-US"/>
        </w:rPr>
        <w:t>6.2.3</w:t>
      </w:r>
      <w:r w:rsidRPr="00AC5876">
        <w:rPr>
          <w:rFonts w:ascii="Arial" w:hAnsi="Arial" w:cs="Arial"/>
          <w:sz w:val="20"/>
          <w:szCs w:val="20"/>
          <w:lang w:val="en-US" w:eastAsia="zh-CN"/>
        </w:rPr>
        <w:t>;</w:t>
      </w:r>
      <w:proofErr w:type="gramEnd"/>
    </w:p>
    <w:p w14:paraId="17CF3027" w14:textId="7C757C31" w:rsidR="00EF5225" w:rsidRPr="00AC5876" w:rsidRDefault="009A1687" w:rsidP="00211739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  <w:lang w:val="en-GB" w:eastAsia="zh-CN"/>
        </w:rPr>
      </w:pPr>
      <w:r w:rsidRPr="00AC5876">
        <w:rPr>
          <w:rFonts w:ascii="Arial" w:hAnsi="Arial" w:cs="Arial"/>
          <w:sz w:val="20"/>
          <w:szCs w:val="20"/>
          <w:lang w:val="en-GB" w:eastAsia="zh-CN"/>
        </w:rPr>
        <w:lastRenderedPageBreak/>
        <w:t>Add action for the receiving part of the IAB-MT to inform the collocated IAB-DU to construct a BAP Control PDU for BH RLF</w:t>
      </w:r>
      <w:r w:rsidR="00D91B79" w:rsidRPr="00AC5876">
        <w:rPr>
          <w:rFonts w:ascii="Arial" w:hAnsi="Arial" w:cs="Arial"/>
          <w:sz w:val="20"/>
          <w:szCs w:val="20"/>
          <w:lang w:val="en-GB" w:eastAsia="zh-CN"/>
        </w:rPr>
        <w:t xml:space="preserve"> indication,</w:t>
      </w:r>
      <w:r w:rsidRPr="00AC5876">
        <w:rPr>
          <w:rFonts w:ascii="Arial" w:hAnsi="Arial" w:cs="Arial"/>
          <w:sz w:val="20"/>
          <w:szCs w:val="20"/>
          <w:lang w:val="en-GB" w:eastAsia="zh-CN"/>
        </w:rPr>
        <w:t xml:space="preserve"> in case the IAB-node has no alternative path available to IAB-donor-CU</w:t>
      </w:r>
    </w:p>
    <w:p w14:paraId="422A69C6" w14:textId="470EDD33" w:rsidR="0026525C" w:rsidRDefault="0026525C" w:rsidP="00974417">
      <w:pPr>
        <w:rPr>
          <w:rFonts w:ascii="Arial" w:hAnsi="Arial" w:cs="Arial"/>
          <w:sz w:val="20"/>
          <w:szCs w:val="20"/>
          <w:lang w:val="en-GB" w:eastAsia="zh-CN"/>
        </w:rPr>
      </w:pPr>
      <w:r w:rsidRPr="00AC5876">
        <w:rPr>
          <w:rFonts w:ascii="Arial" w:hAnsi="Arial" w:cs="Arial"/>
          <w:sz w:val="20"/>
          <w:szCs w:val="20"/>
          <w:u w:val="single"/>
          <w:lang w:val="en-GB" w:eastAsia="zh-CN"/>
        </w:rPr>
        <w:t>Rapporteur´s view</w:t>
      </w:r>
      <w:r w:rsidRPr="00AC5876">
        <w:rPr>
          <w:rFonts w:ascii="Arial" w:hAnsi="Arial" w:cs="Arial"/>
          <w:sz w:val="20"/>
          <w:szCs w:val="20"/>
          <w:lang w:val="en-GB" w:eastAsia="zh-CN"/>
        </w:rPr>
        <w:t>: Related to the change 3 above, Rapporteur observes that according to TS 38</w:t>
      </w:r>
      <w:r w:rsidR="00C57F4F">
        <w:rPr>
          <w:rFonts w:ascii="Arial" w:hAnsi="Arial" w:cs="Arial"/>
          <w:sz w:val="20"/>
          <w:szCs w:val="20"/>
          <w:lang w:val="en-GB" w:eastAsia="zh-CN"/>
        </w:rPr>
        <w:t>.</w:t>
      </w:r>
      <w:r w:rsidRPr="00AC5876">
        <w:rPr>
          <w:rFonts w:ascii="Arial" w:hAnsi="Arial" w:cs="Arial"/>
          <w:sz w:val="20"/>
          <w:szCs w:val="20"/>
          <w:lang w:val="en-GB" w:eastAsia="zh-CN"/>
        </w:rPr>
        <w:t xml:space="preserve">300 (Section 9.2.7), the BH RLF indication is triggered in case the RRC reestablishment procedure fails. </w:t>
      </w:r>
      <w:proofErr w:type="gramStart"/>
      <w:r w:rsidRPr="00AC5876">
        <w:rPr>
          <w:rFonts w:ascii="Arial" w:hAnsi="Arial" w:cs="Arial"/>
          <w:sz w:val="20"/>
          <w:szCs w:val="20"/>
          <w:lang w:val="en-GB" w:eastAsia="zh-CN"/>
        </w:rPr>
        <w:t>So</w:t>
      </w:r>
      <w:proofErr w:type="gramEnd"/>
      <w:r w:rsidRPr="00AC5876">
        <w:rPr>
          <w:rFonts w:ascii="Arial" w:hAnsi="Arial" w:cs="Arial"/>
          <w:sz w:val="20"/>
          <w:szCs w:val="20"/>
          <w:lang w:val="en-GB" w:eastAsia="zh-CN"/>
        </w:rPr>
        <w:t xml:space="preserve"> it is not clear why the BAP layer of the IAB-MT should inform the collocated IAB-DU, given that the reestablishment procedure </w:t>
      </w:r>
      <w:r w:rsidR="00847BE4" w:rsidRPr="00AC5876">
        <w:rPr>
          <w:rFonts w:ascii="Arial" w:hAnsi="Arial" w:cs="Arial"/>
          <w:sz w:val="20"/>
          <w:szCs w:val="20"/>
          <w:lang w:val="en-GB" w:eastAsia="zh-CN"/>
        </w:rPr>
        <w:t xml:space="preserve">is </w:t>
      </w:r>
      <w:r w:rsidR="00227F82" w:rsidRPr="00AC5876">
        <w:rPr>
          <w:rFonts w:ascii="Arial" w:hAnsi="Arial" w:cs="Arial"/>
          <w:sz w:val="20"/>
          <w:szCs w:val="20"/>
          <w:lang w:val="en-GB" w:eastAsia="zh-CN"/>
        </w:rPr>
        <w:t xml:space="preserve">handled at </w:t>
      </w:r>
      <w:r w:rsidRPr="00AC5876">
        <w:rPr>
          <w:rFonts w:ascii="Arial" w:hAnsi="Arial" w:cs="Arial"/>
          <w:sz w:val="20"/>
          <w:szCs w:val="20"/>
          <w:lang w:val="en-GB" w:eastAsia="zh-CN"/>
        </w:rPr>
        <w:t>RRC layer.</w:t>
      </w:r>
    </w:p>
    <w:p w14:paraId="3599E8B4" w14:textId="77777777" w:rsidR="006B2F0F" w:rsidRPr="006B2F0F" w:rsidRDefault="006B2F0F" w:rsidP="006B2F0F">
      <w:pPr>
        <w:rPr>
          <w:rFonts w:ascii="Arial" w:hAnsi="Arial" w:cs="Arial"/>
          <w:sz w:val="20"/>
          <w:szCs w:val="20"/>
          <w:lang w:val="en-GB" w:eastAsia="zh-CN"/>
        </w:rPr>
      </w:pPr>
    </w:p>
    <w:p w14:paraId="3F7A2FBC" w14:textId="07433E3B" w:rsidR="00126ADC" w:rsidRPr="006B2F0F" w:rsidRDefault="00126ADC" w:rsidP="00211739">
      <w:pPr>
        <w:pStyle w:val="ListParagraph"/>
        <w:numPr>
          <w:ilvl w:val="0"/>
          <w:numId w:val="19"/>
        </w:numPr>
        <w:rPr>
          <w:rFonts w:ascii="Arial" w:eastAsia="SimSun" w:hAnsi="Arial" w:cs="Arial"/>
          <w:b/>
          <w:bCs/>
          <w:sz w:val="20"/>
          <w:szCs w:val="20"/>
          <w:lang w:val="en-US" w:eastAsia="zh-CN"/>
        </w:rPr>
      </w:pPr>
      <w:r w:rsidRPr="006B2F0F">
        <w:rPr>
          <w:rFonts w:ascii="Arial" w:hAnsi="Arial" w:cs="Arial"/>
          <w:b/>
          <w:bCs/>
          <w:lang w:val="en-US" w:eastAsia="zh-CN"/>
        </w:rPr>
        <w:t xml:space="preserve">Q1: Which of the above changes in </w:t>
      </w:r>
      <w:hyperlink r:id="rId19">
        <w:r w:rsidRPr="006B2F0F">
          <w:rPr>
            <w:rFonts w:ascii="Arial" w:hAnsi="Arial" w:cs="Arial"/>
            <w:b/>
            <w:bCs/>
            <w:lang w:val="en-US" w:eastAsia="zh-CN"/>
          </w:rPr>
          <w:t>R2-2105357</w:t>
        </w:r>
      </w:hyperlink>
      <w:r w:rsidRPr="006B2F0F">
        <w:rPr>
          <w:rFonts w:ascii="Arial" w:hAnsi="Arial" w:cs="Arial"/>
          <w:b/>
          <w:bCs/>
          <w:lang w:val="en-US" w:eastAsia="zh-CN"/>
        </w:rPr>
        <w:t xml:space="preserve"> are agreeable?</w:t>
      </w:r>
    </w:p>
    <w:p w14:paraId="10CC4EDD" w14:textId="77777777" w:rsidR="00126ADC" w:rsidRDefault="00126ADC" w:rsidP="00126ADC">
      <w:pPr>
        <w:rPr>
          <w:rFonts w:ascii="Arial" w:eastAsia="SimSun" w:hAnsi="Arial" w:cs="Arial"/>
          <w:sz w:val="20"/>
          <w:szCs w:val="20"/>
          <w:lang w:val="en-GB" w:eastAsia="zh-CN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1441"/>
        <w:gridCol w:w="6614"/>
      </w:tblGrid>
      <w:tr w:rsidR="00126ADC" w14:paraId="127F0562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FA31BB" w14:textId="77777777" w:rsidR="00126ADC" w:rsidRPr="000863C4" w:rsidRDefault="00126ADC">
            <w:pPr>
              <w:spacing w:after="120"/>
              <w:jc w:val="center"/>
              <w:rPr>
                <w:rFonts w:ascii="Arial" w:hAnsi="Arial" w:cs="Arial"/>
                <w:b/>
                <w:lang w:eastAsia="ja-JP"/>
              </w:rPr>
            </w:pPr>
            <w:r w:rsidRPr="000863C4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528451" w14:textId="5ACDB291" w:rsidR="00126ADC" w:rsidRPr="000863C4" w:rsidRDefault="00B6605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0863C4">
              <w:rPr>
                <w:rFonts w:ascii="Arial" w:hAnsi="Arial" w:cs="Arial"/>
                <w:b/>
              </w:rPr>
              <w:t xml:space="preserve">Changes </w:t>
            </w:r>
            <w:r w:rsidR="00126ADC" w:rsidRPr="000863C4">
              <w:rPr>
                <w:rFonts w:ascii="Arial" w:hAnsi="Arial" w:cs="Arial"/>
                <w:b/>
              </w:rPr>
              <w:t>(1/2/3)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AABF70" w14:textId="77777777" w:rsidR="00126ADC" w:rsidRPr="000863C4" w:rsidRDefault="00126ADC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0863C4">
              <w:rPr>
                <w:rFonts w:ascii="Arial" w:hAnsi="Arial" w:cs="Arial"/>
                <w:b/>
              </w:rPr>
              <w:t>Detailed Comments</w:t>
            </w:r>
          </w:p>
        </w:tc>
      </w:tr>
      <w:tr w:rsidR="00126ADC" w14:paraId="5CFB6332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2970" w14:textId="77777777" w:rsidR="00126ADC" w:rsidRDefault="00126ADC">
            <w:pPr>
              <w:spacing w:after="120"/>
              <w:rPr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874E" w14:textId="77777777" w:rsidR="00126ADC" w:rsidRDefault="00126ADC">
            <w:pPr>
              <w:spacing w:after="120"/>
              <w:jc w:val="center"/>
              <w:rPr>
                <w:lang w:eastAsia="zh-CN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781B" w14:textId="77777777" w:rsidR="00126ADC" w:rsidRDefault="00126ADC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126ADC" w14:paraId="2D2AB40B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68A1" w14:textId="77777777" w:rsidR="00126ADC" w:rsidRDefault="00126ADC">
            <w:pPr>
              <w:spacing w:after="120"/>
              <w:rPr>
                <w:rFonts w:cs="Times New Roman"/>
                <w:szCs w:val="20"/>
                <w:lang w:val="en-US" w:eastAsia="zh-C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BECE" w14:textId="77777777" w:rsidR="00126ADC" w:rsidRDefault="00126ADC">
            <w:pPr>
              <w:spacing w:after="120"/>
              <w:jc w:val="center"/>
              <w:rPr>
                <w:lang w:val="en-US" w:eastAsia="zh-CN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C843" w14:textId="77777777" w:rsidR="00126ADC" w:rsidRDefault="00126ADC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</w:tr>
      <w:tr w:rsidR="00126ADC" w14:paraId="54C322C3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CDA8" w14:textId="77777777" w:rsidR="00126ADC" w:rsidRDefault="00126ADC">
            <w:pPr>
              <w:spacing w:after="120"/>
              <w:rPr>
                <w:rFonts w:cs="Times New Roman"/>
                <w:szCs w:val="20"/>
                <w:lang w:val="en-GB" w:eastAsia="ja-JP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80B1" w14:textId="77777777" w:rsidR="00126ADC" w:rsidRDefault="00126ADC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FE42" w14:textId="77777777" w:rsidR="00126ADC" w:rsidRDefault="00126ADC">
            <w:pPr>
              <w:spacing w:after="120"/>
              <w:rPr>
                <w:rFonts w:cs="Arial"/>
                <w:szCs w:val="18"/>
              </w:rPr>
            </w:pPr>
          </w:p>
        </w:tc>
      </w:tr>
      <w:tr w:rsidR="00126ADC" w14:paraId="762EF6B8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652F" w14:textId="77777777" w:rsidR="00126ADC" w:rsidRDefault="00126ADC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ADD1" w14:textId="77777777" w:rsidR="00126ADC" w:rsidRDefault="00126ADC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FA6D" w14:textId="77777777" w:rsidR="00126ADC" w:rsidRDefault="00126ADC">
            <w:pPr>
              <w:spacing w:after="120"/>
              <w:rPr>
                <w:rFonts w:cs="Arial"/>
                <w:szCs w:val="18"/>
              </w:rPr>
            </w:pPr>
          </w:p>
        </w:tc>
      </w:tr>
      <w:tr w:rsidR="00126ADC" w14:paraId="26B6BE57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9DB" w14:textId="77777777" w:rsidR="00126ADC" w:rsidRDefault="00126ADC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3785" w14:textId="77777777" w:rsidR="00126ADC" w:rsidRDefault="00126ADC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D5A9" w14:textId="77777777" w:rsidR="00126ADC" w:rsidRDefault="00126ADC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4287363B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8D98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B08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A171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031345BA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4887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4DBF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3EAC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67C573D1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90B8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9367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9581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66D14C81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FFBB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6481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6BD9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0CDE6F2F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E78E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DB46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D81C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40516991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1CB7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6CA1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F4A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4BB0D284" w14:textId="77777777" w:rsidR="00126ADC" w:rsidRDefault="00126ADC" w:rsidP="00126ADC">
      <w:pPr>
        <w:rPr>
          <w:rFonts w:ascii="Arial" w:hAnsi="Arial" w:cs="Arial"/>
          <w:lang w:val="en-GB" w:eastAsia="ja-JP"/>
        </w:rPr>
      </w:pPr>
    </w:p>
    <w:p w14:paraId="30EA5405" w14:textId="5992EB55" w:rsidR="00126ADC" w:rsidRDefault="008C5EC5" w:rsidP="008C5EC5">
      <w:pPr>
        <w:pStyle w:val="Heading2"/>
        <w:ind w:left="567" w:hanging="567"/>
      </w:pPr>
      <w:r>
        <w:t>Handling of Unknown and Reserved Values in the BAP Header</w:t>
      </w:r>
    </w:p>
    <w:p w14:paraId="038AE802" w14:textId="77777777" w:rsidR="00A221F0" w:rsidRPr="000863C4" w:rsidRDefault="00A221F0" w:rsidP="00A221F0">
      <w:pPr>
        <w:tabs>
          <w:tab w:val="left" w:pos="5520"/>
        </w:tabs>
        <w:rPr>
          <w:rFonts w:ascii="Arial" w:hAnsi="Arial" w:cs="Arial"/>
          <w:sz w:val="20"/>
          <w:szCs w:val="20"/>
          <w:lang w:val="en-GB" w:eastAsia="zh-CN"/>
        </w:rPr>
      </w:pPr>
      <w:r w:rsidRPr="000863C4">
        <w:rPr>
          <w:rFonts w:ascii="Arial" w:hAnsi="Arial" w:cs="Arial"/>
          <w:sz w:val="20"/>
          <w:szCs w:val="20"/>
          <w:lang w:val="en-GB" w:eastAsia="zh-CN"/>
        </w:rPr>
        <w:t>In this section the following contributions are discussed:</w:t>
      </w:r>
    </w:p>
    <w:p w14:paraId="525F17C2" w14:textId="77777777" w:rsidR="00A221F0" w:rsidRDefault="008941D8" w:rsidP="00211739">
      <w:pPr>
        <w:pStyle w:val="Doc-title"/>
        <w:numPr>
          <w:ilvl w:val="0"/>
          <w:numId w:val="18"/>
        </w:numPr>
      </w:pPr>
      <w:hyperlink r:id="rId20" w:tooltip="D:Documents3GPPtsg_ranWG2TSGR2_114-eDocsR2-2105875.zip" w:history="1">
        <w:r w:rsidR="00A221F0">
          <w:rPr>
            <w:rStyle w:val="Hyperlink"/>
          </w:rPr>
          <w:t>R2-2105875</w:t>
        </w:r>
      </w:hyperlink>
      <w:r w:rsidR="00A221F0">
        <w:tab/>
        <w:t>Handling of erroneous data at BAP layer</w:t>
      </w:r>
      <w:r w:rsidR="00A221F0">
        <w:tab/>
        <w:t>Samsung Electronics GmbH</w:t>
      </w:r>
      <w:r w:rsidR="00A221F0">
        <w:tab/>
        <w:t>CR</w:t>
      </w:r>
      <w:r w:rsidR="00A221F0">
        <w:tab/>
        <w:t>Rel-16</w:t>
      </w:r>
      <w:r w:rsidR="00A221F0">
        <w:tab/>
        <w:t>38.340</w:t>
      </w:r>
      <w:r w:rsidR="00A221F0">
        <w:tab/>
        <w:t>16.4.0</w:t>
      </w:r>
      <w:r w:rsidR="00A221F0">
        <w:tab/>
        <w:t>0017</w:t>
      </w:r>
      <w:r w:rsidR="00A221F0">
        <w:tab/>
        <w:t>-</w:t>
      </w:r>
      <w:r w:rsidR="00A221F0">
        <w:tab/>
        <w:t>F</w:t>
      </w:r>
      <w:r w:rsidR="00A221F0">
        <w:tab/>
        <w:t>NR_IAB-Core</w:t>
      </w:r>
    </w:p>
    <w:p w14:paraId="049C3B68" w14:textId="77777777" w:rsidR="00A221F0" w:rsidRDefault="008941D8" w:rsidP="00211739">
      <w:pPr>
        <w:pStyle w:val="Doc-title"/>
        <w:numPr>
          <w:ilvl w:val="0"/>
          <w:numId w:val="18"/>
        </w:numPr>
      </w:pPr>
      <w:hyperlink r:id="rId21" w:tooltip="D:Documents3GPPtsg_ranWG2TSGR2_114-eDocsR2-2106027.zip" w:history="1">
        <w:r w:rsidR="00A221F0">
          <w:rPr>
            <w:rStyle w:val="Hyperlink"/>
          </w:rPr>
          <w:t>R2-2106027</w:t>
        </w:r>
      </w:hyperlink>
      <w:r w:rsidR="00A221F0">
        <w:tab/>
        <w:t>Corrections to the handling of unknown, unforeseen, and erroneous protocol data</w:t>
      </w:r>
      <w:r w:rsidR="00A221F0">
        <w:tab/>
        <w:t>Ericsson, AT&amp;T</w:t>
      </w:r>
      <w:r w:rsidR="00A221F0">
        <w:tab/>
        <w:t>CR</w:t>
      </w:r>
      <w:r w:rsidR="00A221F0">
        <w:tab/>
        <w:t>Rel-16</w:t>
      </w:r>
      <w:r w:rsidR="00A221F0">
        <w:tab/>
        <w:t>38.340</w:t>
      </w:r>
      <w:r w:rsidR="00A221F0">
        <w:tab/>
        <w:t>16.4.0</w:t>
      </w:r>
      <w:r w:rsidR="00A221F0">
        <w:tab/>
        <w:t>0018</w:t>
      </w:r>
      <w:r w:rsidR="00A221F0">
        <w:tab/>
        <w:t>-</w:t>
      </w:r>
      <w:r w:rsidR="00A221F0">
        <w:tab/>
        <w:t>F</w:t>
      </w:r>
      <w:r w:rsidR="00A221F0">
        <w:tab/>
        <w:t>NR_IAB-Core</w:t>
      </w:r>
    </w:p>
    <w:p w14:paraId="508FDB19" w14:textId="77777777" w:rsidR="00A221F0" w:rsidRDefault="008941D8" w:rsidP="00211739">
      <w:pPr>
        <w:pStyle w:val="Doc-title"/>
        <w:numPr>
          <w:ilvl w:val="0"/>
          <w:numId w:val="18"/>
        </w:numPr>
      </w:pPr>
      <w:hyperlink r:id="rId22" w:tooltip="D:Documents3GPPtsg_ranWG2TSGR2_114-eDocsR2-2106028.zip" w:history="1">
        <w:r w:rsidR="00A221F0">
          <w:rPr>
            <w:rStyle w:val="Hyperlink"/>
          </w:rPr>
          <w:t>R2-2106028</w:t>
        </w:r>
      </w:hyperlink>
      <w:r w:rsidR="00A221F0">
        <w:tab/>
        <w:t>Handling of Unknown and Reserved Values in the BAP Header</w:t>
      </w:r>
      <w:r w:rsidR="00A221F0">
        <w:tab/>
        <w:t>Ericsson, AT&amp;T</w:t>
      </w:r>
      <w:r w:rsidR="00A221F0">
        <w:tab/>
        <w:t>discussion</w:t>
      </w:r>
      <w:r w:rsidR="00A221F0">
        <w:tab/>
        <w:t>NR_IAB-Core</w:t>
      </w:r>
    </w:p>
    <w:p w14:paraId="1A0B5835" w14:textId="77777777" w:rsidR="00A221F0" w:rsidRDefault="008941D8" w:rsidP="00211739">
      <w:pPr>
        <w:pStyle w:val="Doc-title"/>
        <w:numPr>
          <w:ilvl w:val="0"/>
          <w:numId w:val="18"/>
        </w:numPr>
      </w:pPr>
      <w:hyperlink r:id="rId23" w:tooltip="D:Documents3GPPtsg_ranWG2TSGR2_114-eDocsR2-2106218.zip" w:history="1">
        <w:r w:rsidR="00A221F0">
          <w:rPr>
            <w:rStyle w:val="Hyperlink"/>
          </w:rPr>
          <w:t>R2-2106218</w:t>
        </w:r>
      </w:hyperlink>
      <w:r w:rsidR="00A221F0">
        <w:tab/>
        <w:t>Correction on BAP handling for the hybrid release IAB deployment</w:t>
      </w:r>
      <w:r w:rsidR="00A221F0">
        <w:tab/>
        <w:t>Huawei (Rapporteur), HiSilicon</w:t>
      </w:r>
      <w:r w:rsidR="00A221F0">
        <w:tab/>
        <w:t>CR</w:t>
      </w:r>
      <w:r w:rsidR="00A221F0">
        <w:tab/>
        <w:t>Rel-16</w:t>
      </w:r>
      <w:r w:rsidR="00A221F0">
        <w:tab/>
        <w:t>38.340</w:t>
      </w:r>
      <w:r w:rsidR="00A221F0">
        <w:tab/>
        <w:t>16.4.0</w:t>
      </w:r>
      <w:r w:rsidR="00A221F0">
        <w:tab/>
        <w:t>0019</w:t>
      </w:r>
      <w:r w:rsidR="00A221F0">
        <w:tab/>
        <w:t>-</w:t>
      </w:r>
      <w:r w:rsidR="00A221F0">
        <w:tab/>
        <w:t>F</w:t>
      </w:r>
      <w:r w:rsidR="00A221F0">
        <w:tab/>
        <w:t>NR_IAB-Core</w:t>
      </w:r>
    </w:p>
    <w:p w14:paraId="19944B83" w14:textId="60F109A1" w:rsidR="00A221F0" w:rsidRDefault="008941D8" w:rsidP="00211739">
      <w:pPr>
        <w:pStyle w:val="Doc-title"/>
        <w:numPr>
          <w:ilvl w:val="0"/>
          <w:numId w:val="18"/>
        </w:numPr>
      </w:pPr>
      <w:hyperlink r:id="rId24" w:tooltip="D:Documents3GPPtsg_ranWG2TSGR2_114-eDocsR2-2106219.zip" w:history="1">
        <w:r w:rsidR="00A221F0">
          <w:rPr>
            <w:rStyle w:val="Hyperlink"/>
          </w:rPr>
          <w:t>R2-2106219</w:t>
        </w:r>
      </w:hyperlink>
      <w:r w:rsidR="00A221F0">
        <w:tab/>
        <w:t>Discussion on extension principles for mixed deployment of IAB node in different releases</w:t>
      </w:r>
      <w:r w:rsidR="00A221F0">
        <w:tab/>
        <w:t>Huawei, HiSilicon</w:t>
      </w:r>
      <w:r w:rsidR="00A221F0">
        <w:tab/>
        <w:t>discussion</w:t>
      </w:r>
      <w:r w:rsidR="00A221F0">
        <w:tab/>
        <w:t>Rel-16</w:t>
      </w:r>
      <w:r w:rsidR="00A221F0">
        <w:tab/>
        <w:t>NR_IAB-Core</w:t>
      </w:r>
    </w:p>
    <w:p w14:paraId="20FCD6F9" w14:textId="77777777" w:rsidR="005B6586" w:rsidRDefault="005B6586" w:rsidP="00A221F0">
      <w:pPr>
        <w:tabs>
          <w:tab w:val="left" w:pos="5520"/>
        </w:tabs>
        <w:rPr>
          <w:lang w:val="en-GB" w:eastAsia="zh-CN"/>
        </w:rPr>
      </w:pPr>
    </w:p>
    <w:p w14:paraId="74BBA8EA" w14:textId="77777777" w:rsidR="005B6586" w:rsidRPr="000863C4" w:rsidRDefault="005B6586" w:rsidP="00A221F0">
      <w:pPr>
        <w:tabs>
          <w:tab w:val="left" w:pos="5520"/>
        </w:tabs>
        <w:rPr>
          <w:rFonts w:ascii="Arial" w:hAnsi="Arial" w:cs="Arial"/>
          <w:sz w:val="20"/>
          <w:szCs w:val="20"/>
          <w:lang w:val="en-GB" w:eastAsia="zh-CN"/>
        </w:rPr>
      </w:pPr>
      <w:r w:rsidRPr="000863C4">
        <w:rPr>
          <w:rFonts w:ascii="Arial" w:hAnsi="Arial" w:cs="Arial"/>
          <w:sz w:val="20"/>
          <w:szCs w:val="20"/>
          <w:lang w:val="en-GB" w:eastAsia="zh-CN"/>
        </w:rPr>
        <w:t>Related to this topic, the following agreements were reached in RAN2#113-e:</w:t>
      </w:r>
    </w:p>
    <w:p w14:paraId="1F0AF339" w14:textId="649C94C7" w:rsidR="005B6586" w:rsidRDefault="005B6586" w:rsidP="00A221F0">
      <w:pPr>
        <w:tabs>
          <w:tab w:val="left" w:pos="5520"/>
        </w:tabs>
        <w:rPr>
          <w:lang w:val="en-GB" w:eastAsia="zh-CN"/>
        </w:rPr>
      </w:pPr>
      <w:r>
        <w:rPr>
          <w:noProof/>
        </w:rPr>
        <w:lastRenderedPageBreak/>
        <w:drawing>
          <wp:inline distT="0" distB="0" distL="0" distR="0" wp14:anchorId="660470CE" wp14:editId="6AC25CF4">
            <wp:extent cx="6122035" cy="1513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9FF8A" w14:textId="10FF07B1" w:rsidR="00B66051" w:rsidRPr="000863C4" w:rsidRDefault="008941D8" w:rsidP="00A221F0">
      <w:pPr>
        <w:tabs>
          <w:tab w:val="left" w:pos="5520"/>
        </w:tabs>
        <w:rPr>
          <w:rFonts w:ascii="Arial" w:hAnsi="Arial" w:cs="Arial"/>
          <w:sz w:val="20"/>
          <w:szCs w:val="20"/>
          <w:lang w:val="en-GB" w:eastAsia="zh-CN"/>
        </w:rPr>
      </w:pPr>
      <w:r w:rsidRPr="000863C4">
        <w:rPr>
          <w:rFonts w:ascii="Arial" w:hAnsi="Arial" w:cs="Arial"/>
          <w:sz w:val="20"/>
          <w:szCs w:val="20"/>
          <w:lang w:val="en-GB" w:eastAsia="zh-CN"/>
        </w:rPr>
        <w:t>The papers above are concerned with the fact that the current way of handling the unkown and reserved values in the BAP header might not be future-proof. In fact, according to the current BAP specification, the IAB node discards a received BAP PDU if that contains reserved or invalid values. Hence, if for example RAN2 decides in a future release to enhance the BAP header</w:t>
      </w:r>
      <w:r w:rsidR="00B66051" w:rsidRPr="000863C4">
        <w:rPr>
          <w:rFonts w:ascii="Arial" w:hAnsi="Arial" w:cs="Arial"/>
          <w:sz w:val="20"/>
          <w:szCs w:val="20"/>
          <w:lang w:val="en-GB" w:eastAsia="zh-CN"/>
        </w:rPr>
        <w:t xml:space="preserve"> to support new features</w:t>
      </w:r>
      <w:r w:rsidRPr="000863C4">
        <w:rPr>
          <w:rFonts w:ascii="Arial" w:hAnsi="Arial" w:cs="Arial"/>
          <w:sz w:val="20"/>
          <w:szCs w:val="20"/>
          <w:lang w:val="en-GB" w:eastAsia="zh-CN"/>
        </w:rPr>
        <w:t>, and if a BAP PDU with such enhanced BAP header is received by a</w:t>
      </w:r>
      <w:r w:rsidR="00B66051" w:rsidRPr="000863C4">
        <w:rPr>
          <w:rFonts w:ascii="Arial" w:hAnsi="Arial" w:cs="Arial"/>
          <w:sz w:val="20"/>
          <w:szCs w:val="20"/>
          <w:lang w:val="en-GB" w:eastAsia="zh-CN"/>
        </w:rPr>
        <w:t>ny</w:t>
      </w:r>
      <w:r w:rsidRPr="000863C4">
        <w:rPr>
          <w:rFonts w:ascii="Arial" w:hAnsi="Arial" w:cs="Arial"/>
          <w:sz w:val="20"/>
          <w:szCs w:val="20"/>
          <w:lang w:val="en-GB" w:eastAsia="zh-CN"/>
        </w:rPr>
        <w:t xml:space="preserve"> Rel.16 IAB node, such BAP PDU would be discarded</w:t>
      </w:r>
      <w:r w:rsidR="00854268">
        <w:rPr>
          <w:rFonts w:ascii="Arial" w:hAnsi="Arial" w:cs="Arial"/>
          <w:sz w:val="20"/>
          <w:szCs w:val="20"/>
          <w:lang w:val="en-GB" w:eastAsia="zh-CN"/>
        </w:rPr>
        <w:t>, because the new BAP header will be interpreted by the Rel.16 IAB node as containing reserved or invalid values</w:t>
      </w:r>
      <w:r w:rsidR="00B66051" w:rsidRPr="000863C4">
        <w:rPr>
          <w:rFonts w:ascii="Arial" w:hAnsi="Arial" w:cs="Arial"/>
          <w:sz w:val="20"/>
          <w:szCs w:val="20"/>
          <w:lang w:val="en-GB" w:eastAsia="zh-CN"/>
        </w:rPr>
        <w:t xml:space="preserve">. This </w:t>
      </w:r>
      <w:r w:rsidR="000863C4">
        <w:rPr>
          <w:rFonts w:ascii="Arial" w:hAnsi="Arial" w:cs="Arial"/>
          <w:sz w:val="20"/>
          <w:szCs w:val="20"/>
          <w:lang w:val="en-GB" w:eastAsia="zh-CN"/>
        </w:rPr>
        <w:t>would obviously make the coexistence between Rel.16 IAB nodes and IAB nodes of future releases difficult.</w:t>
      </w:r>
    </w:p>
    <w:p w14:paraId="57D220E1" w14:textId="077859C1" w:rsidR="00B66051" w:rsidRPr="000863C4" w:rsidRDefault="00B66051" w:rsidP="00A221F0">
      <w:pPr>
        <w:tabs>
          <w:tab w:val="left" w:pos="5520"/>
        </w:tabs>
        <w:rPr>
          <w:rFonts w:ascii="Arial" w:hAnsi="Arial" w:cs="Arial"/>
          <w:sz w:val="20"/>
          <w:szCs w:val="20"/>
          <w:lang w:val="en-GB" w:eastAsia="zh-CN"/>
        </w:rPr>
      </w:pPr>
      <w:r w:rsidRPr="000863C4">
        <w:rPr>
          <w:rFonts w:ascii="Arial" w:hAnsi="Arial" w:cs="Arial"/>
          <w:sz w:val="20"/>
          <w:szCs w:val="20"/>
          <w:lang w:val="en-GB" w:eastAsia="zh-CN"/>
        </w:rPr>
        <w:t xml:space="preserve">The CRs </w:t>
      </w:r>
      <w:hyperlink r:id="rId26" w:tooltip="D:Documents3GPPtsg_ranWG2TSGR2_114-eDocsR2-2105875.zip" w:history="1">
        <w:r w:rsidRPr="000863C4">
          <w:rPr>
            <w:rFonts w:ascii="Arial" w:hAnsi="Arial" w:cs="Arial"/>
            <w:sz w:val="20"/>
            <w:szCs w:val="20"/>
            <w:lang w:val="en-GB" w:eastAsia="zh-CN"/>
          </w:rPr>
          <w:t>R2-2105875</w:t>
        </w:r>
      </w:hyperlink>
      <w:r w:rsidRPr="000863C4">
        <w:rPr>
          <w:rFonts w:ascii="Arial" w:hAnsi="Arial" w:cs="Arial"/>
          <w:sz w:val="20"/>
          <w:szCs w:val="20"/>
          <w:lang w:val="en-GB" w:eastAsia="zh-CN"/>
        </w:rPr>
        <w:t xml:space="preserve">, </w:t>
      </w:r>
      <w:hyperlink r:id="rId27" w:tooltip="D:Documents3GPPtsg_ranWG2TSGR2_114-eDocsR2-2106027.zip" w:history="1">
        <w:r w:rsidRPr="000863C4">
          <w:rPr>
            <w:rFonts w:ascii="Arial" w:hAnsi="Arial" w:cs="Arial"/>
            <w:sz w:val="20"/>
            <w:szCs w:val="20"/>
            <w:lang w:val="en-GB" w:eastAsia="zh-CN"/>
          </w:rPr>
          <w:t>R2-2106027</w:t>
        </w:r>
      </w:hyperlink>
      <w:r w:rsidRPr="000863C4">
        <w:rPr>
          <w:rFonts w:ascii="Arial" w:hAnsi="Arial" w:cs="Arial"/>
          <w:sz w:val="20"/>
          <w:szCs w:val="20"/>
          <w:lang w:val="en-GB" w:eastAsia="zh-CN"/>
        </w:rPr>
        <w:t xml:space="preserve">, </w:t>
      </w:r>
      <w:hyperlink r:id="rId28" w:tooltip="D:Documents3GPPtsg_ranWG2TSGR2_114-eDocsR2-2106218.zip" w:history="1">
        <w:r w:rsidRPr="000863C4">
          <w:rPr>
            <w:rFonts w:ascii="Arial" w:hAnsi="Arial" w:cs="Arial"/>
            <w:sz w:val="20"/>
            <w:szCs w:val="20"/>
            <w:lang w:val="en-GB" w:eastAsia="zh-CN"/>
          </w:rPr>
          <w:t>R2-2106218</w:t>
        </w:r>
      </w:hyperlink>
      <w:r w:rsidRPr="000863C4">
        <w:rPr>
          <w:rFonts w:ascii="Arial" w:hAnsi="Arial" w:cs="Arial"/>
          <w:sz w:val="20"/>
          <w:szCs w:val="20"/>
          <w:lang w:val="en-GB" w:eastAsia="zh-CN"/>
        </w:rPr>
        <w:t xml:space="preserve"> (</w:t>
      </w:r>
      <w:r w:rsidRPr="000863C4">
        <w:rPr>
          <w:rFonts w:ascii="Arial" w:hAnsi="Arial" w:cs="Arial"/>
          <w:sz w:val="20"/>
          <w:szCs w:val="20"/>
          <w:lang w:val="en-GB" w:eastAsia="zh-CN"/>
        </w:rPr>
        <w:t>and related contribution</w:t>
      </w:r>
      <w:r w:rsidRPr="000863C4">
        <w:rPr>
          <w:rFonts w:ascii="Arial" w:hAnsi="Arial" w:cs="Arial"/>
          <w:sz w:val="20"/>
          <w:szCs w:val="20"/>
          <w:lang w:val="en-GB" w:eastAsia="zh-CN"/>
        </w:rPr>
        <w:t>s</w:t>
      </w:r>
      <w:r w:rsidRPr="000863C4">
        <w:rPr>
          <w:rFonts w:ascii="Arial" w:hAnsi="Arial" w:cs="Arial"/>
          <w:sz w:val="20"/>
          <w:szCs w:val="20"/>
          <w:lang w:val="en-GB" w:eastAsia="zh-CN"/>
        </w:rPr>
        <w:t xml:space="preserve"> </w:t>
      </w:r>
      <w:hyperlink r:id="rId29" w:tooltip="D:Documents3GPPtsg_ranWG2TSGR2_114-eDocsR2-2106027.zip" w:history="1">
        <w:r w:rsidRPr="000863C4">
          <w:rPr>
            <w:rFonts w:ascii="Arial" w:hAnsi="Arial" w:cs="Arial"/>
            <w:sz w:val="20"/>
            <w:szCs w:val="20"/>
            <w:lang w:val="en-GB" w:eastAsia="zh-CN"/>
          </w:rPr>
          <w:t>R2-2106027</w:t>
        </w:r>
      </w:hyperlink>
      <w:r w:rsidRPr="000863C4">
        <w:rPr>
          <w:rFonts w:ascii="Arial" w:hAnsi="Arial" w:cs="Arial"/>
          <w:sz w:val="20"/>
          <w:szCs w:val="20"/>
          <w:lang w:val="en-GB" w:eastAsia="zh-CN"/>
        </w:rPr>
        <w:t xml:space="preserve">, </w:t>
      </w:r>
      <w:hyperlink r:id="rId30" w:tooltip="D:Documents3GPPtsg_ranWG2TSGR2_114-eDocsR2-2106219.zip" w:history="1">
        <w:r w:rsidRPr="000863C4">
          <w:rPr>
            <w:rFonts w:ascii="Arial" w:hAnsi="Arial" w:cs="Arial"/>
            <w:sz w:val="20"/>
            <w:szCs w:val="20"/>
            <w:lang w:val="en-GB" w:eastAsia="zh-CN"/>
          </w:rPr>
          <w:t>R2-2106219</w:t>
        </w:r>
      </w:hyperlink>
      <w:r w:rsidRPr="000863C4">
        <w:rPr>
          <w:rFonts w:ascii="Arial" w:hAnsi="Arial" w:cs="Arial"/>
          <w:sz w:val="20"/>
          <w:szCs w:val="20"/>
          <w:lang w:val="en-GB" w:eastAsia="zh-CN"/>
        </w:rPr>
        <w:t xml:space="preserve">), </w:t>
      </w:r>
      <w:r w:rsidRPr="000863C4">
        <w:rPr>
          <w:rFonts w:ascii="Arial" w:hAnsi="Arial" w:cs="Arial"/>
          <w:sz w:val="20"/>
          <w:szCs w:val="20"/>
          <w:lang w:val="en-GB" w:eastAsia="zh-CN"/>
        </w:rPr>
        <w:t xml:space="preserve">propose to address this problem in Rel.16 BAP specification. </w:t>
      </w:r>
    </w:p>
    <w:p w14:paraId="2F17F138" w14:textId="604D0A1C" w:rsidR="00B66051" w:rsidRDefault="00B66051" w:rsidP="00A221F0">
      <w:pPr>
        <w:tabs>
          <w:tab w:val="left" w:pos="5520"/>
        </w:tabs>
        <w:rPr>
          <w:rFonts w:ascii="Arial" w:hAnsi="Arial" w:cs="Arial"/>
          <w:sz w:val="20"/>
          <w:szCs w:val="20"/>
          <w:lang w:val="en-GB" w:eastAsia="zh-CN"/>
        </w:rPr>
      </w:pPr>
      <w:r w:rsidRPr="000863C4">
        <w:rPr>
          <w:rFonts w:ascii="Arial" w:hAnsi="Arial" w:cs="Arial"/>
          <w:sz w:val="20"/>
          <w:szCs w:val="20"/>
          <w:lang w:val="en-GB" w:eastAsia="zh-CN"/>
        </w:rPr>
        <w:t>However, before discussing the Rel.16 CRs, companies are asked to provide their views on whether this issue should be fixed in Rel.16 BAP specification</w:t>
      </w:r>
      <w:r w:rsidR="000F5A66">
        <w:rPr>
          <w:rFonts w:ascii="Arial" w:hAnsi="Arial" w:cs="Arial"/>
          <w:sz w:val="20"/>
          <w:szCs w:val="20"/>
          <w:lang w:val="en-GB" w:eastAsia="zh-CN"/>
        </w:rPr>
        <w:t xml:space="preserve"> or not</w:t>
      </w:r>
      <w:r w:rsidRPr="000863C4">
        <w:rPr>
          <w:rFonts w:ascii="Arial" w:hAnsi="Arial" w:cs="Arial"/>
          <w:sz w:val="20"/>
          <w:szCs w:val="20"/>
          <w:lang w:val="en-GB" w:eastAsia="zh-CN"/>
        </w:rPr>
        <w:t>.</w:t>
      </w:r>
    </w:p>
    <w:p w14:paraId="20EBFEBD" w14:textId="77777777" w:rsidR="006B2F0F" w:rsidRPr="000863C4" w:rsidRDefault="006B2F0F" w:rsidP="00A221F0">
      <w:pPr>
        <w:tabs>
          <w:tab w:val="left" w:pos="5520"/>
        </w:tabs>
        <w:rPr>
          <w:rFonts w:ascii="Arial" w:hAnsi="Arial" w:cs="Arial"/>
          <w:sz w:val="20"/>
          <w:szCs w:val="20"/>
          <w:lang w:val="en-GB" w:eastAsia="zh-CN"/>
        </w:rPr>
      </w:pPr>
    </w:p>
    <w:p w14:paraId="1D1393FC" w14:textId="1949FDB6" w:rsidR="000C04BD" w:rsidRPr="006B2F0F" w:rsidRDefault="00AC5876" w:rsidP="00211739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  <w:lang w:val="en-US" w:eastAsia="zh-CN"/>
        </w:rPr>
      </w:pPr>
      <w:r w:rsidRPr="006B2F0F">
        <w:rPr>
          <w:rFonts w:ascii="Arial" w:hAnsi="Arial" w:cs="Arial"/>
          <w:b/>
          <w:bCs/>
          <w:lang w:val="en-US" w:eastAsia="zh-CN"/>
        </w:rPr>
        <w:t>Q</w:t>
      </w:r>
      <w:r w:rsidR="000C04BD" w:rsidRPr="006B2F0F">
        <w:rPr>
          <w:rFonts w:ascii="Arial" w:hAnsi="Arial" w:cs="Arial"/>
          <w:b/>
          <w:bCs/>
          <w:lang w:val="en-US" w:eastAsia="zh-CN"/>
        </w:rPr>
        <w:t>2</w:t>
      </w:r>
      <w:r w:rsidRPr="006B2F0F">
        <w:rPr>
          <w:rFonts w:ascii="Arial" w:hAnsi="Arial" w:cs="Arial"/>
          <w:b/>
          <w:bCs/>
          <w:lang w:val="en-US" w:eastAsia="zh-CN"/>
        </w:rPr>
        <w:t xml:space="preserve">: </w:t>
      </w:r>
      <w:r w:rsidR="000C04BD" w:rsidRPr="006B2F0F">
        <w:rPr>
          <w:rFonts w:ascii="Arial" w:hAnsi="Arial" w:cs="Arial"/>
          <w:b/>
          <w:bCs/>
          <w:lang w:val="en-US" w:eastAsia="zh-CN"/>
        </w:rPr>
        <w:t xml:space="preserve">Do you </w:t>
      </w:r>
      <w:r w:rsidR="006B2F0F">
        <w:rPr>
          <w:rFonts w:ascii="Arial" w:hAnsi="Arial" w:cs="Arial"/>
          <w:b/>
          <w:bCs/>
          <w:lang w:val="en-US" w:eastAsia="zh-CN"/>
        </w:rPr>
        <w:t>believe that is beneficial</w:t>
      </w:r>
      <w:r w:rsidR="000C04BD" w:rsidRPr="006B2F0F">
        <w:rPr>
          <w:rFonts w:ascii="Arial" w:hAnsi="Arial" w:cs="Arial"/>
          <w:b/>
          <w:bCs/>
          <w:lang w:val="en-US" w:eastAsia="zh-CN"/>
        </w:rPr>
        <w:t xml:space="preserve"> to address in Rel.16 BAP specification the </w:t>
      </w:r>
      <w:r w:rsidR="006B2F0F">
        <w:rPr>
          <w:rFonts w:ascii="Arial" w:hAnsi="Arial" w:cs="Arial"/>
          <w:b/>
          <w:bCs/>
          <w:lang w:val="en-US" w:eastAsia="zh-CN"/>
        </w:rPr>
        <w:t xml:space="preserve">issue </w:t>
      </w:r>
      <w:r w:rsidR="000C04BD" w:rsidRPr="006B2F0F">
        <w:rPr>
          <w:rFonts w:ascii="Arial" w:hAnsi="Arial" w:cs="Arial"/>
          <w:b/>
          <w:bCs/>
          <w:lang w:val="en-US" w:eastAsia="zh-CN"/>
        </w:rPr>
        <w:t xml:space="preserve">described in contributions </w:t>
      </w:r>
      <w:r w:rsidR="000C04BD" w:rsidRPr="006B2F0F">
        <w:rPr>
          <w:rFonts w:ascii="Arial" w:hAnsi="Arial" w:cs="Arial"/>
          <w:b/>
          <w:bCs/>
          <w:lang w:val="en-US" w:eastAsia="zh-CN"/>
        </w:rPr>
        <w:t>R2-2105875, R2-2106027, R2-2106028, R2-2106218, R2-2106219</w:t>
      </w:r>
      <w:r w:rsidR="005C01F7">
        <w:rPr>
          <w:rFonts w:ascii="Arial" w:hAnsi="Arial" w:cs="Arial"/>
          <w:b/>
          <w:bCs/>
          <w:lang w:val="en-US" w:eastAsia="zh-CN"/>
        </w:rPr>
        <w:t>?</w:t>
      </w:r>
    </w:p>
    <w:p w14:paraId="78219607" w14:textId="20A14B7F" w:rsidR="00AC5876" w:rsidRDefault="00AC5876" w:rsidP="00A221F0">
      <w:pPr>
        <w:tabs>
          <w:tab w:val="left" w:pos="5520"/>
        </w:tabs>
        <w:rPr>
          <w:lang w:val="en-US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1441"/>
        <w:gridCol w:w="6614"/>
      </w:tblGrid>
      <w:tr w:rsidR="006B2F0F" w14:paraId="29F08D1F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3B5E11" w14:textId="77777777" w:rsidR="006B2F0F" w:rsidRPr="000863C4" w:rsidRDefault="006B2F0F" w:rsidP="008E06C0">
            <w:pPr>
              <w:spacing w:after="120"/>
              <w:jc w:val="center"/>
              <w:rPr>
                <w:rFonts w:ascii="Arial" w:hAnsi="Arial" w:cs="Arial"/>
                <w:b/>
                <w:lang w:eastAsia="ja-JP"/>
              </w:rPr>
            </w:pPr>
            <w:r w:rsidRPr="000863C4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948725" w14:textId="42BC1296" w:rsidR="006B2F0F" w:rsidRPr="000863C4" w:rsidRDefault="006B2F0F" w:rsidP="008E06C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116F89" w14:textId="77777777" w:rsidR="006B2F0F" w:rsidRPr="000863C4" w:rsidRDefault="006B2F0F" w:rsidP="008E06C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0863C4">
              <w:rPr>
                <w:rFonts w:ascii="Arial" w:hAnsi="Arial" w:cs="Arial"/>
                <w:b/>
              </w:rPr>
              <w:t>Detailed Comments</w:t>
            </w:r>
          </w:p>
        </w:tc>
      </w:tr>
      <w:tr w:rsidR="006B2F0F" w14:paraId="12E72A99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BA80" w14:textId="77777777" w:rsidR="006B2F0F" w:rsidRDefault="006B2F0F" w:rsidP="008E06C0">
            <w:pPr>
              <w:spacing w:after="120"/>
              <w:rPr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8AFB" w14:textId="77777777" w:rsidR="006B2F0F" w:rsidRDefault="006B2F0F" w:rsidP="008E06C0">
            <w:pPr>
              <w:spacing w:after="120"/>
              <w:jc w:val="center"/>
              <w:rPr>
                <w:lang w:eastAsia="zh-CN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7CB" w14:textId="77777777" w:rsidR="006B2F0F" w:rsidRDefault="006B2F0F" w:rsidP="008E06C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6B2F0F" w14:paraId="6DCEEB13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FDBB" w14:textId="77777777" w:rsidR="006B2F0F" w:rsidRDefault="006B2F0F" w:rsidP="008E06C0">
            <w:pPr>
              <w:spacing w:after="120"/>
              <w:rPr>
                <w:rFonts w:cs="Times New Roman"/>
                <w:szCs w:val="20"/>
                <w:lang w:val="en-US" w:eastAsia="zh-C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DA15" w14:textId="77777777" w:rsidR="006B2F0F" w:rsidRDefault="006B2F0F" w:rsidP="008E06C0">
            <w:pPr>
              <w:spacing w:after="120"/>
              <w:jc w:val="center"/>
              <w:rPr>
                <w:lang w:val="en-US" w:eastAsia="zh-CN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27BA" w14:textId="77777777" w:rsidR="006B2F0F" w:rsidRDefault="006B2F0F" w:rsidP="008E06C0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</w:tr>
      <w:tr w:rsidR="006B2F0F" w14:paraId="59F45127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364F" w14:textId="77777777" w:rsidR="006B2F0F" w:rsidRDefault="006B2F0F" w:rsidP="008E06C0">
            <w:pPr>
              <w:spacing w:after="120"/>
              <w:rPr>
                <w:rFonts w:cs="Times New Roman"/>
                <w:szCs w:val="20"/>
                <w:lang w:val="en-GB" w:eastAsia="ja-JP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38A9" w14:textId="77777777" w:rsidR="006B2F0F" w:rsidRDefault="006B2F0F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7B91" w14:textId="77777777" w:rsidR="006B2F0F" w:rsidRDefault="006B2F0F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6B2F0F" w14:paraId="240EF6D3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192B" w14:textId="77777777" w:rsidR="006B2F0F" w:rsidRDefault="006B2F0F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2B7D" w14:textId="77777777" w:rsidR="006B2F0F" w:rsidRDefault="006B2F0F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1BFA" w14:textId="77777777" w:rsidR="006B2F0F" w:rsidRDefault="006B2F0F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6B2F0F" w14:paraId="2B9FA6A5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CE8C" w14:textId="77777777" w:rsidR="006B2F0F" w:rsidRDefault="006B2F0F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BF27" w14:textId="77777777" w:rsidR="006B2F0F" w:rsidRDefault="006B2F0F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2364" w14:textId="77777777" w:rsidR="006B2F0F" w:rsidRDefault="006B2F0F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1287C685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7CB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B19A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2608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0C0077E0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85F9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A15C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22A9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79DF6409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94FC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3B65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8635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2038D67F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A3BC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1D84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2FF7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6036AF7B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8FB7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478F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F7E4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6F4EDE99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F0BB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F0C1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E625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26C8D053" w14:textId="77777777" w:rsidR="006B2F0F" w:rsidRDefault="006B2F0F" w:rsidP="006B2F0F">
      <w:pPr>
        <w:rPr>
          <w:rFonts w:ascii="Arial" w:hAnsi="Arial" w:cs="Arial"/>
          <w:lang w:val="en-GB" w:eastAsia="ja-JP"/>
        </w:rPr>
      </w:pPr>
    </w:p>
    <w:p w14:paraId="2F97F04F" w14:textId="42DF02AF" w:rsidR="00C57F4F" w:rsidRPr="005C01F7" w:rsidRDefault="00C57F4F" w:rsidP="00A221F0">
      <w:pPr>
        <w:tabs>
          <w:tab w:val="left" w:pos="5520"/>
        </w:tabs>
        <w:rPr>
          <w:rFonts w:ascii="Arial" w:hAnsi="Arial" w:cs="Arial"/>
          <w:sz w:val="20"/>
          <w:szCs w:val="20"/>
          <w:lang w:val="en-GB" w:eastAsia="zh-CN"/>
        </w:rPr>
      </w:pPr>
      <w:r w:rsidRPr="005C01F7">
        <w:rPr>
          <w:rFonts w:ascii="Arial" w:hAnsi="Arial" w:cs="Arial"/>
          <w:sz w:val="20"/>
          <w:szCs w:val="20"/>
          <w:lang w:val="en-GB" w:eastAsia="zh-CN"/>
        </w:rPr>
        <w:t xml:space="preserve">If the answer to Q2 is </w:t>
      </w:r>
      <w:r w:rsidRPr="00F274DD">
        <w:rPr>
          <w:rFonts w:ascii="Arial" w:hAnsi="Arial" w:cs="Arial"/>
          <w:b/>
          <w:bCs/>
          <w:sz w:val="20"/>
          <w:szCs w:val="20"/>
          <w:lang w:val="en-GB" w:eastAsia="zh-CN"/>
        </w:rPr>
        <w:t>“Yes”</w:t>
      </w:r>
      <w:r w:rsidRPr="005C01F7">
        <w:rPr>
          <w:rFonts w:ascii="Arial" w:hAnsi="Arial" w:cs="Arial"/>
          <w:sz w:val="20"/>
          <w:szCs w:val="20"/>
          <w:lang w:val="en-GB" w:eastAsia="zh-CN"/>
        </w:rPr>
        <w:t>, companies are asked to provide their views on which CR</w:t>
      </w:r>
      <w:r w:rsidR="005C01F7">
        <w:rPr>
          <w:rFonts w:ascii="Arial" w:hAnsi="Arial" w:cs="Arial"/>
          <w:sz w:val="20"/>
          <w:szCs w:val="20"/>
          <w:lang w:val="en-GB" w:eastAsia="zh-CN"/>
        </w:rPr>
        <w:t>,</w:t>
      </w:r>
      <w:r w:rsidRPr="005C01F7">
        <w:rPr>
          <w:rFonts w:ascii="Arial" w:hAnsi="Arial" w:cs="Arial"/>
          <w:sz w:val="20"/>
          <w:szCs w:val="20"/>
          <w:lang w:val="en-GB" w:eastAsia="zh-CN"/>
        </w:rPr>
        <w:t xml:space="preserve"> among the following submitted CRs</w:t>
      </w:r>
      <w:r w:rsidR="005C01F7">
        <w:rPr>
          <w:rFonts w:ascii="Arial" w:hAnsi="Arial" w:cs="Arial"/>
          <w:sz w:val="20"/>
          <w:szCs w:val="20"/>
          <w:lang w:val="en-GB" w:eastAsia="zh-CN"/>
        </w:rPr>
        <w:t>,</w:t>
      </w:r>
      <w:r w:rsidRPr="005C01F7">
        <w:rPr>
          <w:rFonts w:ascii="Arial" w:hAnsi="Arial" w:cs="Arial"/>
          <w:sz w:val="20"/>
          <w:szCs w:val="20"/>
          <w:lang w:val="en-GB" w:eastAsia="zh-CN"/>
        </w:rPr>
        <w:t xml:space="preserve"> should be used as baseline:</w:t>
      </w:r>
    </w:p>
    <w:p w14:paraId="69494A7B" w14:textId="77777777" w:rsidR="00C57F4F" w:rsidRDefault="00C57F4F" w:rsidP="00211739">
      <w:pPr>
        <w:pStyle w:val="Doc-title"/>
        <w:numPr>
          <w:ilvl w:val="0"/>
          <w:numId w:val="20"/>
        </w:numPr>
      </w:pPr>
      <w:hyperlink r:id="rId31" w:tooltip="D:Documents3GPPtsg_ranWG2TSGR2_114-eDocsR2-2105875.zip" w:history="1">
        <w:r>
          <w:rPr>
            <w:rStyle w:val="Hyperlink"/>
          </w:rPr>
          <w:t>R2-2105875</w:t>
        </w:r>
      </w:hyperlink>
      <w:r>
        <w:tab/>
        <w:t>Handling of erroneous data at BAP layer</w:t>
      </w:r>
      <w:r>
        <w:tab/>
        <w:t>Samsung Electronics GmbH</w:t>
      </w:r>
      <w:r>
        <w:tab/>
        <w:t>CR</w:t>
      </w:r>
      <w:r>
        <w:tab/>
        <w:t>Rel-16</w:t>
      </w:r>
      <w:r>
        <w:tab/>
        <w:t>38.340</w:t>
      </w:r>
      <w:r>
        <w:tab/>
        <w:t>16.4.0</w:t>
      </w:r>
      <w:r>
        <w:tab/>
        <w:t>0017</w:t>
      </w:r>
      <w:r>
        <w:tab/>
        <w:t>-</w:t>
      </w:r>
      <w:r>
        <w:tab/>
        <w:t>F</w:t>
      </w:r>
      <w:r>
        <w:tab/>
        <w:t>NR_IAB-Core</w:t>
      </w:r>
    </w:p>
    <w:p w14:paraId="3BBB2EDE" w14:textId="77777777" w:rsidR="00C57F4F" w:rsidRDefault="00C57F4F" w:rsidP="00211739">
      <w:pPr>
        <w:pStyle w:val="Doc-title"/>
        <w:numPr>
          <w:ilvl w:val="0"/>
          <w:numId w:val="20"/>
        </w:numPr>
      </w:pPr>
      <w:hyperlink r:id="rId32" w:tooltip="D:Documents3GPPtsg_ranWG2TSGR2_114-eDocsR2-2106027.zip" w:history="1">
        <w:r>
          <w:rPr>
            <w:rStyle w:val="Hyperlink"/>
          </w:rPr>
          <w:t>R2-2106027</w:t>
        </w:r>
      </w:hyperlink>
      <w:r>
        <w:tab/>
        <w:t>Corrections to the handling of unknown, unforeseen, and erroneous protocol data</w:t>
      </w:r>
      <w:r>
        <w:tab/>
        <w:t>Ericsson, AT&amp;T</w:t>
      </w:r>
      <w:r>
        <w:tab/>
        <w:t>CR</w:t>
      </w:r>
      <w:r>
        <w:tab/>
        <w:t>Rel-16</w:t>
      </w:r>
      <w:r>
        <w:tab/>
        <w:t>38.340</w:t>
      </w:r>
      <w:r>
        <w:tab/>
        <w:t>16.4.0</w:t>
      </w:r>
      <w:r>
        <w:tab/>
        <w:t>0018</w:t>
      </w:r>
      <w:r>
        <w:tab/>
        <w:t>-</w:t>
      </w:r>
      <w:r>
        <w:tab/>
        <w:t>F</w:t>
      </w:r>
      <w:r>
        <w:tab/>
        <w:t>NR_IAB-Core</w:t>
      </w:r>
    </w:p>
    <w:p w14:paraId="3E1BDBBE" w14:textId="77777777" w:rsidR="00C57F4F" w:rsidRDefault="00C57F4F" w:rsidP="00211739">
      <w:pPr>
        <w:pStyle w:val="Doc-title"/>
        <w:numPr>
          <w:ilvl w:val="0"/>
          <w:numId w:val="20"/>
        </w:numPr>
      </w:pPr>
      <w:hyperlink r:id="rId33" w:tooltip="D:Documents3GPPtsg_ranWG2TSGR2_114-eDocsR2-2106218.zip" w:history="1">
        <w:r>
          <w:rPr>
            <w:rStyle w:val="Hyperlink"/>
          </w:rPr>
          <w:t>R2-2106218</w:t>
        </w:r>
      </w:hyperlink>
      <w:r>
        <w:tab/>
        <w:t>Correction on BAP handling for the hybrid release IAB deployment</w:t>
      </w:r>
      <w:r>
        <w:tab/>
        <w:t>Huawei (Rapporteur), HiSilicon</w:t>
      </w:r>
      <w:r>
        <w:tab/>
        <w:t>CR</w:t>
      </w:r>
      <w:r>
        <w:tab/>
        <w:t>Rel-16</w:t>
      </w:r>
      <w:r>
        <w:tab/>
        <w:t>38.340</w:t>
      </w:r>
      <w:r>
        <w:tab/>
        <w:t>16.4.0</w:t>
      </w:r>
      <w:r>
        <w:tab/>
        <w:t>0019</w:t>
      </w:r>
      <w:r>
        <w:tab/>
        <w:t>-</w:t>
      </w:r>
      <w:r>
        <w:tab/>
        <w:t>F</w:t>
      </w:r>
      <w:r>
        <w:tab/>
        <w:t>NR_IAB-Core</w:t>
      </w:r>
    </w:p>
    <w:p w14:paraId="66DA0695" w14:textId="630BECF9" w:rsidR="006B2F0F" w:rsidRPr="00C57F4F" w:rsidRDefault="006B2F0F" w:rsidP="00C57F4F">
      <w:pPr>
        <w:tabs>
          <w:tab w:val="left" w:pos="5520"/>
        </w:tabs>
        <w:ind w:left="470"/>
        <w:rPr>
          <w:lang w:val="en-US"/>
        </w:rPr>
      </w:pPr>
    </w:p>
    <w:p w14:paraId="24CB4841" w14:textId="3B5CFB27" w:rsidR="00C57F4F" w:rsidRDefault="00C57F4F" w:rsidP="00A221F0">
      <w:pPr>
        <w:tabs>
          <w:tab w:val="left" w:pos="5520"/>
        </w:tabs>
        <w:rPr>
          <w:rFonts w:ascii="Arial" w:hAnsi="Arial" w:cs="Arial"/>
          <w:sz w:val="20"/>
          <w:szCs w:val="20"/>
          <w:lang w:val="en-GB" w:eastAsia="zh-CN"/>
        </w:rPr>
      </w:pPr>
      <w:r w:rsidRPr="005C01F7">
        <w:rPr>
          <w:rFonts w:ascii="Arial" w:hAnsi="Arial" w:cs="Arial"/>
          <w:sz w:val="20"/>
          <w:szCs w:val="20"/>
          <w:lang w:val="en-GB" w:eastAsia="zh-CN"/>
        </w:rPr>
        <w:t xml:space="preserve">Rapporteur notes that while the intention of </w:t>
      </w:r>
      <w:hyperlink r:id="rId34" w:tooltip="D:Documents3GPPtsg_ranWG2TSGR2_114-eDocsR2-2105875.zip" w:history="1">
        <w:r w:rsidRPr="005C01F7">
          <w:rPr>
            <w:rFonts w:ascii="Arial" w:hAnsi="Arial" w:cs="Arial"/>
            <w:sz w:val="20"/>
            <w:szCs w:val="20"/>
            <w:lang w:val="en-GB" w:eastAsia="zh-CN"/>
          </w:rPr>
          <w:t>R2-2105875</w:t>
        </w:r>
      </w:hyperlink>
      <w:r w:rsidRPr="005C01F7">
        <w:rPr>
          <w:rFonts w:ascii="Arial" w:hAnsi="Arial" w:cs="Arial"/>
          <w:sz w:val="20"/>
          <w:szCs w:val="20"/>
          <w:lang w:val="en-GB" w:eastAsia="zh-CN"/>
        </w:rPr>
        <w:t xml:space="preserve"> </w:t>
      </w:r>
      <w:r w:rsidR="00B66051" w:rsidRPr="005C01F7">
        <w:rPr>
          <w:rFonts w:ascii="Arial" w:hAnsi="Arial" w:cs="Arial"/>
          <w:sz w:val="20"/>
          <w:szCs w:val="20"/>
          <w:lang w:val="en-GB" w:eastAsia="zh-CN"/>
        </w:rPr>
        <w:t>an</w:t>
      </w:r>
      <w:r w:rsidRPr="005C01F7">
        <w:rPr>
          <w:rFonts w:ascii="Arial" w:hAnsi="Arial" w:cs="Arial"/>
          <w:sz w:val="20"/>
          <w:szCs w:val="20"/>
          <w:lang w:val="en-GB" w:eastAsia="zh-CN"/>
        </w:rPr>
        <w:t xml:space="preserve">d </w:t>
      </w:r>
      <w:hyperlink r:id="rId35" w:tooltip="D:Documents3GPPtsg_ranWG2TSGR2_114-eDocsR2-2106027.zip" w:history="1">
        <w:r w:rsidRPr="005C01F7">
          <w:rPr>
            <w:rFonts w:ascii="Arial" w:hAnsi="Arial" w:cs="Arial"/>
            <w:sz w:val="20"/>
            <w:szCs w:val="20"/>
            <w:lang w:val="en-GB" w:eastAsia="zh-CN"/>
          </w:rPr>
          <w:t>R2-2106027</w:t>
        </w:r>
      </w:hyperlink>
      <w:r w:rsidRPr="005C01F7">
        <w:rPr>
          <w:rFonts w:ascii="Arial" w:hAnsi="Arial" w:cs="Arial"/>
          <w:sz w:val="20"/>
          <w:szCs w:val="20"/>
          <w:lang w:val="en-GB" w:eastAsia="zh-CN"/>
        </w:rPr>
        <w:t xml:space="preserve"> </w:t>
      </w:r>
      <w:r w:rsidR="00B021AE">
        <w:rPr>
          <w:rFonts w:ascii="Arial" w:hAnsi="Arial" w:cs="Arial"/>
          <w:sz w:val="20"/>
          <w:szCs w:val="20"/>
          <w:lang w:val="en-GB" w:eastAsia="zh-CN"/>
        </w:rPr>
        <w:t>seems</w:t>
      </w:r>
      <w:r w:rsidRPr="005C01F7">
        <w:rPr>
          <w:rFonts w:ascii="Arial" w:hAnsi="Arial" w:cs="Arial"/>
          <w:sz w:val="20"/>
          <w:szCs w:val="20"/>
          <w:lang w:val="en-GB" w:eastAsia="zh-CN"/>
        </w:rPr>
        <w:t xml:space="preserve"> similar, i.e. both of them propose change</w:t>
      </w:r>
      <w:r w:rsidR="0089374C">
        <w:rPr>
          <w:rFonts w:ascii="Arial" w:hAnsi="Arial" w:cs="Arial"/>
          <w:sz w:val="20"/>
          <w:szCs w:val="20"/>
          <w:lang w:val="en-GB" w:eastAsia="zh-CN"/>
        </w:rPr>
        <w:t>s</w:t>
      </w:r>
      <w:r w:rsidRPr="005C01F7">
        <w:rPr>
          <w:rFonts w:ascii="Arial" w:hAnsi="Arial" w:cs="Arial"/>
          <w:sz w:val="20"/>
          <w:szCs w:val="20"/>
          <w:lang w:val="en-GB" w:eastAsia="zh-CN"/>
        </w:rPr>
        <w:t xml:space="preserve"> to the procedural text, the CR in </w:t>
      </w:r>
      <w:hyperlink r:id="rId36" w:tooltip="D:Documents3GPPtsg_ranWG2TSGR2_114-eDocsR2-2106218.zip" w:history="1">
        <w:r w:rsidRPr="005C01F7">
          <w:rPr>
            <w:rFonts w:ascii="Arial" w:hAnsi="Arial" w:cs="Arial"/>
            <w:sz w:val="20"/>
            <w:szCs w:val="20"/>
            <w:lang w:val="en-GB" w:eastAsia="zh-CN"/>
          </w:rPr>
          <w:t>R2-2106218</w:t>
        </w:r>
      </w:hyperlink>
      <w:r w:rsidRPr="005C01F7">
        <w:rPr>
          <w:rFonts w:ascii="Arial" w:hAnsi="Arial" w:cs="Arial"/>
          <w:sz w:val="20"/>
          <w:szCs w:val="20"/>
          <w:lang w:val="en-GB" w:eastAsia="zh-CN"/>
        </w:rPr>
        <w:t xml:space="preserve"> proposes to add two notes </w:t>
      </w:r>
      <w:r w:rsidR="00D10FFB">
        <w:rPr>
          <w:rFonts w:ascii="Arial" w:hAnsi="Arial" w:cs="Arial"/>
          <w:sz w:val="20"/>
          <w:szCs w:val="20"/>
          <w:lang w:val="en-GB" w:eastAsia="zh-CN"/>
        </w:rPr>
        <w:t>(</w:t>
      </w:r>
      <w:r w:rsidR="00D10FFB">
        <w:rPr>
          <w:rFonts w:ascii="Arial" w:hAnsi="Arial" w:cs="Arial"/>
          <w:sz w:val="20"/>
          <w:szCs w:val="20"/>
          <w:lang w:val="en-GB" w:eastAsia="zh-CN"/>
        </w:rPr>
        <w:t xml:space="preserve">based on three </w:t>
      </w:r>
      <w:r w:rsidR="003F6EB9">
        <w:rPr>
          <w:rFonts w:ascii="Arial" w:hAnsi="Arial" w:cs="Arial"/>
          <w:sz w:val="20"/>
          <w:szCs w:val="20"/>
          <w:lang w:val="en-GB" w:eastAsia="zh-CN"/>
        </w:rPr>
        <w:t xml:space="preserve">different </w:t>
      </w:r>
      <w:r w:rsidR="00D10FFB">
        <w:rPr>
          <w:rFonts w:ascii="Arial" w:hAnsi="Arial" w:cs="Arial"/>
          <w:sz w:val="20"/>
          <w:szCs w:val="20"/>
          <w:lang w:val="en-GB" w:eastAsia="zh-CN"/>
        </w:rPr>
        <w:t xml:space="preserve">assumptions described in </w:t>
      </w:r>
      <w:hyperlink r:id="rId37" w:tooltip="D:Documents3GPPtsg_ranWG2TSGR2_114-eDocsR2-2106219.zip" w:history="1">
        <w:r w:rsidR="00D10FFB" w:rsidRPr="00D10FFB">
          <w:rPr>
            <w:rFonts w:ascii="Arial" w:hAnsi="Arial" w:cs="Arial"/>
            <w:sz w:val="20"/>
            <w:szCs w:val="20"/>
            <w:lang w:val="en-US" w:eastAsia="zh-CN"/>
          </w:rPr>
          <w:t>R2-2106219</w:t>
        </w:r>
      </w:hyperlink>
      <w:r w:rsidR="00D10FFB">
        <w:rPr>
          <w:rFonts w:ascii="Arial" w:hAnsi="Arial" w:cs="Arial"/>
          <w:sz w:val="20"/>
          <w:szCs w:val="20"/>
          <w:lang w:val="en-GB" w:eastAsia="zh-CN"/>
        </w:rPr>
        <w:t>)</w:t>
      </w:r>
      <w:r w:rsidR="00D10FFB">
        <w:rPr>
          <w:rFonts w:ascii="Arial" w:hAnsi="Arial" w:cs="Arial"/>
          <w:sz w:val="20"/>
          <w:szCs w:val="20"/>
          <w:lang w:val="en-GB" w:eastAsia="zh-CN"/>
        </w:rPr>
        <w:t xml:space="preserve"> which </w:t>
      </w:r>
      <w:r w:rsidR="00112098">
        <w:rPr>
          <w:rFonts w:ascii="Arial" w:hAnsi="Arial" w:cs="Arial"/>
          <w:sz w:val="20"/>
          <w:szCs w:val="20"/>
          <w:lang w:val="en-GB" w:eastAsia="zh-CN"/>
        </w:rPr>
        <w:t xml:space="preserve">should </w:t>
      </w:r>
      <w:r w:rsidR="005C01F7" w:rsidRPr="005C01F7">
        <w:rPr>
          <w:rFonts w:ascii="Arial" w:hAnsi="Arial" w:cs="Arial"/>
          <w:sz w:val="20"/>
          <w:szCs w:val="20"/>
          <w:lang w:val="en-GB" w:eastAsia="zh-CN"/>
        </w:rPr>
        <w:t>explain the handling of a BAP PDU with a future release BAP header</w:t>
      </w:r>
      <w:r w:rsidR="00D10FFB">
        <w:rPr>
          <w:rFonts w:ascii="Arial" w:hAnsi="Arial" w:cs="Arial"/>
          <w:sz w:val="20"/>
          <w:szCs w:val="20"/>
          <w:lang w:val="en-GB" w:eastAsia="zh-CN"/>
        </w:rPr>
        <w:t>.</w:t>
      </w:r>
    </w:p>
    <w:p w14:paraId="5C65CDAA" w14:textId="77777777" w:rsidR="00D10FFB" w:rsidRDefault="00D10FFB" w:rsidP="00A221F0">
      <w:pPr>
        <w:tabs>
          <w:tab w:val="left" w:pos="5520"/>
        </w:tabs>
        <w:rPr>
          <w:rFonts w:ascii="Arial" w:hAnsi="Arial" w:cs="Arial"/>
          <w:sz w:val="20"/>
          <w:szCs w:val="20"/>
          <w:lang w:val="en-GB" w:eastAsia="zh-CN"/>
        </w:rPr>
      </w:pPr>
    </w:p>
    <w:p w14:paraId="615EC7E9" w14:textId="0DF59692" w:rsidR="005C01F7" w:rsidRDefault="005C01F7" w:rsidP="00211739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  <w:lang w:val="en-US" w:eastAsia="zh-CN"/>
        </w:rPr>
      </w:pPr>
      <w:r w:rsidRPr="006B2F0F"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/>
          <w:b/>
          <w:bCs/>
          <w:lang w:val="en-US" w:eastAsia="zh-CN"/>
        </w:rPr>
        <w:t>3</w:t>
      </w:r>
      <w:r w:rsidRPr="006B2F0F">
        <w:rPr>
          <w:rFonts w:ascii="Arial" w:hAnsi="Arial" w:cs="Arial"/>
          <w:b/>
          <w:bCs/>
          <w:lang w:val="en-US" w:eastAsia="zh-CN"/>
        </w:rPr>
        <w:t xml:space="preserve">: </w:t>
      </w:r>
      <w:r w:rsidR="0089374C">
        <w:rPr>
          <w:rFonts w:ascii="Arial" w:hAnsi="Arial" w:cs="Arial"/>
          <w:b/>
          <w:bCs/>
          <w:lang w:val="en-US" w:eastAsia="zh-CN"/>
        </w:rPr>
        <w:t>In case the answer to Q2 is “Yes”, which of the above submitted CRs should be used as baseline?</w:t>
      </w:r>
    </w:p>
    <w:p w14:paraId="219E1C12" w14:textId="76848666" w:rsidR="0089374C" w:rsidRPr="006B2F0F" w:rsidRDefault="0089374C" w:rsidP="00211739">
      <w:pPr>
        <w:pStyle w:val="ListParagraph"/>
        <w:numPr>
          <w:ilvl w:val="1"/>
          <w:numId w:val="19"/>
        </w:numPr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 xml:space="preserve">If there is the need, companies are also invited to </w:t>
      </w:r>
      <w:r w:rsidR="00FF7133">
        <w:rPr>
          <w:rFonts w:ascii="Arial" w:hAnsi="Arial" w:cs="Arial"/>
          <w:b/>
          <w:bCs/>
          <w:lang w:val="en-US" w:eastAsia="zh-CN"/>
        </w:rPr>
        <w:t>provide their views</w:t>
      </w:r>
      <w:r>
        <w:rPr>
          <w:rFonts w:ascii="Arial" w:hAnsi="Arial" w:cs="Arial"/>
          <w:b/>
          <w:bCs/>
          <w:lang w:val="en-US" w:eastAsia="zh-CN"/>
        </w:rPr>
        <w:t xml:space="preserve"> </w:t>
      </w:r>
      <w:r w:rsidR="00FF7133">
        <w:rPr>
          <w:rFonts w:ascii="Arial" w:hAnsi="Arial" w:cs="Arial"/>
          <w:b/>
          <w:bCs/>
          <w:lang w:val="en-US" w:eastAsia="zh-CN"/>
        </w:rPr>
        <w:t xml:space="preserve">on </w:t>
      </w:r>
      <w:r>
        <w:rPr>
          <w:rFonts w:ascii="Arial" w:hAnsi="Arial" w:cs="Arial"/>
          <w:b/>
          <w:bCs/>
          <w:lang w:val="en-US" w:eastAsia="zh-CN"/>
        </w:rPr>
        <w:t>possible changes to those submitted CRs.</w:t>
      </w:r>
    </w:p>
    <w:p w14:paraId="71B5AA9A" w14:textId="77777777" w:rsidR="005C01F7" w:rsidRPr="005C01F7" w:rsidRDefault="005C01F7" w:rsidP="00A221F0">
      <w:pPr>
        <w:tabs>
          <w:tab w:val="left" w:pos="5520"/>
        </w:tabs>
        <w:rPr>
          <w:rFonts w:ascii="Arial" w:hAnsi="Arial" w:cs="Arial"/>
          <w:sz w:val="20"/>
          <w:szCs w:val="20"/>
          <w:lang w:val="en-US" w:eastAsia="zh-CN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1441"/>
        <w:gridCol w:w="6614"/>
      </w:tblGrid>
      <w:tr w:rsidR="005C01F7" w14:paraId="28654B93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2EE3C7" w14:textId="77777777" w:rsidR="005C01F7" w:rsidRPr="000863C4" w:rsidRDefault="005C01F7" w:rsidP="008E06C0">
            <w:pPr>
              <w:spacing w:after="120"/>
              <w:jc w:val="center"/>
              <w:rPr>
                <w:rFonts w:ascii="Arial" w:hAnsi="Arial" w:cs="Arial"/>
                <w:b/>
                <w:lang w:eastAsia="ja-JP"/>
              </w:rPr>
            </w:pPr>
            <w:r w:rsidRPr="000863C4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E548D2" w14:textId="29CB8E0C" w:rsidR="005C01F7" w:rsidRPr="000863C4" w:rsidRDefault="0089374C" w:rsidP="008E06C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Baseline CR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277FFA" w14:textId="77777777" w:rsidR="005C01F7" w:rsidRPr="000863C4" w:rsidRDefault="005C01F7" w:rsidP="008E06C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0863C4">
              <w:rPr>
                <w:rFonts w:ascii="Arial" w:hAnsi="Arial" w:cs="Arial"/>
                <w:b/>
              </w:rPr>
              <w:t>Detailed Comments</w:t>
            </w:r>
          </w:p>
        </w:tc>
      </w:tr>
      <w:tr w:rsidR="005C01F7" w14:paraId="342EA442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1141" w14:textId="77777777" w:rsidR="005C01F7" w:rsidRDefault="005C01F7" w:rsidP="008E06C0">
            <w:pPr>
              <w:spacing w:after="120"/>
              <w:rPr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D610" w14:textId="77777777" w:rsidR="005C01F7" w:rsidRDefault="005C01F7" w:rsidP="008E06C0">
            <w:pPr>
              <w:spacing w:after="120"/>
              <w:jc w:val="center"/>
              <w:rPr>
                <w:lang w:eastAsia="zh-CN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E96C" w14:textId="77777777" w:rsidR="005C01F7" w:rsidRDefault="005C01F7" w:rsidP="008E06C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5C01F7" w14:paraId="32119B9D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5183" w14:textId="77777777" w:rsidR="005C01F7" w:rsidRDefault="005C01F7" w:rsidP="008E06C0">
            <w:pPr>
              <w:spacing w:after="120"/>
              <w:rPr>
                <w:rFonts w:cs="Times New Roman"/>
                <w:szCs w:val="20"/>
                <w:lang w:val="en-US" w:eastAsia="zh-C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111E" w14:textId="77777777" w:rsidR="005C01F7" w:rsidRDefault="005C01F7" w:rsidP="008E06C0">
            <w:pPr>
              <w:spacing w:after="120"/>
              <w:jc w:val="center"/>
              <w:rPr>
                <w:lang w:val="en-US" w:eastAsia="zh-CN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6F90" w14:textId="77777777" w:rsidR="005C01F7" w:rsidRDefault="005C01F7" w:rsidP="008E06C0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</w:tr>
      <w:tr w:rsidR="005C01F7" w14:paraId="2C5B42F4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A7A2" w14:textId="77777777" w:rsidR="005C01F7" w:rsidRDefault="005C01F7" w:rsidP="008E06C0">
            <w:pPr>
              <w:spacing w:after="120"/>
              <w:rPr>
                <w:rFonts w:cs="Times New Roman"/>
                <w:szCs w:val="20"/>
                <w:lang w:val="en-GB" w:eastAsia="ja-JP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CFC6" w14:textId="77777777" w:rsidR="005C01F7" w:rsidRDefault="005C01F7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BFE3" w14:textId="77777777" w:rsidR="005C01F7" w:rsidRDefault="005C01F7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C01F7" w14:paraId="40AD837F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5C2A" w14:textId="77777777" w:rsidR="005C01F7" w:rsidRDefault="005C01F7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82B6" w14:textId="77777777" w:rsidR="005C01F7" w:rsidRDefault="005C01F7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5696" w14:textId="77777777" w:rsidR="005C01F7" w:rsidRDefault="005C01F7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C01F7" w14:paraId="10A26609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228" w14:textId="77777777" w:rsidR="005C01F7" w:rsidRDefault="005C01F7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4C43" w14:textId="77777777" w:rsidR="005C01F7" w:rsidRDefault="005C01F7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771D" w14:textId="77777777" w:rsidR="005C01F7" w:rsidRDefault="005C01F7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3DE8AD79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1D21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3A00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08FD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38D61FEF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D373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AA1D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CB04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54616D86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F89B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118D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0D64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275AC120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905C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FBBA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F465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16CEABBA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BAF8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ADD5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BA3F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6F5F2539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1D3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A86C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F6A0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55B775C5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F864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D164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EAF4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75D3BDD0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EC64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B2C3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B531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54C6B587" w14:textId="77777777" w:rsidR="005C01F7" w:rsidRPr="005C01F7" w:rsidRDefault="005C01F7" w:rsidP="00A221F0">
      <w:pPr>
        <w:tabs>
          <w:tab w:val="left" w:pos="5520"/>
        </w:tabs>
        <w:rPr>
          <w:rFonts w:ascii="Arial" w:hAnsi="Arial" w:cs="Arial"/>
          <w:sz w:val="20"/>
          <w:szCs w:val="20"/>
          <w:lang w:val="en-GB" w:eastAsia="zh-CN"/>
        </w:rPr>
      </w:pPr>
    </w:p>
    <w:p w14:paraId="6A93A89A" w14:textId="7893AB8C" w:rsidR="00D10FFB" w:rsidRDefault="0089374C" w:rsidP="0025631C">
      <w:pPr>
        <w:rPr>
          <w:rFonts w:ascii="Arial" w:hAnsi="Arial" w:cs="Arial"/>
          <w:sz w:val="20"/>
          <w:szCs w:val="20"/>
          <w:lang w:val="en-GB" w:eastAsia="zh-CN"/>
        </w:rPr>
      </w:pPr>
      <w:r w:rsidRPr="008F0A17">
        <w:rPr>
          <w:rFonts w:ascii="Arial" w:hAnsi="Arial" w:cs="Arial"/>
          <w:sz w:val="20"/>
          <w:szCs w:val="20"/>
          <w:lang w:val="en-GB" w:eastAsia="zh-CN"/>
        </w:rPr>
        <w:t xml:space="preserve">In case the answer to Q2 is </w:t>
      </w:r>
      <w:r w:rsidRPr="00F274DD">
        <w:rPr>
          <w:rFonts w:ascii="Arial" w:hAnsi="Arial" w:cs="Arial"/>
          <w:b/>
          <w:bCs/>
          <w:sz w:val="20"/>
          <w:szCs w:val="20"/>
          <w:lang w:val="en-GB" w:eastAsia="zh-CN"/>
        </w:rPr>
        <w:t>“No”</w:t>
      </w:r>
      <w:r w:rsidR="00F274DD">
        <w:rPr>
          <w:rFonts w:ascii="Arial" w:hAnsi="Arial" w:cs="Arial"/>
          <w:sz w:val="20"/>
          <w:szCs w:val="20"/>
          <w:lang w:val="en-GB" w:eastAsia="zh-CN"/>
        </w:rPr>
        <w:t>,</w:t>
      </w:r>
      <w:r w:rsidR="00325B5F" w:rsidRPr="008F0A17">
        <w:rPr>
          <w:rFonts w:ascii="Arial" w:hAnsi="Arial" w:cs="Arial"/>
          <w:sz w:val="20"/>
          <w:szCs w:val="20"/>
          <w:lang w:val="en-GB" w:eastAsia="zh-CN"/>
        </w:rPr>
        <w:t xml:space="preserve"> </w:t>
      </w:r>
      <w:r w:rsidR="00D10FFB" w:rsidRPr="008F0A17">
        <w:rPr>
          <w:rFonts w:ascii="Arial" w:hAnsi="Arial" w:cs="Arial"/>
          <w:sz w:val="20"/>
          <w:szCs w:val="20"/>
          <w:lang w:val="en-GB" w:eastAsia="zh-CN"/>
        </w:rPr>
        <w:t xml:space="preserve">discussion papers </w:t>
      </w:r>
      <w:hyperlink r:id="rId38" w:tooltip="D:Documents3GPPtsg_ranWG2TSGR2_114-eDocsR2-2106028.zip" w:history="1">
        <w:r w:rsidR="00325B5F" w:rsidRPr="008F0A17">
          <w:rPr>
            <w:rFonts w:ascii="Arial" w:hAnsi="Arial" w:cs="Arial"/>
            <w:sz w:val="20"/>
            <w:szCs w:val="20"/>
            <w:lang w:val="en-GB" w:eastAsia="zh-CN"/>
          </w:rPr>
          <w:t>R2-2106028</w:t>
        </w:r>
      </w:hyperlink>
      <w:r w:rsidR="00325B5F" w:rsidRPr="008F0A17">
        <w:rPr>
          <w:rFonts w:ascii="Arial" w:hAnsi="Arial" w:cs="Arial"/>
          <w:sz w:val="20"/>
          <w:szCs w:val="20"/>
          <w:lang w:val="en-GB" w:eastAsia="zh-CN"/>
        </w:rPr>
        <w:t xml:space="preserve"> </w:t>
      </w:r>
      <w:r w:rsidR="0025631C" w:rsidRPr="008F0A17">
        <w:rPr>
          <w:rFonts w:ascii="Arial" w:hAnsi="Arial" w:cs="Arial"/>
          <w:sz w:val="20"/>
          <w:szCs w:val="20"/>
          <w:lang w:val="en-GB" w:eastAsia="zh-CN"/>
        </w:rPr>
        <w:t xml:space="preserve">(see proposal P2a) </w:t>
      </w:r>
      <w:r w:rsidR="00325B5F" w:rsidRPr="008F0A17">
        <w:rPr>
          <w:rFonts w:ascii="Arial" w:hAnsi="Arial" w:cs="Arial"/>
          <w:sz w:val="20"/>
          <w:szCs w:val="20"/>
          <w:lang w:val="en-GB" w:eastAsia="zh-CN"/>
        </w:rPr>
        <w:t xml:space="preserve">and </w:t>
      </w:r>
      <w:hyperlink r:id="rId39" w:tooltip="D:Documents3GPPtsg_ranWG2TSGR2_114-eDocsR2-2106219.zip" w:history="1">
        <w:r w:rsidR="00325B5F" w:rsidRPr="008F0A17">
          <w:rPr>
            <w:rFonts w:ascii="Arial" w:hAnsi="Arial" w:cs="Arial"/>
            <w:sz w:val="20"/>
            <w:szCs w:val="20"/>
            <w:lang w:val="en-GB" w:eastAsia="zh-CN"/>
          </w:rPr>
          <w:t>R2-2106219</w:t>
        </w:r>
      </w:hyperlink>
      <w:r w:rsidR="00D10FFB" w:rsidRPr="008F0A17">
        <w:rPr>
          <w:rFonts w:ascii="Arial" w:hAnsi="Arial" w:cs="Arial"/>
          <w:sz w:val="20"/>
          <w:szCs w:val="20"/>
          <w:lang w:val="en-GB" w:eastAsia="zh-CN"/>
        </w:rPr>
        <w:t xml:space="preserve"> </w:t>
      </w:r>
      <w:r w:rsidR="0025631C" w:rsidRPr="008F0A17">
        <w:rPr>
          <w:rFonts w:ascii="Arial" w:hAnsi="Arial" w:cs="Arial"/>
          <w:sz w:val="20"/>
          <w:szCs w:val="20"/>
          <w:lang w:val="en-GB" w:eastAsia="zh-CN"/>
        </w:rPr>
        <w:t>(see proposal P2) also propose a possible way forward to address this issue in future releases</w:t>
      </w:r>
      <w:r w:rsidR="004A2247" w:rsidRPr="008F0A17">
        <w:rPr>
          <w:rFonts w:ascii="Arial" w:hAnsi="Arial" w:cs="Arial"/>
          <w:sz w:val="20"/>
          <w:szCs w:val="20"/>
          <w:lang w:val="en-GB" w:eastAsia="zh-CN"/>
        </w:rPr>
        <w:t>.</w:t>
      </w:r>
      <w:r w:rsidR="0025631C" w:rsidRPr="008F0A17">
        <w:rPr>
          <w:rFonts w:ascii="Arial" w:hAnsi="Arial" w:cs="Arial"/>
          <w:sz w:val="20"/>
          <w:szCs w:val="20"/>
          <w:lang w:val="en-GB" w:eastAsia="zh-CN"/>
        </w:rPr>
        <w:t xml:space="preserve"> </w:t>
      </w:r>
      <w:proofErr w:type="gramStart"/>
      <w:r w:rsidR="004A2247" w:rsidRPr="008F0A17">
        <w:rPr>
          <w:rFonts w:ascii="Arial" w:hAnsi="Arial" w:cs="Arial"/>
          <w:sz w:val="20"/>
          <w:szCs w:val="20"/>
          <w:lang w:val="en-GB" w:eastAsia="zh-CN"/>
        </w:rPr>
        <w:t>In particular, it</w:t>
      </w:r>
      <w:proofErr w:type="gramEnd"/>
      <w:r w:rsidR="004A2247" w:rsidRPr="008F0A17">
        <w:rPr>
          <w:rFonts w:ascii="Arial" w:hAnsi="Arial" w:cs="Arial"/>
          <w:sz w:val="20"/>
          <w:szCs w:val="20"/>
          <w:lang w:val="en-GB" w:eastAsia="zh-CN"/>
        </w:rPr>
        <w:t xml:space="preserve"> is proposed that </w:t>
      </w:r>
      <w:r w:rsidR="0025631C" w:rsidRPr="008F0A17">
        <w:rPr>
          <w:rFonts w:ascii="Arial" w:hAnsi="Arial" w:cs="Arial"/>
          <w:sz w:val="20"/>
          <w:szCs w:val="20"/>
          <w:lang w:val="en-GB" w:eastAsia="zh-CN"/>
        </w:rPr>
        <w:t xml:space="preserve">the CU </w:t>
      </w:r>
      <w:r w:rsidR="00E90385">
        <w:rPr>
          <w:rFonts w:ascii="Arial" w:hAnsi="Arial" w:cs="Arial"/>
          <w:sz w:val="20"/>
          <w:szCs w:val="20"/>
          <w:lang w:val="en-GB" w:eastAsia="zh-CN"/>
        </w:rPr>
        <w:t xml:space="preserve">should </w:t>
      </w:r>
      <w:r w:rsidR="0025631C" w:rsidRPr="008F0A17">
        <w:rPr>
          <w:rFonts w:ascii="Arial" w:hAnsi="Arial" w:cs="Arial"/>
          <w:sz w:val="20"/>
          <w:szCs w:val="20"/>
          <w:lang w:val="en-GB" w:eastAsia="zh-CN"/>
        </w:rPr>
        <w:t>ensure</w:t>
      </w:r>
      <w:r w:rsidR="00E90385">
        <w:rPr>
          <w:rFonts w:ascii="Arial" w:hAnsi="Arial" w:cs="Arial"/>
          <w:sz w:val="20"/>
          <w:szCs w:val="20"/>
          <w:lang w:val="en-GB" w:eastAsia="zh-CN"/>
        </w:rPr>
        <w:t xml:space="preserve"> in a future release</w:t>
      </w:r>
      <w:r w:rsidR="0025631C" w:rsidRPr="008F0A17">
        <w:rPr>
          <w:rFonts w:ascii="Arial" w:hAnsi="Arial" w:cs="Arial"/>
          <w:sz w:val="20"/>
          <w:szCs w:val="20"/>
          <w:lang w:val="en-GB" w:eastAsia="zh-CN"/>
        </w:rPr>
        <w:t xml:space="preserve"> that a Rel.16 IAB node </w:t>
      </w:r>
      <w:r w:rsidR="004A2247" w:rsidRPr="008F0A17">
        <w:rPr>
          <w:rFonts w:ascii="Arial" w:hAnsi="Arial" w:cs="Arial"/>
          <w:sz w:val="20"/>
          <w:szCs w:val="20"/>
          <w:lang w:val="en-GB" w:eastAsia="zh-CN"/>
        </w:rPr>
        <w:t xml:space="preserve">can receive </w:t>
      </w:r>
      <w:r w:rsidR="008F0A17" w:rsidRPr="008F0A17">
        <w:rPr>
          <w:rFonts w:ascii="Arial" w:hAnsi="Arial" w:cs="Arial"/>
          <w:sz w:val="20"/>
          <w:szCs w:val="20"/>
          <w:lang w:val="en-GB" w:eastAsia="zh-CN"/>
        </w:rPr>
        <w:t xml:space="preserve">a </w:t>
      </w:r>
      <w:r w:rsidR="004A2247" w:rsidRPr="008F0A17">
        <w:rPr>
          <w:rFonts w:ascii="Arial" w:hAnsi="Arial" w:cs="Arial"/>
          <w:sz w:val="20"/>
          <w:szCs w:val="20"/>
          <w:lang w:val="en-GB" w:eastAsia="zh-CN"/>
        </w:rPr>
        <w:t>BAP PDU with a Rel-16 BAP header from an IAB node of a future release.</w:t>
      </w:r>
    </w:p>
    <w:p w14:paraId="08137787" w14:textId="143ADCC3" w:rsidR="008F0A17" w:rsidRPr="008F0A17" w:rsidRDefault="008F0A17" w:rsidP="0025631C">
      <w:pPr>
        <w:rPr>
          <w:rFonts w:ascii="Arial" w:hAnsi="Arial" w:cs="Arial"/>
          <w:sz w:val="20"/>
          <w:szCs w:val="20"/>
          <w:lang w:val="en-GB" w:eastAsia="zh-CN"/>
        </w:rPr>
      </w:pPr>
      <w:r>
        <w:rPr>
          <w:rFonts w:ascii="Arial" w:hAnsi="Arial" w:cs="Arial"/>
          <w:sz w:val="20"/>
          <w:szCs w:val="20"/>
          <w:lang w:val="en-GB" w:eastAsia="zh-CN"/>
        </w:rPr>
        <w:t xml:space="preserve">Rapporteur would like to note that even if this approach would avoid packet discarding at the Rel.16 IAB node, it </w:t>
      </w:r>
      <w:r w:rsidR="006421C8">
        <w:rPr>
          <w:rFonts w:ascii="Arial" w:hAnsi="Arial" w:cs="Arial"/>
          <w:sz w:val="20"/>
          <w:szCs w:val="20"/>
          <w:lang w:val="en-GB" w:eastAsia="zh-CN"/>
        </w:rPr>
        <w:t>would not</w:t>
      </w:r>
      <w:r>
        <w:rPr>
          <w:rFonts w:ascii="Arial" w:hAnsi="Arial" w:cs="Arial"/>
          <w:sz w:val="20"/>
          <w:szCs w:val="20"/>
          <w:lang w:val="en-GB" w:eastAsia="zh-CN"/>
        </w:rPr>
        <w:t xml:space="preserve"> allow a</w:t>
      </w:r>
      <w:r w:rsidR="006421C8">
        <w:rPr>
          <w:rFonts w:ascii="Arial" w:hAnsi="Arial" w:cs="Arial"/>
          <w:sz w:val="20"/>
          <w:szCs w:val="20"/>
          <w:lang w:val="en-GB" w:eastAsia="zh-CN"/>
        </w:rPr>
        <w:t xml:space="preserve"> “new”</w:t>
      </w:r>
      <w:r>
        <w:rPr>
          <w:rFonts w:ascii="Arial" w:hAnsi="Arial" w:cs="Arial"/>
          <w:sz w:val="20"/>
          <w:szCs w:val="20"/>
          <w:lang w:val="en-GB" w:eastAsia="zh-CN"/>
        </w:rPr>
        <w:t xml:space="preserve"> IAB node to </w:t>
      </w:r>
      <w:r w:rsidR="003F6EB9">
        <w:rPr>
          <w:rFonts w:ascii="Arial" w:hAnsi="Arial" w:cs="Arial"/>
          <w:sz w:val="20"/>
          <w:szCs w:val="20"/>
          <w:lang w:val="en-GB" w:eastAsia="zh-CN"/>
        </w:rPr>
        <w:t>use</w:t>
      </w:r>
      <w:r>
        <w:rPr>
          <w:rFonts w:ascii="Arial" w:hAnsi="Arial" w:cs="Arial"/>
          <w:sz w:val="20"/>
          <w:szCs w:val="20"/>
          <w:lang w:val="en-GB" w:eastAsia="zh-CN"/>
        </w:rPr>
        <w:t xml:space="preserve"> a new feature if that affects the BAP header</w:t>
      </w:r>
      <w:r w:rsidR="003F4626">
        <w:rPr>
          <w:rFonts w:ascii="Arial" w:hAnsi="Arial" w:cs="Arial"/>
          <w:sz w:val="20"/>
          <w:szCs w:val="20"/>
          <w:lang w:val="en-GB" w:eastAsia="zh-CN"/>
        </w:rPr>
        <w:t xml:space="preserve">, and if </w:t>
      </w:r>
      <w:r w:rsidR="00C6576A">
        <w:rPr>
          <w:rFonts w:ascii="Arial" w:hAnsi="Arial" w:cs="Arial"/>
          <w:sz w:val="20"/>
          <w:szCs w:val="20"/>
          <w:lang w:val="en-GB" w:eastAsia="zh-CN"/>
        </w:rPr>
        <w:t>the</w:t>
      </w:r>
      <w:r w:rsidR="00B82A71">
        <w:rPr>
          <w:rFonts w:ascii="Arial" w:hAnsi="Arial" w:cs="Arial"/>
          <w:sz w:val="20"/>
          <w:szCs w:val="20"/>
          <w:lang w:val="en-GB" w:eastAsia="zh-CN"/>
        </w:rPr>
        <w:t>re is</w:t>
      </w:r>
      <w:r w:rsidR="003F4626">
        <w:rPr>
          <w:rFonts w:ascii="Arial" w:hAnsi="Arial" w:cs="Arial"/>
          <w:sz w:val="20"/>
          <w:szCs w:val="20"/>
          <w:lang w:val="en-GB" w:eastAsia="zh-CN"/>
        </w:rPr>
        <w:t xml:space="preserve"> a</w:t>
      </w:r>
      <w:r w:rsidR="006421C8">
        <w:rPr>
          <w:rFonts w:ascii="Arial" w:hAnsi="Arial" w:cs="Arial"/>
          <w:sz w:val="20"/>
          <w:szCs w:val="20"/>
          <w:lang w:val="en-GB" w:eastAsia="zh-CN"/>
        </w:rPr>
        <w:t>n “old”</w:t>
      </w:r>
      <w:r w:rsidR="003F4626">
        <w:rPr>
          <w:rFonts w:ascii="Arial" w:hAnsi="Arial" w:cs="Arial"/>
          <w:sz w:val="20"/>
          <w:szCs w:val="20"/>
          <w:lang w:val="en-GB" w:eastAsia="zh-CN"/>
        </w:rPr>
        <w:t xml:space="preserve"> Rel.16 IAB along the routing path</w:t>
      </w:r>
      <w:r w:rsidR="00B82A71">
        <w:rPr>
          <w:rFonts w:ascii="Arial" w:hAnsi="Arial" w:cs="Arial"/>
          <w:sz w:val="20"/>
          <w:szCs w:val="20"/>
          <w:lang w:val="en-GB" w:eastAsia="zh-CN"/>
        </w:rPr>
        <w:t xml:space="preserve"> which will receive such BAP header</w:t>
      </w:r>
      <w:r>
        <w:rPr>
          <w:rFonts w:ascii="Arial" w:hAnsi="Arial" w:cs="Arial"/>
          <w:sz w:val="20"/>
          <w:szCs w:val="20"/>
          <w:lang w:val="en-GB" w:eastAsia="zh-CN"/>
        </w:rPr>
        <w:t>. Hence, this might be a limiting factor from a configuration/deployment perspective.</w:t>
      </w:r>
    </w:p>
    <w:p w14:paraId="355BA045" w14:textId="2D496CB2" w:rsidR="0025631C" w:rsidRPr="00E90385" w:rsidRDefault="00E90385" w:rsidP="00211739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  <w:lang w:val="en-US" w:eastAsia="zh-CN"/>
        </w:rPr>
      </w:pPr>
      <w:r w:rsidRPr="00E90385">
        <w:rPr>
          <w:rFonts w:ascii="Arial" w:hAnsi="Arial" w:cs="Arial"/>
          <w:b/>
          <w:bCs/>
          <w:lang w:val="en-US" w:eastAsia="zh-CN"/>
        </w:rPr>
        <w:lastRenderedPageBreak/>
        <w:t xml:space="preserve">Q4: In case the answer to Q2 is “No”, do you agree with the proposals P2a in </w:t>
      </w:r>
      <w:hyperlink r:id="rId40" w:tooltip="D:Documents3GPPtsg_ranWG2TSGR2_114-eDocsR2-2106028.zip" w:history="1">
        <w:r w:rsidRPr="00E90385">
          <w:rPr>
            <w:rFonts w:ascii="Arial" w:hAnsi="Arial" w:cs="Arial"/>
            <w:b/>
            <w:bCs/>
            <w:lang w:val="en-US" w:eastAsia="zh-CN"/>
          </w:rPr>
          <w:t>R2-2106028</w:t>
        </w:r>
      </w:hyperlink>
      <w:r w:rsidRPr="00E90385">
        <w:rPr>
          <w:rFonts w:ascii="Arial" w:hAnsi="Arial" w:cs="Arial"/>
          <w:b/>
          <w:bCs/>
          <w:lang w:val="en-US" w:eastAsia="zh-CN"/>
        </w:rPr>
        <w:t xml:space="preserve"> </w:t>
      </w:r>
      <w:r w:rsidRPr="00E90385">
        <w:rPr>
          <w:rFonts w:ascii="Arial" w:hAnsi="Arial" w:cs="Arial"/>
          <w:b/>
          <w:bCs/>
          <w:lang w:val="en-US" w:eastAsia="zh-CN"/>
        </w:rPr>
        <w:t xml:space="preserve">and </w:t>
      </w:r>
      <w:r w:rsidRPr="00E90385">
        <w:rPr>
          <w:rFonts w:ascii="Arial" w:hAnsi="Arial" w:cs="Arial"/>
          <w:b/>
          <w:bCs/>
          <w:lang w:val="en-US" w:eastAsia="zh-CN"/>
        </w:rPr>
        <w:t xml:space="preserve">P2 in </w:t>
      </w:r>
      <w:hyperlink r:id="rId41" w:tooltip="D:Documents3GPPtsg_ranWG2TSGR2_114-eDocsR2-2106219.zip" w:history="1">
        <w:r w:rsidRPr="00E90385">
          <w:rPr>
            <w:rFonts w:ascii="Arial" w:hAnsi="Arial" w:cs="Arial"/>
            <w:b/>
            <w:bCs/>
            <w:lang w:val="en-US" w:eastAsia="zh-CN"/>
          </w:rPr>
          <w:t>R2-2106219</w:t>
        </w:r>
      </w:hyperlink>
      <w:r w:rsidRPr="00E90385">
        <w:rPr>
          <w:rFonts w:ascii="Arial" w:hAnsi="Arial" w:cs="Arial"/>
          <w:b/>
          <w:bCs/>
          <w:lang w:val="en-US" w:eastAsia="zh-CN"/>
        </w:rPr>
        <w:t xml:space="preserve">, i.e. in a future release, the CU </w:t>
      </w:r>
      <w:r w:rsidRPr="00E90385">
        <w:rPr>
          <w:rFonts w:ascii="Arial" w:hAnsi="Arial" w:cs="Arial"/>
          <w:b/>
          <w:bCs/>
          <w:lang w:val="en-US" w:eastAsia="zh-CN"/>
        </w:rPr>
        <w:t>ensures that a Rel.16 IAB node can receive a BAP PDU with a Rel-16 BAP header from an IAB node of a future release</w:t>
      </w:r>
      <w:r w:rsidRPr="00E90385">
        <w:rPr>
          <w:rFonts w:ascii="Arial" w:hAnsi="Arial" w:cs="Arial"/>
          <w:b/>
          <w:bCs/>
          <w:lang w:val="en-US" w:eastAsia="zh-CN"/>
        </w:rPr>
        <w:t>.</w:t>
      </w:r>
    </w:p>
    <w:p w14:paraId="70B0EB69" w14:textId="44C82285" w:rsidR="00D10FFB" w:rsidRDefault="00D10FFB" w:rsidP="00D10FFB">
      <w:pPr>
        <w:pStyle w:val="Doc-text2"/>
        <w:rPr>
          <w:lang w:val="en-GB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1441"/>
        <w:gridCol w:w="6614"/>
      </w:tblGrid>
      <w:tr w:rsidR="00E90385" w14:paraId="459681F9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0AFFAB" w14:textId="77777777" w:rsidR="00E90385" w:rsidRPr="000863C4" w:rsidRDefault="00E90385" w:rsidP="008E06C0">
            <w:pPr>
              <w:spacing w:after="120"/>
              <w:jc w:val="center"/>
              <w:rPr>
                <w:rFonts w:ascii="Arial" w:hAnsi="Arial" w:cs="Arial"/>
                <w:b/>
                <w:lang w:eastAsia="ja-JP"/>
              </w:rPr>
            </w:pPr>
            <w:r w:rsidRPr="000863C4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FF3C6E" w14:textId="2E1707E2" w:rsidR="00E90385" w:rsidRPr="000863C4" w:rsidRDefault="00E90385" w:rsidP="008E06C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BE24CD" w14:textId="77777777" w:rsidR="00E90385" w:rsidRPr="000863C4" w:rsidRDefault="00E90385" w:rsidP="008E06C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0863C4">
              <w:rPr>
                <w:rFonts w:ascii="Arial" w:hAnsi="Arial" w:cs="Arial"/>
                <w:b/>
              </w:rPr>
              <w:t>Detailed Comments</w:t>
            </w:r>
          </w:p>
        </w:tc>
      </w:tr>
      <w:tr w:rsidR="00E90385" w14:paraId="7084401F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FB75" w14:textId="77777777" w:rsidR="00E90385" w:rsidRDefault="00E90385" w:rsidP="008E06C0">
            <w:pPr>
              <w:spacing w:after="120"/>
              <w:rPr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94B6" w14:textId="77777777" w:rsidR="00E90385" w:rsidRDefault="00E90385" w:rsidP="008E06C0">
            <w:pPr>
              <w:spacing w:after="120"/>
              <w:jc w:val="center"/>
              <w:rPr>
                <w:lang w:eastAsia="zh-CN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08D1" w14:textId="77777777" w:rsidR="00E90385" w:rsidRDefault="00E90385" w:rsidP="008E06C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E90385" w14:paraId="20211241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CB64" w14:textId="77777777" w:rsidR="00E90385" w:rsidRDefault="00E90385" w:rsidP="008E06C0">
            <w:pPr>
              <w:spacing w:after="120"/>
              <w:rPr>
                <w:rFonts w:cs="Times New Roman"/>
                <w:szCs w:val="20"/>
                <w:lang w:val="en-US" w:eastAsia="zh-C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84FC" w14:textId="77777777" w:rsidR="00E90385" w:rsidRDefault="00E90385" w:rsidP="008E06C0">
            <w:pPr>
              <w:spacing w:after="120"/>
              <w:jc w:val="center"/>
              <w:rPr>
                <w:lang w:val="en-US" w:eastAsia="zh-CN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803A" w14:textId="77777777" w:rsidR="00E90385" w:rsidRDefault="00E90385" w:rsidP="008E06C0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</w:tr>
      <w:tr w:rsidR="00E90385" w14:paraId="59E46815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11A5" w14:textId="77777777" w:rsidR="00E90385" w:rsidRDefault="00E90385" w:rsidP="008E06C0">
            <w:pPr>
              <w:spacing w:after="120"/>
              <w:rPr>
                <w:rFonts w:cs="Times New Roman"/>
                <w:szCs w:val="20"/>
                <w:lang w:val="en-GB" w:eastAsia="ja-JP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AC19" w14:textId="77777777" w:rsidR="00E90385" w:rsidRDefault="00E9038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2E05" w14:textId="77777777" w:rsidR="00E90385" w:rsidRDefault="00E9038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E90385" w14:paraId="5CE48159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C79F" w14:textId="77777777" w:rsidR="00E90385" w:rsidRDefault="00E9038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D802" w14:textId="77777777" w:rsidR="00E90385" w:rsidRDefault="00E9038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95E0" w14:textId="77777777" w:rsidR="00E90385" w:rsidRDefault="00E9038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E90385" w14:paraId="749AEC18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1E68" w14:textId="77777777" w:rsidR="00E90385" w:rsidRDefault="00E9038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44E9" w14:textId="77777777" w:rsidR="00E90385" w:rsidRDefault="00E9038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8345" w14:textId="77777777" w:rsidR="00E90385" w:rsidRDefault="00E9038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4CD2B156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CA6C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86CC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9B9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7754A63F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15FF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A4BD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BCFB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0608B6B0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C084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44B8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2C98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74199957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2DF8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4721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9422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2EA24888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9944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8685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545D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  <w:tr w:rsidR="00554335" w14:paraId="4157D93B" w14:textId="77777777" w:rsidTr="00554335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4D98" w14:textId="77777777" w:rsidR="00554335" w:rsidRDefault="00554335" w:rsidP="008E06C0">
            <w:pPr>
              <w:spacing w:after="120"/>
              <w:rPr>
                <w:rFonts w:cs="Times New Roman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7EF0" w14:textId="77777777" w:rsidR="00554335" w:rsidRDefault="00554335" w:rsidP="008E06C0">
            <w:pPr>
              <w:spacing w:after="120"/>
              <w:jc w:val="center"/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71F0" w14:textId="77777777" w:rsidR="00554335" w:rsidRDefault="00554335" w:rsidP="008E06C0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4CE115B8" w14:textId="77777777" w:rsidR="00E90385" w:rsidRDefault="00E90385" w:rsidP="00D10FFB">
      <w:pPr>
        <w:pStyle w:val="Doc-text2"/>
        <w:rPr>
          <w:lang w:val="en-GB"/>
        </w:rPr>
      </w:pPr>
    </w:p>
    <w:p w14:paraId="78CF2BF6" w14:textId="77C8A197" w:rsidR="00AB161D" w:rsidRDefault="00AB161D" w:rsidP="00AB161D">
      <w:pPr>
        <w:pStyle w:val="Heading1"/>
        <w:ind w:left="0" w:firstLine="0"/>
        <w:jc w:val="both"/>
      </w:pPr>
      <w:r w:rsidRPr="00CE0424">
        <w:t>Conclusion</w:t>
      </w:r>
    </w:p>
    <w:p w14:paraId="41F05A31" w14:textId="557F291E" w:rsidR="00ED0FA5" w:rsidRPr="00330CFA" w:rsidRDefault="00330CFA" w:rsidP="00330CFA">
      <w:pPr>
        <w:rPr>
          <w:lang w:val="en-GB" w:eastAsia="zh-CN"/>
        </w:rPr>
      </w:pPr>
      <w:r w:rsidRPr="00330CFA">
        <w:rPr>
          <w:highlight w:val="yellow"/>
          <w:lang w:val="en-GB" w:eastAsia="zh-CN"/>
        </w:rPr>
        <w:t>To be updated</w:t>
      </w:r>
    </w:p>
    <w:p w14:paraId="0EF44D2B" w14:textId="77777777" w:rsidR="00AB161D" w:rsidRPr="00CE0424" w:rsidRDefault="00AB161D" w:rsidP="00AB161D">
      <w:pPr>
        <w:pStyle w:val="Heading1"/>
        <w:jc w:val="both"/>
      </w:pPr>
      <w:r w:rsidRPr="00CE0424">
        <w:t>References</w:t>
      </w:r>
    </w:p>
    <w:p w14:paraId="198D046D" w14:textId="77777777" w:rsidR="004E0EC1" w:rsidRDefault="004E0EC1" w:rsidP="004E0EC1">
      <w:pPr>
        <w:pStyle w:val="ListParagraph"/>
        <w:spacing w:afterLines="50" w:after="120" w:line="240" w:lineRule="auto"/>
        <w:ind w:left="420"/>
        <w:contextualSpacing w:val="0"/>
        <w:rPr>
          <w:rFonts w:ascii="Arial" w:eastAsia="Times New Roman" w:hAnsi="Arial"/>
          <w:sz w:val="20"/>
          <w:szCs w:val="20"/>
          <w:lang w:val="en-GB" w:eastAsia="zh-CN"/>
        </w:rPr>
      </w:pPr>
      <w:bookmarkStart w:id="5" w:name="_Ref71708355"/>
      <w:bookmarkStart w:id="6" w:name="_Ref68022493"/>
      <w:bookmarkStart w:id="7" w:name="_Ref71476144"/>
    </w:p>
    <w:p w14:paraId="68849C5E" w14:textId="77777777" w:rsidR="004E0EC1" w:rsidRDefault="004E0EC1" w:rsidP="00211739">
      <w:pPr>
        <w:pStyle w:val="Doc-title"/>
        <w:numPr>
          <w:ilvl w:val="0"/>
          <w:numId w:val="16"/>
        </w:numPr>
      </w:pPr>
      <w:hyperlink r:id="rId42" w:tooltip="D:Documents3GPPtsg_ranWG2TSGR2_114-eDocsR2-2105357.zip" w:history="1">
        <w:r w:rsidRPr="004E0EC1">
          <w:t>R2-2105357</w:t>
        </w:r>
      </w:hyperlink>
      <w:r>
        <w:tab/>
        <w:t>Corrections on BAP Control PDU operations</w:t>
      </w:r>
      <w:r>
        <w:tab/>
        <w:t>vivo</w:t>
      </w:r>
      <w:r>
        <w:tab/>
        <w:t>CR</w:t>
      </w:r>
      <w:r>
        <w:tab/>
        <w:t>Rel-16</w:t>
      </w:r>
      <w:r>
        <w:tab/>
        <w:t>38.340</w:t>
      </w:r>
      <w:r>
        <w:tab/>
        <w:t>16.4.0</w:t>
      </w:r>
      <w:r>
        <w:tab/>
        <w:t>0016</w:t>
      </w:r>
      <w:r>
        <w:tab/>
        <w:t>-</w:t>
      </w:r>
      <w:r>
        <w:tab/>
        <w:t>F</w:t>
      </w:r>
      <w:r>
        <w:tab/>
        <w:t>NR_IAB-Core</w:t>
      </w:r>
    </w:p>
    <w:p w14:paraId="426FB204" w14:textId="77777777" w:rsidR="004E0EC1" w:rsidRDefault="004E0EC1" w:rsidP="00211739">
      <w:pPr>
        <w:pStyle w:val="Doc-title"/>
        <w:numPr>
          <w:ilvl w:val="0"/>
          <w:numId w:val="16"/>
        </w:numPr>
      </w:pPr>
      <w:hyperlink r:id="rId43" w:tooltip="D:Documents3GPPtsg_ranWG2TSGR2_114-eDocsR2-2105875.zip" w:history="1">
        <w:r w:rsidRPr="004E0EC1">
          <w:t>R2-2105875</w:t>
        </w:r>
      </w:hyperlink>
      <w:r>
        <w:tab/>
        <w:t>Handling of erroneous data at BAP layer</w:t>
      </w:r>
      <w:r>
        <w:tab/>
        <w:t>Samsung Electronics GmbH</w:t>
      </w:r>
      <w:r>
        <w:tab/>
        <w:t>CR</w:t>
      </w:r>
      <w:r>
        <w:tab/>
        <w:t>Rel-16</w:t>
      </w:r>
      <w:r>
        <w:tab/>
        <w:t>38.340</w:t>
      </w:r>
      <w:r>
        <w:tab/>
        <w:t>16.4.0</w:t>
      </w:r>
      <w:r>
        <w:tab/>
        <w:t>0017</w:t>
      </w:r>
      <w:r>
        <w:tab/>
        <w:t>-</w:t>
      </w:r>
      <w:r>
        <w:tab/>
        <w:t>F</w:t>
      </w:r>
      <w:r>
        <w:tab/>
        <w:t>NR_IAB-Core</w:t>
      </w:r>
    </w:p>
    <w:p w14:paraId="520D248F" w14:textId="77777777" w:rsidR="004E0EC1" w:rsidRDefault="004E0EC1" w:rsidP="00211739">
      <w:pPr>
        <w:pStyle w:val="Doc-title"/>
        <w:numPr>
          <w:ilvl w:val="0"/>
          <w:numId w:val="16"/>
        </w:numPr>
      </w:pPr>
      <w:hyperlink r:id="rId44" w:tooltip="D:Documents3GPPtsg_ranWG2TSGR2_114-eDocsR2-2106027.zip" w:history="1">
        <w:r w:rsidRPr="004E0EC1">
          <w:t>R2-2106027</w:t>
        </w:r>
      </w:hyperlink>
      <w:r>
        <w:tab/>
        <w:t>Corrections to the handling of unknown, unforeseen, and erroneous protocol data</w:t>
      </w:r>
      <w:r>
        <w:tab/>
        <w:t>Ericsson, AT&amp;T</w:t>
      </w:r>
      <w:r>
        <w:tab/>
        <w:t>CR</w:t>
      </w:r>
      <w:r>
        <w:tab/>
        <w:t>Rel-16</w:t>
      </w:r>
      <w:r>
        <w:tab/>
        <w:t>38.340</w:t>
      </w:r>
      <w:r>
        <w:tab/>
        <w:t>16.4.0</w:t>
      </w:r>
      <w:r>
        <w:tab/>
        <w:t>0018</w:t>
      </w:r>
      <w:r>
        <w:tab/>
        <w:t>-</w:t>
      </w:r>
      <w:r>
        <w:tab/>
        <w:t>F</w:t>
      </w:r>
      <w:r>
        <w:tab/>
        <w:t>NR_IAB-Core</w:t>
      </w:r>
    </w:p>
    <w:p w14:paraId="5D406B5F" w14:textId="77777777" w:rsidR="004E0EC1" w:rsidRDefault="004E0EC1" w:rsidP="00211739">
      <w:pPr>
        <w:pStyle w:val="Doc-title"/>
        <w:numPr>
          <w:ilvl w:val="0"/>
          <w:numId w:val="16"/>
        </w:numPr>
      </w:pPr>
      <w:hyperlink r:id="rId45" w:tooltip="D:Documents3GPPtsg_ranWG2TSGR2_114-eDocsR2-2106028.zip" w:history="1">
        <w:r w:rsidRPr="004E0EC1">
          <w:t>R2-2106028</w:t>
        </w:r>
      </w:hyperlink>
      <w:r>
        <w:tab/>
        <w:t>Handling of Unknown and Reserved Values in the BAP Header</w:t>
      </w:r>
      <w:r>
        <w:tab/>
        <w:t>Ericsson, AT&amp;T</w:t>
      </w:r>
      <w:r>
        <w:tab/>
        <w:t>discussion</w:t>
      </w:r>
      <w:r>
        <w:tab/>
        <w:t>NR_IAB-Core</w:t>
      </w:r>
    </w:p>
    <w:p w14:paraId="0B640B29" w14:textId="77777777" w:rsidR="004E0EC1" w:rsidRDefault="004E0EC1" w:rsidP="00211739">
      <w:pPr>
        <w:pStyle w:val="Doc-title"/>
        <w:numPr>
          <w:ilvl w:val="0"/>
          <w:numId w:val="16"/>
        </w:numPr>
      </w:pPr>
      <w:hyperlink r:id="rId46" w:tooltip="D:Documents3GPPtsg_ranWG2TSGR2_114-eDocsR2-2106218.zip" w:history="1">
        <w:r w:rsidRPr="004E0EC1">
          <w:t>R2-2106218</w:t>
        </w:r>
      </w:hyperlink>
      <w:r>
        <w:tab/>
        <w:t>Correction on BAP handling for the hybrid release IAB deployment</w:t>
      </w:r>
      <w:r>
        <w:tab/>
        <w:t>Huawei (Rapporteur), HiSilicon</w:t>
      </w:r>
      <w:r>
        <w:tab/>
        <w:t>CR</w:t>
      </w:r>
      <w:r>
        <w:tab/>
        <w:t>Rel-16</w:t>
      </w:r>
      <w:r>
        <w:tab/>
        <w:t>38.340</w:t>
      </w:r>
      <w:r>
        <w:tab/>
        <w:t>16.4.0</w:t>
      </w:r>
      <w:r>
        <w:tab/>
        <w:t>0019</w:t>
      </w:r>
      <w:r>
        <w:tab/>
        <w:t>-</w:t>
      </w:r>
      <w:r>
        <w:tab/>
        <w:t>F</w:t>
      </w:r>
      <w:r>
        <w:tab/>
        <w:t>NR_IAB-Core</w:t>
      </w:r>
    </w:p>
    <w:p w14:paraId="180CC9BC" w14:textId="77777777" w:rsidR="004E0EC1" w:rsidRDefault="004E0EC1" w:rsidP="00211739">
      <w:pPr>
        <w:pStyle w:val="Doc-title"/>
        <w:numPr>
          <w:ilvl w:val="0"/>
          <w:numId w:val="16"/>
        </w:numPr>
      </w:pPr>
      <w:hyperlink r:id="rId47" w:tooltip="D:Documents3GPPtsg_ranWG2TSGR2_114-eDocsR2-2106219.zip" w:history="1">
        <w:r w:rsidRPr="004E0EC1">
          <w:t>R2-2106219</w:t>
        </w:r>
      </w:hyperlink>
      <w:r>
        <w:tab/>
        <w:t>Discussion on extension principles for mixed deployment of IAB node in different releases</w:t>
      </w:r>
      <w:r>
        <w:tab/>
        <w:t>Huawei, HiSilicon</w:t>
      </w:r>
      <w:r>
        <w:tab/>
        <w:t>discussion</w:t>
      </w:r>
      <w:r>
        <w:tab/>
        <w:t>Rel-16</w:t>
      </w:r>
      <w:r>
        <w:tab/>
        <w:t>NR_IAB-Core</w:t>
      </w:r>
    </w:p>
    <w:bookmarkEnd w:id="5"/>
    <w:bookmarkEnd w:id="6"/>
    <w:bookmarkEnd w:id="7"/>
    <w:p w14:paraId="4A0291FA" w14:textId="3DA400B9" w:rsidR="007A1197" w:rsidRPr="00800DB3" w:rsidRDefault="007A1197" w:rsidP="004E0EC1">
      <w:pPr>
        <w:pStyle w:val="3GPPHeader"/>
        <w:rPr>
          <w:rFonts w:ascii="Arial" w:eastAsia="Times New Roman" w:hAnsi="Arial"/>
          <w:b w:val="0"/>
          <w:sz w:val="20"/>
          <w:szCs w:val="20"/>
          <w:lang w:val="en-US" w:eastAsia="zh-CN"/>
        </w:rPr>
      </w:pPr>
    </w:p>
    <w:sectPr w:rsidR="007A1197" w:rsidRPr="00800DB3" w:rsidSect="00AD22EB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54710" w14:textId="77777777" w:rsidR="00211739" w:rsidRDefault="00211739">
      <w:r>
        <w:separator/>
      </w:r>
    </w:p>
  </w:endnote>
  <w:endnote w:type="continuationSeparator" w:id="0">
    <w:p w14:paraId="4DEEBDB4" w14:textId="77777777" w:rsidR="00211739" w:rsidRDefault="00211739">
      <w:r>
        <w:continuationSeparator/>
      </w:r>
    </w:p>
  </w:endnote>
  <w:endnote w:type="continuationNotice" w:id="1">
    <w:p w14:paraId="5598C397" w14:textId="77777777" w:rsidR="00211739" w:rsidRDefault="002117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CB1CB" w14:textId="77777777" w:rsidR="00211739" w:rsidRDefault="00211739">
      <w:r>
        <w:separator/>
      </w:r>
    </w:p>
  </w:footnote>
  <w:footnote w:type="continuationSeparator" w:id="0">
    <w:p w14:paraId="0AFC7E84" w14:textId="77777777" w:rsidR="00211739" w:rsidRDefault="00211739">
      <w:r>
        <w:continuationSeparator/>
      </w:r>
    </w:p>
  </w:footnote>
  <w:footnote w:type="continuationNotice" w:id="1">
    <w:p w14:paraId="56568944" w14:textId="77777777" w:rsidR="00211739" w:rsidRDefault="002117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2552047"/>
    <w:multiLevelType w:val="multilevel"/>
    <w:tmpl w:val="96B4252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978"/>
        </w:tabs>
        <w:ind w:left="397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CA06D58"/>
    <w:multiLevelType w:val="hybridMultilevel"/>
    <w:tmpl w:val="AA2C0B0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F4F1E"/>
    <w:multiLevelType w:val="hybridMultilevel"/>
    <w:tmpl w:val="15E8DC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03D5C"/>
    <w:multiLevelType w:val="hybridMultilevel"/>
    <w:tmpl w:val="9F587BB8"/>
    <w:lvl w:ilvl="0" w:tplc="A92CABFC">
      <w:start w:val="1"/>
      <w:numFmt w:val="decimal"/>
      <w:pStyle w:val="Cat-c-Proposal"/>
      <w:lvlText w:val="Cat-c-Proposal %1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82704"/>
    <w:multiLevelType w:val="hybridMultilevel"/>
    <w:tmpl w:val="F2FC6A38"/>
    <w:lvl w:ilvl="0" w:tplc="99607712">
      <w:start w:val="2"/>
      <w:numFmt w:val="bullet"/>
      <w:pStyle w:val="Doc-text"/>
      <w:lvlText w:val="-"/>
      <w:lvlJc w:val="left"/>
      <w:pPr>
        <w:tabs>
          <w:tab w:val="num" w:pos="-3740"/>
        </w:tabs>
        <w:ind w:left="-374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-3020"/>
        </w:tabs>
        <w:ind w:left="-3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2300"/>
        </w:tabs>
        <w:ind w:left="-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-1580"/>
        </w:tabs>
        <w:ind w:left="-1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-860"/>
        </w:tabs>
        <w:ind w:left="-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-140"/>
        </w:tabs>
        <w:ind w:left="-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</w:abstractNum>
  <w:abstractNum w:abstractNumId="6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C6AD7"/>
    <w:multiLevelType w:val="hybridMultilevel"/>
    <w:tmpl w:val="10F6113E"/>
    <w:lvl w:ilvl="0" w:tplc="D6AC1740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328477B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46647"/>
    <w:multiLevelType w:val="hybridMultilevel"/>
    <w:tmpl w:val="5DA032FE"/>
    <w:lvl w:ilvl="0" w:tplc="CAE8AE3A">
      <w:start w:val="1"/>
      <w:numFmt w:val="decimal"/>
      <w:pStyle w:val="Proposal"/>
      <w:lvlText w:val="Cat-b-Proposal %1"/>
      <w:lvlJc w:val="left"/>
      <w:pPr>
        <w:tabs>
          <w:tab w:val="num" w:pos="2439"/>
        </w:tabs>
        <w:ind w:left="2439" w:hanging="13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D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C246D"/>
    <w:multiLevelType w:val="hybridMultilevel"/>
    <w:tmpl w:val="2638B3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93875"/>
    <w:multiLevelType w:val="hybridMultilevel"/>
    <w:tmpl w:val="1AD0F5D0"/>
    <w:lvl w:ilvl="0" w:tplc="041D000F">
      <w:start w:val="1"/>
      <w:numFmt w:val="decimal"/>
      <w:lvlText w:val="%1."/>
      <w:lvlJc w:val="left"/>
      <w:pPr>
        <w:ind w:left="830" w:hanging="360"/>
      </w:pPr>
    </w:lvl>
    <w:lvl w:ilvl="1" w:tplc="041D0019" w:tentative="1">
      <w:start w:val="1"/>
      <w:numFmt w:val="lowerLetter"/>
      <w:lvlText w:val="%2."/>
      <w:lvlJc w:val="left"/>
      <w:pPr>
        <w:ind w:left="1550" w:hanging="360"/>
      </w:pPr>
    </w:lvl>
    <w:lvl w:ilvl="2" w:tplc="041D001B" w:tentative="1">
      <w:start w:val="1"/>
      <w:numFmt w:val="lowerRoman"/>
      <w:lvlText w:val="%3."/>
      <w:lvlJc w:val="right"/>
      <w:pPr>
        <w:ind w:left="2270" w:hanging="180"/>
      </w:pPr>
    </w:lvl>
    <w:lvl w:ilvl="3" w:tplc="041D000F" w:tentative="1">
      <w:start w:val="1"/>
      <w:numFmt w:val="decimal"/>
      <w:lvlText w:val="%4."/>
      <w:lvlJc w:val="left"/>
      <w:pPr>
        <w:ind w:left="2990" w:hanging="360"/>
      </w:pPr>
    </w:lvl>
    <w:lvl w:ilvl="4" w:tplc="041D0019" w:tentative="1">
      <w:start w:val="1"/>
      <w:numFmt w:val="lowerLetter"/>
      <w:lvlText w:val="%5."/>
      <w:lvlJc w:val="left"/>
      <w:pPr>
        <w:ind w:left="3710" w:hanging="360"/>
      </w:pPr>
    </w:lvl>
    <w:lvl w:ilvl="5" w:tplc="041D001B" w:tentative="1">
      <w:start w:val="1"/>
      <w:numFmt w:val="lowerRoman"/>
      <w:lvlText w:val="%6."/>
      <w:lvlJc w:val="right"/>
      <w:pPr>
        <w:ind w:left="4430" w:hanging="180"/>
      </w:pPr>
    </w:lvl>
    <w:lvl w:ilvl="6" w:tplc="041D000F" w:tentative="1">
      <w:start w:val="1"/>
      <w:numFmt w:val="decimal"/>
      <w:lvlText w:val="%7."/>
      <w:lvlJc w:val="left"/>
      <w:pPr>
        <w:ind w:left="5150" w:hanging="360"/>
      </w:pPr>
    </w:lvl>
    <w:lvl w:ilvl="7" w:tplc="041D0019" w:tentative="1">
      <w:start w:val="1"/>
      <w:numFmt w:val="lowerLetter"/>
      <w:lvlText w:val="%8."/>
      <w:lvlJc w:val="left"/>
      <w:pPr>
        <w:ind w:left="5870" w:hanging="360"/>
      </w:pPr>
    </w:lvl>
    <w:lvl w:ilvl="8" w:tplc="041D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8" w15:restartNumberingAfterBreak="0">
    <w:nsid w:val="79051249"/>
    <w:multiLevelType w:val="multilevel"/>
    <w:tmpl w:val="79051249"/>
    <w:lvl w:ilvl="0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AA2731E"/>
    <w:multiLevelType w:val="hybridMultilevel"/>
    <w:tmpl w:val="B8984748"/>
    <w:lvl w:ilvl="0" w:tplc="27BEF22E">
      <w:start w:val="1"/>
      <w:numFmt w:val="decimal"/>
      <w:pStyle w:val="Cat-X-Proposal"/>
      <w:lvlText w:val="Cat-x-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11"/>
  </w:num>
  <w:num w:numId="6">
    <w:abstractNumId w:val="16"/>
  </w:num>
  <w:num w:numId="7">
    <w:abstractNumId w:val="7"/>
  </w:num>
  <w:num w:numId="8">
    <w:abstractNumId w:val="13"/>
  </w:num>
  <w:num w:numId="9">
    <w:abstractNumId w:val="5"/>
  </w:num>
  <w:num w:numId="10">
    <w:abstractNumId w:val="8"/>
  </w:num>
  <w:num w:numId="11">
    <w:abstractNumId w:val="19"/>
  </w:num>
  <w:num w:numId="12">
    <w:abstractNumId w:val="4"/>
  </w:num>
  <w:num w:numId="13">
    <w:abstractNumId w:val="0"/>
  </w:num>
  <w:num w:numId="14">
    <w:abstractNumId w:val="15"/>
  </w:num>
  <w:num w:numId="15">
    <w:abstractNumId w:val="9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4"/>
  </w:num>
  <w:num w:numId="19">
    <w:abstractNumId w:val="2"/>
  </w:num>
  <w:num w:numId="20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G0NDOyNDE1MzO1NDFW0lEKTi0uzszPAykwqgUAkoiJOCwAAAA="/>
  </w:docVars>
  <w:rsids>
    <w:rsidRoot w:val="00BC269C"/>
    <w:rsid w:val="000006E1"/>
    <w:rsid w:val="00000C85"/>
    <w:rsid w:val="000010A3"/>
    <w:rsid w:val="00001B07"/>
    <w:rsid w:val="00002A37"/>
    <w:rsid w:val="0000319B"/>
    <w:rsid w:val="000039D0"/>
    <w:rsid w:val="000039F4"/>
    <w:rsid w:val="00003F4E"/>
    <w:rsid w:val="00004991"/>
    <w:rsid w:val="00004FB7"/>
    <w:rsid w:val="000058DC"/>
    <w:rsid w:val="00005B66"/>
    <w:rsid w:val="00006446"/>
    <w:rsid w:val="0000661C"/>
    <w:rsid w:val="00006896"/>
    <w:rsid w:val="00006D35"/>
    <w:rsid w:val="000071C9"/>
    <w:rsid w:val="00007643"/>
    <w:rsid w:val="000079B9"/>
    <w:rsid w:val="00007CDC"/>
    <w:rsid w:val="00007FA4"/>
    <w:rsid w:val="000101A9"/>
    <w:rsid w:val="000106B9"/>
    <w:rsid w:val="0001081F"/>
    <w:rsid w:val="00010A74"/>
    <w:rsid w:val="000114B4"/>
    <w:rsid w:val="00011960"/>
    <w:rsid w:val="00011B28"/>
    <w:rsid w:val="00012A30"/>
    <w:rsid w:val="00013405"/>
    <w:rsid w:val="000138B4"/>
    <w:rsid w:val="00014366"/>
    <w:rsid w:val="00014B83"/>
    <w:rsid w:val="0001515F"/>
    <w:rsid w:val="000151B5"/>
    <w:rsid w:val="000153DA"/>
    <w:rsid w:val="00015D15"/>
    <w:rsid w:val="000162FE"/>
    <w:rsid w:val="00016430"/>
    <w:rsid w:val="00016CE3"/>
    <w:rsid w:val="00016FFA"/>
    <w:rsid w:val="0001722C"/>
    <w:rsid w:val="000179D0"/>
    <w:rsid w:val="00017C46"/>
    <w:rsid w:val="00017EF4"/>
    <w:rsid w:val="00020E3D"/>
    <w:rsid w:val="000211B6"/>
    <w:rsid w:val="0002133B"/>
    <w:rsid w:val="000219FD"/>
    <w:rsid w:val="00021A9B"/>
    <w:rsid w:val="00021F52"/>
    <w:rsid w:val="00022398"/>
    <w:rsid w:val="000224EF"/>
    <w:rsid w:val="0002273F"/>
    <w:rsid w:val="000228E9"/>
    <w:rsid w:val="00023A77"/>
    <w:rsid w:val="000244E4"/>
    <w:rsid w:val="0002564D"/>
    <w:rsid w:val="00025CCD"/>
    <w:rsid w:val="00025ECA"/>
    <w:rsid w:val="0002604F"/>
    <w:rsid w:val="00026A27"/>
    <w:rsid w:val="00026D94"/>
    <w:rsid w:val="00026D9D"/>
    <w:rsid w:val="00027BB9"/>
    <w:rsid w:val="00027D82"/>
    <w:rsid w:val="00027E1A"/>
    <w:rsid w:val="00027F9B"/>
    <w:rsid w:val="00030002"/>
    <w:rsid w:val="00030218"/>
    <w:rsid w:val="00030420"/>
    <w:rsid w:val="00030A69"/>
    <w:rsid w:val="00030AB5"/>
    <w:rsid w:val="00030FF0"/>
    <w:rsid w:val="0003105D"/>
    <w:rsid w:val="000313C6"/>
    <w:rsid w:val="00031417"/>
    <w:rsid w:val="00031D5A"/>
    <w:rsid w:val="000325B8"/>
    <w:rsid w:val="00032DBA"/>
    <w:rsid w:val="00033001"/>
    <w:rsid w:val="000338BD"/>
    <w:rsid w:val="00033A8D"/>
    <w:rsid w:val="000344E6"/>
    <w:rsid w:val="00034C15"/>
    <w:rsid w:val="00034F7E"/>
    <w:rsid w:val="00035054"/>
    <w:rsid w:val="000351DD"/>
    <w:rsid w:val="00035C9E"/>
    <w:rsid w:val="00035FC7"/>
    <w:rsid w:val="000368C6"/>
    <w:rsid w:val="00036BA1"/>
    <w:rsid w:val="00036F08"/>
    <w:rsid w:val="0003765C"/>
    <w:rsid w:val="00040751"/>
    <w:rsid w:val="00040D4F"/>
    <w:rsid w:val="00040F81"/>
    <w:rsid w:val="000418F2"/>
    <w:rsid w:val="00041C42"/>
    <w:rsid w:val="000422E2"/>
    <w:rsid w:val="000429CF"/>
    <w:rsid w:val="00042CE2"/>
    <w:rsid w:val="00042F22"/>
    <w:rsid w:val="00043426"/>
    <w:rsid w:val="00043969"/>
    <w:rsid w:val="000444EF"/>
    <w:rsid w:val="00044604"/>
    <w:rsid w:val="00044B8C"/>
    <w:rsid w:val="00044D4C"/>
    <w:rsid w:val="000452D0"/>
    <w:rsid w:val="000461A3"/>
    <w:rsid w:val="000466B4"/>
    <w:rsid w:val="00046758"/>
    <w:rsid w:val="00046C84"/>
    <w:rsid w:val="0004700E"/>
    <w:rsid w:val="000475C3"/>
    <w:rsid w:val="00047FF1"/>
    <w:rsid w:val="00050239"/>
    <w:rsid w:val="0005031B"/>
    <w:rsid w:val="000505BB"/>
    <w:rsid w:val="00050845"/>
    <w:rsid w:val="00050BC6"/>
    <w:rsid w:val="00050D94"/>
    <w:rsid w:val="00051EC2"/>
    <w:rsid w:val="000520B0"/>
    <w:rsid w:val="00052767"/>
    <w:rsid w:val="00052A07"/>
    <w:rsid w:val="000534E3"/>
    <w:rsid w:val="00053F25"/>
    <w:rsid w:val="00054848"/>
    <w:rsid w:val="00054899"/>
    <w:rsid w:val="0005606A"/>
    <w:rsid w:val="0005698F"/>
    <w:rsid w:val="00057002"/>
    <w:rsid w:val="00057117"/>
    <w:rsid w:val="00057295"/>
    <w:rsid w:val="000573AF"/>
    <w:rsid w:val="000573CA"/>
    <w:rsid w:val="000578AB"/>
    <w:rsid w:val="00057BDA"/>
    <w:rsid w:val="00057DA8"/>
    <w:rsid w:val="000607F5"/>
    <w:rsid w:val="00060822"/>
    <w:rsid w:val="000612E0"/>
    <w:rsid w:val="00061417"/>
    <w:rsid w:val="0006144A"/>
    <w:rsid w:val="000616E7"/>
    <w:rsid w:val="00061717"/>
    <w:rsid w:val="0006224A"/>
    <w:rsid w:val="00062423"/>
    <w:rsid w:val="00063452"/>
    <w:rsid w:val="0006487E"/>
    <w:rsid w:val="00064935"/>
    <w:rsid w:val="00064BE5"/>
    <w:rsid w:val="00064FDA"/>
    <w:rsid w:val="000653FB"/>
    <w:rsid w:val="00065B82"/>
    <w:rsid w:val="00065C24"/>
    <w:rsid w:val="00065E1A"/>
    <w:rsid w:val="00066288"/>
    <w:rsid w:val="0006708D"/>
    <w:rsid w:val="00067504"/>
    <w:rsid w:val="00067B15"/>
    <w:rsid w:val="00067B47"/>
    <w:rsid w:val="00070564"/>
    <w:rsid w:val="00070B66"/>
    <w:rsid w:val="000714C1"/>
    <w:rsid w:val="0007161F"/>
    <w:rsid w:val="00071654"/>
    <w:rsid w:val="000719BB"/>
    <w:rsid w:val="00072BF5"/>
    <w:rsid w:val="00073135"/>
    <w:rsid w:val="000732B2"/>
    <w:rsid w:val="000744D5"/>
    <w:rsid w:val="00074832"/>
    <w:rsid w:val="00076746"/>
    <w:rsid w:val="0007695E"/>
    <w:rsid w:val="00077B11"/>
    <w:rsid w:val="00077BBE"/>
    <w:rsid w:val="00077E5F"/>
    <w:rsid w:val="00077F9E"/>
    <w:rsid w:val="0008036A"/>
    <w:rsid w:val="00080757"/>
    <w:rsid w:val="00080A54"/>
    <w:rsid w:val="00081724"/>
    <w:rsid w:val="00081AE6"/>
    <w:rsid w:val="000823FF"/>
    <w:rsid w:val="00082494"/>
    <w:rsid w:val="0008268C"/>
    <w:rsid w:val="00082910"/>
    <w:rsid w:val="00082A54"/>
    <w:rsid w:val="00082F89"/>
    <w:rsid w:val="00083CDC"/>
    <w:rsid w:val="00084C87"/>
    <w:rsid w:val="00084E2F"/>
    <w:rsid w:val="000855EB"/>
    <w:rsid w:val="00085B52"/>
    <w:rsid w:val="000863C4"/>
    <w:rsid w:val="0008641E"/>
    <w:rsid w:val="000866F2"/>
    <w:rsid w:val="00086E38"/>
    <w:rsid w:val="00087CA5"/>
    <w:rsid w:val="0009009F"/>
    <w:rsid w:val="00090C14"/>
    <w:rsid w:val="000913E2"/>
    <w:rsid w:val="00091479"/>
    <w:rsid w:val="00091557"/>
    <w:rsid w:val="00091E8B"/>
    <w:rsid w:val="000924C1"/>
    <w:rsid w:val="000924F0"/>
    <w:rsid w:val="00092560"/>
    <w:rsid w:val="000926FB"/>
    <w:rsid w:val="000929AD"/>
    <w:rsid w:val="00093392"/>
    <w:rsid w:val="00093474"/>
    <w:rsid w:val="00093F19"/>
    <w:rsid w:val="000946F7"/>
    <w:rsid w:val="00094773"/>
    <w:rsid w:val="00094917"/>
    <w:rsid w:val="00094BA4"/>
    <w:rsid w:val="00094D34"/>
    <w:rsid w:val="00094E84"/>
    <w:rsid w:val="0009510F"/>
    <w:rsid w:val="000951E1"/>
    <w:rsid w:val="00095CE8"/>
    <w:rsid w:val="00096395"/>
    <w:rsid w:val="00096DB1"/>
    <w:rsid w:val="00097633"/>
    <w:rsid w:val="00097903"/>
    <w:rsid w:val="000979D2"/>
    <w:rsid w:val="00097E82"/>
    <w:rsid w:val="000A02B3"/>
    <w:rsid w:val="000A0EB0"/>
    <w:rsid w:val="000A151A"/>
    <w:rsid w:val="000A1728"/>
    <w:rsid w:val="000A1B07"/>
    <w:rsid w:val="000A1B7B"/>
    <w:rsid w:val="000A23C2"/>
    <w:rsid w:val="000A431B"/>
    <w:rsid w:val="000A4563"/>
    <w:rsid w:val="000A48B5"/>
    <w:rsid w:val="000A49FF"/>
    <w:rsid w:val="000A56F2"/>
    <w:rsid w:val="000A5A40"/>
    <w:rsid w:val="000A5D24"/>
    <w:rsid w:val="000A5E71"/>
    <w:rsid w:val="000A5FD1"/>
    <w:rsid w:val="000A6190"/>
    <w:rsid w:val="000A6A0A"/>
    <w:rsid w:val="000A6A5A"/>
    <w:rsid w:val="000A7D28"/>
    <w:rsid w:val="000B0555"/>
    <w:rsid w:val="000B0780"/>
    <w:rsid w:val="000B0CF0"/>
    <w:rsid w:val="000B0E11"/>
    <w:rsid w:val="000B0EA1"/>
    <w:rsid w:val="000B1DF6"/>
    <w:rsid w:val="000B2719"/>
    <w:rsid w:val="000B2AE0"/>
    <w:rsid w:val="000B394D"/>
    <w:rsid w:val="000B3A8F"/>
    <w:rsid w:val="000B3AD8"/>
    <w:rsid w:val="000B3C26"/>
    <w:rsid w:val="000B4AB9"/>
    <w:rsid w:val="000B4C45"/>
    <w:rsid w:val="000B4DDB"/>
    <w:rsid w:val="000B5160"/>
    <w:rsid w:val="000B58C3"/>
    <w:rsid w:val="000B596F"/>
    <w:rsid w:val="000B602A"/>
    <w:rsid w:val="000B61E9"/>
    <w:rsid w:val="000B6495"/>
    <w:rsid w:val="000B6BC5"/>
    <w:rsid w:val="000B740D"/>
    <w:rsid w:val="000B7606"/>
    <w:rsid w:val="000B7711"/>
    <w:rsid w:val="000B7A4E"/>
    <w:rsid w:val="000C00EA"/>
    <w:rsid w:val="000C04BD"/>
    <w:rsid w:val="000C0FDD"/>
    <w:rsid w:val="000C12D3"/>
    <w:rsid w:val="000C155D"/>
    <w:rsid w:val="000C165A"/>
    <w:rsid w:val="000C18EB"/>
    <w:rsid w:val="000C24CC"/>
    <w:rsid w:val="000C2D48"/>
    <w:rsid w:val="000C2E19"/>
    <w:rsid w:val="000C3575"/>
    <w:rsid w:val="000C3AE8"/>
    <w:rsid w:val="000C4943"/>
    <w:rsid w:val="000C4A52"/>
    <w:rsid w:val="000C506E"/>
    <w:rsid w:val="000C5940"/>
    <w:rsid w:val="000C5CB2"/>
    <w:rsid w:val="000C6076"/>
    <w:rsid w:val="000C6E50"/>
    <w:rsid w:val="000C6EEF"/>
    <w:rsid w:val="000C7371"/>
    <w:rsid w:val="000C7BEF"/>
    <w:rsid w:val="000D00B2"/>
    <w:rsid w:val="000D0A50"/>
    <w:rsid w:val="000D0D07"/>
    <w:rsid w:val="000D2000"/>
    <w:rsid w:val="000D20CA"/>
    <w:rsid w:val="000D21E6"/>
    <w:rsid w:val="000D367E"/>
    <w:rsid w:val="000D3C0E"/>
    <w:rsid w:val="000D4244"/>
    <w:rsid w:val="000D4797"/>
    <w:rsid w:val="000D4AF5"/>
    <w:rsid w:val="000D5151"/>
    <w:rsid w:val="000D51E9"/>
    <w:rsid w:val="000D5330"/>
    <w:rsid w:val="000D7753"/>
    <w:rsid w:val="000D778E"/>
    <w:rsid w:val="000E0527"/>
    <w:rsid w:val="000E0706"/>
    <w:rsid w:val="000E10ED"/>
    <w:rsid w:val="000E1E92"/>
    <w:rsid w:val="000E2D16"/>
    <w:rsid w:val="000E3050"/>
    <w:rsid w:val="000E3814"/>
    <w:rsid w:val="000E4070"/>
    <w:rsid w:val="000E4419"/>
    <w:rsid w:val="000E4999"/>
    <w:rsid w:val="000E4A12"/>
    <w:rsid w:val="000E5D59"/>
    <w:rsid w:val="000E6988"/>
    <w:rsid w:val="000E6B93"/>
    <w:rsid w:val="000E6E74"/>
    <w:rsid w:val="000E7060"/>
    <w:rsid w:val="000E72F4"/>
    <w:rsid w:val="000F06D6"/>
    <w:rsid w:val="000F0EB1"/>
    <w:rsid w:val="000F1106"/>
    <w:rsid w:val="000F1575"/>
    <w:rsid w:val="000F1791"/>
    <w:rsid w:val="000F1928"/>
    <w:rsid w:val="000F19B2"/>
    <w:rsid w:val="000F1BC0"/>
    <w:rsid w:val="000F1D6D"/>
    <w:rsid w:val="000F2AC7"/>
    <w:rsid w:val="000F3940"/>
    <w:rsid w:val="000F3BE9"/>
    <w:rsid w:val="000F3F6C"/>
    <w:rsid w:val="000F3FDC"/>
    <w:rsid w:val="000F42CB"/>
    <w:rsid w:val="000F446D"/>
    <w:rsid w:val="000F44CD"/>
    <w:rsid w:val="000F554A"/>
    <w:rsid w:val="000F5A66"/>
    <w:rsid w:val="000F6142"/>
    <w:rsid w:val="000F65FE"/>
    <w:rsid w:val="000F6B4E"/>
    <w:rsid w:val="000F6DF3"/>
    <w:rsid w:val="000F6FD6"/>
    <w:rsid w:val="000F79E4"/>
    <w:rsid w:val="000F7F18"/>
    <w:rsid w:val="001005FF"/>
    <w:rsid w:val="00100C76"/>
    <w:rsid w:val="001020EB"/>
    <w:rsid w:val="00102837"/>
    <w:rsid w:val="001028E4"/>
    <w:rsid w:val="001030F6"/>
    <w:rsid w:val="00103166"/>
    <w:rsid w:val="0010326C"/>
    <w:rsid w:val="00103318"/>
    <w:rsid w:val="00103680"/>
    <w:rsid w:val="001039A8"/>
    <w:rsid w:val="00104109"/>
    <w:rsid w:val="0010441B"/>
    <w:rsid w:val="001044B8"/>
    <w:rsid w:val="00104EDB"/>
    <w:rsid w:val="0010571E"/>
    <w:rsid w:val="00105919"/>
    <w:rsid w:val="00106254"/>
    <w:rsid w:val="001062FB"/>
    <w:rsid w:val="001063E6"/>
    <w:rsid w:val="0010662B"/>
    <w:rsid w:val="00106950"/>
    <w:rsid w:val="001073F5"/>
    <w:rsid w:val="00107F4A"/>
    <w:rsid w:val="00111433"/>
    <w:rsid w:val="00111B41"/>
    <w:rsid w:val="00112098"/>
    <w:rsid w:val="001127C3"/>
    <w:rsid w:val="00112F87"/>
    <w:rsid w:val="001139AF"/>
    <w:rsid w:val="00113CF4"/>
    <w:rsid w:val="00114132"/>
    <w:rsid w:val="0011426D"/>
    <w:rsid w:val="00114431"/>
    <w:rsid w:val="00114D8C"/>
    <w:rsid w:val="001153EA"/>
    <w:rsid w:val="00115643"/>
    <w:rsid w:val="00115753"/>
    <w:rsid w:val="00115CC7"/>
    <w:rsid w:val="00116765"/>
    <w:rsid w:val="00116EE2"/>
    <w:rsid w:val="001176B2"/>
    <w:rsid w:val="001176ED"/>
    <w:rsid w:val="00117A40"/>
    <w:rsid w:val="00120E69"/>
    <w:rsid w:val="001216E6"/>
    <w:rsid w:val="0012178A"/>
    <w:rsid w:val="001219F5"/>
    <w:rsid w:val="00121A20"/>
    <w:rsid w:val="00122097"/>
    <w:rsid w:val="0012247A"/>
    <w:rsid w:val="001226A8"/>
    <w:rsid w:val="001226F0"/>
    <w:rsid w:val="001227D3"/>
    <w:rsid w:val="00123617"/>
    <w:rsid w:val="0012377F"/>
    <w:rsid w:val="00124314"/>
    <w:rsid w:val="0012460B"/>
    <w:rsid w:val="00124849"/>
    <w:rsid w:val="00124D27"/>
    <w:rsid w:val="001254EE"/>
    <w:rsid w:val="001256F4"/>
    <w:rsid w:val="00125734"/>
    <w:rsid w:val="00125C78"/>
    <w:rsid w:val="00125C8E"/>
    <w:rsid w:val="0012627E"/>
    <w:rsid w:val="00126ADC"/>
    <w:rsid w:val="00126B4A"/>
    <w:rsid w:val="00127126"/>
    <w:rsid w:val="00127EFF"/>
    <w:rsid w:val="00130692"/>
    <w:rsid w:val="001314A4"/>
    <w:rsid w:val="00131A74"/>
    <w:rsid w:val="00131E0C"/>
    <w:rsid w:val="0013268E"/>
    <w:rsid w:val="0013292A"/>
    <w:rsid w:val="00132FD0"/>
    <w:rsid w:val="001337DA"/>
    <w:rsid w:val="001344C0"/>
    <w:rsid w:val="001346FA"/>
    <w:rsid w:val="001347D8"/>
    <w:rsid w:val="0013493F"/>
    <w:rsid w:val="00135252"/>
    <w:rsid w:val="001352D4"/>
    <w:rsid w:val="00135BAF"/>
    <w:rsid w:val="001367BD"/>
    <w:rsid w:val="00136B84"/>
    <w:rsid w:val="0013774D"/>
    <w:rsid w:val="00137992"/>
    <w:rsid w:val="00137AB5"/>
    <w:rsid w:val="00137F0B"/>
    <w:rsid w:val="00140169"/>
    <w:rsid w:val="00140243"/>
    <w:rsid w:val="0014163F"/>
    <w:rsid w:val="001418A9"/>
    <w:rsid w:val="0014192D"/>
    <w:rsid w:val="00142026"/>
    <w:rsid w:val="00142286"/>
    <w:rsid w:val="0014237E"/>
    <w:rsid w:val="00142917"/>
    <w:rsid w:val="00143098"/>
    <w:rsid w:val="00143B1E"/>
    <w:rsid w:val="00143F8D"/>
    <w:rsid w:val="00143FA6"/>
    <w:rsid w:val="00144874"/>
    <w:rsid w:val="00145366"/>
    <w:rsid w:val="00145D98"/>
    <w:rsid w:val="00146406"/>
    <w:rsid w:val="00146A75"/>
    <w:rsid w:val="00147AE3"/>
    <w:rsid w:val="00150C47"/>
    <w:rsid w:val="00151174"/>
    <w:rsid w:val="001511F1"/>
    <w:rsid w:val="001517C6"/>
    <w:rsid w:val="001517C7"/>
    <w:rsid w:val="001517F6"/>
    <w:rsid w:val="00151A68"/>
    <w:rsid w:val="00151E23"/>
    <w:rsid w:val="001520EF"/>
    <w:rsid w:val="0015254A"/>
    <w:rsid w:val="001526E0"/>
    <w:rsid w:val="00152BFF"/>
    <w:rsid w:val="00152C6F"/>
    <w:rsid w:val="00152C91"/>
    <w:rsid w:val="0015331B"/>
    <w:rsid w:val="001535D2"/>
    <w:rsid w:val="00153777"/>
    <w:rsid w:val="00153D8C"/>
    <w:rsid w:val="0015461E"/>
    <w:rsid w:val="00154B25"/>
    <w:rsid w:val="00154BAF"/>
    <w:rsid w:val="00154CF9"/>
    <w:rsid w:val="001551B5"/>
    <w:rsid w:val="00155277"/>
    <w:rsid w:val="001552FE"/>
    <w:rsid w:val="0015569D"/>
    <w:rsid w:val="001565B7"/>
    <w:rsid w:val="00157044"/>
    <w:rsid w:val="00157270"/>
    <w:rsid w:val="00157279"/>
    <w:rsid w:val="001572CE"/>
    <w:rsid w:val="0016009F"/>
    <w:rsid w:val="001604BA"/>
    <w:rsid w:val="001605C2"/>
    <w:rsid w:val="00160677"/>
    <w:rsid w:val="001607B3"/>
    <w:rsid w:val="001612DF"/>
    <w:rsid w:val="00161AD5"/>
    <w:rsid w:val="001624E1"/>
    <w:rsid w:val="00163580"/>
    <w:rsid w:val="001637C8"/>
    <w:rsid w:val="0016536E"/>
    <w:rsid w:val="001659C1"/>
    <w:rsid w:val="00165A30"/>
    <w:rsid w:val="001662DB"/>
    <w:rsid w:val="00167B34"/>
    <w:rsid w:val="001710BC"/>
    <w:rsid w:val="00172BEC"/>
    <w:rsid w:val="00173806"/>
    <w:rsid w:val="001739EB"/>
    <w:rsid w:val="00173A1C"/>
    <w:rsid w:val="00173A8E"/>
    <w:rsid w:val="00174CC6"/>
    <w:rsid w:val="00174E25"/>
    <w:rsid w:val="00175198"/>
    <w:rsid w:val="001753BB"/>
    <w:rsid w:val="00175482"/>
    <w:rsid w:val="001759C4"/>
    <w:rsid w:val="00175E91"/>
    <w:rsid w:val="00175F68"/>
    <w:rsid w:val="00176E54"/>
    <w:rsid w:val="00177412"/>
    <w:rsid w:val="00177795"/>
    <w:rsid w:val="00180F44"/>
    <w:rsid w:val="0018143F"/>
    <w:rsid w:val="00181451"/>
    <w:rsid w:val="00181B00"/>
    <w:rsid w:val="00182188"/>
    <w:rsid w:val="001829A1"/>
    <w:rsid w:val="00183340"/>
    <w:rsid w:val="00183663"/>
    <w:rsid w:val="00183807"/>
    <w:rsid w:val="00183B75"/>
    <w:rsid w:val="00183CC7"/>
    <w:rsid w:val="001847C8"/>
    <w:rsid w:val="00184A8E"/>
    <w:rsid w:val="00184B64"/>
    <w:rsid w:val="001852CB"/>
    <w:rsid w:val="0018585C"/>
    <w:rsid w:val="00185A9B"/>
    <w:rsid w:val="00185E1E"/>
    <w:rsid w:val="00186409"/>
    <w:rsid w:val="00186809"/>
    <w:rsid w:val="00186E14"/>
    <w:rsid w:val="001871C1"/>
    <w:rsid w:val="0018763D"/>
    <w:rsid w:val="00187EDD"/>
    <w:rsid w:val="00190225"/>
    <w:rsid w:val="00190AC1"/>
    <w:rsid w:val="00190EE3"/>
    <w:rsid w:val="00191740"/>
    <w:rsid w:val="00191988"/>
    <w:rsid w:val="00193044"/>
    <w:rsid w:val="00193213"/>
    <w:rsid w:val="0019341A"/>
    <w:rsid w:val="0019347E"/>
    <w:rsid w:val="001935BC"/>
    <w:rsid w:val="00193F9E"/>
    <w:rsid w:val="00194148"/>
    <w:rsid w:val="001949AC"/>
    <w:rsid w:val="001956B5"/>
    <w:rsid w:val="00195ED7"/>
    <w:rsid w:val="0019609C"/>
    <w:rsid w:val="0019698A"/>
    <w:rsid w:val="00196F8F"/>
    <w:rsid w:val="00196FA7"/>
    <w:rsid w:val="00197D7F"/>
    <w:rsid w:val="00197DF9"/>
    <w:rsid w:val="001A04D6"/>
    <w:rsid w:val="001A08C3"/>
    <w:rsid w:val="001A11D1"/>
    <w:rsid w:val="001A178C"/>
    <w:rsid w:val="001A1987"/>
    <w:rsid w:val="001A2546"/>
    <w:rsid w:val="001A2564"/>
    <w:rsid w:val="001A2D40"/>
    <w:rsid w:val="001A3C6F"/>
    <w:rsid w:val="001A4236"/>
    <w:rsid w:val="001A54EF"/>
    <w:rsid w:val="001A5666"/>
    <w:rsid w:val="001A6173"/>
    <w:rsid w:val="001A68B2"/>
    <w:rsid w:val="001A6CBA"/>
    <w:rsid w:val="001A6EB2"/>
    <w:rsid w:val="001A7DB5"/>
    <w:rsid w:val="001A7DCE"/>
    <w:rsid w:val="001A7F68"/>
    <w:rsid w:val="001B01B4"/>
    <w:rsid w:val="001B05A9"/>
    <w:rsid w:val="001B061D"/>
    <w:rsid w:val="001B0D97"/>
    <w:rsid w:val="001B1B57"/>
    <w:rsid w:val="001B1F6B"/>
    <w:rsid w:val="001B22D2"/>
    <w:rsid w:val="001B23F1"/>
    <w:rsid w:val="001B275F"/>
    <w:rsid w:val="001B280D"/>
    <w:rsid w:val="001B2D5D"/>
    <w:rsid w:val="001B30CD"/>
    <w:rsid w:val="001B329B"/>
    <w:rsid w:val="001B3635"/>
    <w:rsid w:val="001B4327"/>
    <w:rsid w:val="001B43FB"/>
    <w:rsid w:val="001B4856"/>
    <w:rsid w:val="001B4873"/>
    <w:rsid w:val="001B4B02"/>
    <w:rsid w:val="001B528C"/>
    <w:rsid w:val="001B52B9"/>
    <w:rsid w:val="001B57BC"/>
    <w:rsid w:val="001B5A5D"/>
    <w:rsid w:val="001B5B6E"/>
    <w:rsid w:val="001B5E9C"/>
    <w:rsid w:val="001B6E41"/>
    <w:rsid w:val="001B7381"/>
    <w:rsid w:val="001C0998"/>
    <w:rsid w:val="001C191F"/>
    <w:rsid w:val="001C1CE5"/>
    <w:rsid w:val="001C32EB"/>
    <w:rsid w:val="001C3373"/>
    <w:rsid w:val="001C3D2A"/>
    <w:rsid w:val="001C41A2"/>
    <w:rsid w:val="001C42A9"/>
    <w:rsid w:val="001C42AA"/>
    <w:rsid w:val="001C4323"/>
    <w:rsid w:val="001C4BC0"/>
    <w:rsid w:val="001C5A13"/>
    <w:rsid w:val="001C62A7"/>
    <w:rsid w:val="001C66DE"/>
    <w:rsid w:val="001C6966"/>
    <w:rsid w:val="001C6BB3"/>
    <w:rsid w:val="001C6C4B"/>
    <w:rsid w:val="001C6E35"/>
    <w:rsid w:val="001C7608"/>
    <w:rsid w:val="001C768B"/>
    <w:rsid w:val="001D0049"/>
    <w:rsid w:val="001D0A30"/>
    <w:rsid w:val="001D1524"/>
    <w:rsid w:val="001D1AC4"/>
    <w:rsid w:val="001D268A"/>
    <w:rsid w:val="001D2CEE"/>
    <w:rsid w:val="001D3BDB"/>
    <w:rsid w:val="001D3F6C"/>
    <w:rsid w:val="001D4674"/>
    <w:rsid w:val="001D4B39"/>
    <w:rsid w:val="001D4BC9"/>
    <w:rsid w:val="001D4E25"/>
    <w:rsid w:val="001D51BA"/>
    <w:rsid w:val="001D565D"/>
    <w:rsid w:val="001D6342"/>
    <w:rsid w:val="001D6458"/>
    <w:rsid w:val="001D6D53"/>
    <w:rsid w:val="001D75FD"/>
    <w:rsid w:val="001D7656"/>
    <w:rsid w:val="001D77E4"/>
    <w:rsid w:val="001D784E"/>
    <w:rsid w:val="001E1102"/>
    <w:rsid w:val="001E1895"/>
    <w:rsid w:val="001E282D"/>
    <w:rsid w:val="001E2F63"/>
    <w:rsid w:val="001E3825"/>
    <w:rsid w:val="001E3C4F"/>
    <w:rsid w:val="001E3E65"/>
    <w:rsid w:val="001E44DD"/>
    <w:rsid w:val="001E4E64"/>
    <w:rsid w:val="001E4E74"/>
    <w:rsid w:val="001E5595"/>
    <w:rsid w:val="001E58E2"/>
    <w:rsid w:val="001E640D"/>
    <w:rsid w:val="001E6848"/>
    <w:rsid w:val="001E6C45"/>
    <w:rsid w:val="001E7AED"/>
    <w:rsid w:val="001F00B0"/>
    <w:rsid w:val="001F06C9"/>
    <w:rsid w:val="001F105A"/>
    <w:rsid w:val="001F2DAB"/>
    <w:rsid w:val="001F3916"/>
    <w:rsid w:val="001F3E9B"/>
    <w:rsid w:val="001F485D"/>
    <w:rsid w:val="001F491B"/>
    <w:rsid w:val="001F524A"/>
    <w:rsid w:val="001F54C5"/>
    <w:rsid w:val="001F5568"/>
    <w:rsid w:val="001F5C7B"/>
    <w:rsid w:val="001F62B7"/>
    <w:rsid w:val="001F662C"/>
    <w:rsid w:val="001F6BF7"/>
    <w:rsid w:val="001F7074"/>
    <w:rsid w:val="001F74E5"/>
    <w:rsid w:val="001F7581"/>
    <w:rsid w:val="00200234"/>
    <w:rsid w:val="00200490"/>
    <w:rsid w:val="00200560"/>
    <w:rsid w:val="002006B2"/>
    <w:rsid w:val="00200E76"/>
    <w:rsid w:val="00201F3A"/>
    <w:rsid w:val="00201F72"/>
    <w:rsid w:val="0020264C"/>
    <w:rsid w:val="00203F96"/>
    <w:rsid w:val="00204050"/>
    <w:rsid w:val="002042CC"/>
    <w:rsid w:val="00204EA1"/>
    <w:rsid w:val="00204F3B"/>
    <w:rsid w:val="002057DC"/>
    <w:rsid w:val="002059F6"/>
    <w:rsid w:val="00205F14"/>
    <w:rsid w:val="00205F27"/>
    <w:rsid w:val="0020626B"/>
    <w:rsid w:val="0020663C"/>
    <w:rsid w:val="00206933"/>
    <w:rsid w:val="002069B2"/>
    <w:rsid w:val="0020770E"/>
    <w:rsid w:val="0020779C"/>
    <w:rsid w:val="00207EFA"/>
    <w:rsid w:val="00207FA3"/>
    <w:rsid w:val="002104C6"/>
    <w:rsid w:val="00210A96"/>
    <w:rsid w:val="0021163A"/>
    <w:rsid w:val="00211739"/>
    <w:rsid w:val="002118B8"/>
    <w:rsid w:val="00212170"/>
    <w:rsid w:val="00213942"/>
    <w:rsid w:val="00214099"/>
    <w:rsid w:val="00214425"/>
    <w:rsid w:val="00214B38"/>
    <w:rsid w:val="00214B39"/>
    <w:rsid w:val="00214DA8"/>
    <w:rsid w:val="00214FAC"/>
    <w:rsid w:val="00215423"/>
    <w:rsid w:val="002158FA"/>
    <w:rsid w:val="0021604A"/>
    <w:rsid w:val="0021657C"/>
    <w:rsid w:val="00217A91"/>
    <w:rsid w:val="00217AA1"/>
    <w:rsid w:val="0022008E"/>
    <w:rsid w:val="002202C2"/>
    <w:rsid w:val="00220322"/>
    <w:rsid w:val="002204B5"/>
    <w:rsid w:val="00220600"/>
    <w:rsid w:val="002207B0"/>
    <w:rsid w:val="00220F54"/>
    <w:rsid w:val="00221027"/>
    <w:rsid w:val="002211CF"/>
    <w:rsid w:val="002223FE"/>
    <w:rsid w:val="002224DB"/>
    <w:rsid w:val="0022292F"/>
    <w:rsid w:val="00223205"/>
    <w:rsid w:val="00223FCB"/>
    <w:rsid w:val="002240BF"/>
    <w:rsid w:val="00224132"/>
    <w:rsid w:val="0022450C"/>
    <w:rsid w:val="00224A66"/>
    <w:rsid w:val="00225233"/>
    <w:rsid w:val="002252C3"/>
    <w:rsid w:val="00225C54"/>
    <w:rsid w:val="00226074"/>
    <w:rsid w:val="002260E3"/>
    <w:rsid w:val="0022659C"/>
    <w:rsid w:val="00226E41"/>
    <w:rsid w:val="00227270"/>
    <w:rsid w:val="002273A8"/>
    <w:rsid w:val="002277D3"/>
    <w:rsid w:val="00227A7C"/>
    <w:rsid w:val="00227EE5"/>
    <w:rsid w:val="00227F82"/>
    <w:rsid w:val="002303DD"/>
    <w:rsid w:val="00230729"/>
    <w:rsid w:val="00230765"/>
    <w:rsid w:val="0023111A"/>
    <w:rsid w:val="002313F6"/>
    <w:rsid w:val="002319E4"/>
    <w:rsid w:val="002327F5"/>
    <w:rsid w:val="0023351F"/>
    <w:rsid w:val="00233F4B"/>
    <w:rsid w:val="00234452"/>
    <w:rsid w:val="00234875"/>
    <w:rsid w:val="00234C04"/>
    <w:rsid w:val="00234C77"/>
    <w:rsid w:val="0023518E"/>
    <w:rsid w:val="0023547D"/>
    <w:rsid w:val="00235632"/>
    <w:rsid w:val="00235872"/>
    <w:rsid w:val="00235D58"/>
    <w:rsid w:val="00237CC4"/>
    <w:rsid w:val="002401E9"/>
    <w:rsid w:val="00241559"/>
    <w:rsid w:val="002423E0"/>
    <w:rsid w:val="00242C85"/>
    <w:rsid w:val="00243300"/>
    <w:rsid w:val="00243320"/>
    <w:rsid w:val="002435B3"/>
    <w:rsid w:val="002436BC"/>
    <w:rsid w:val="00243941"/>
    <w:rsid w:val="00243BE9"/>
    <w:rsid w:val="00244456"/>
    <w:rsid w:val="00244B38"/>
    <w:rsid w:val="002458EB"/>
    <w:rsid w:val="00246870"/>
    <w:rsid w:val="00246EAD"/>
    <w:rsid w:val="002473E0"/>
    <w:rsid w:val="002500C8"/>
    <w:rsid w:val="002517A4"/>
    <w:rsid w:val="00251BD6"/>
    <w:rsid w:val="00252120"/>
    <w:rsid w:val="00252AF1"/>
    <w:rsid w:val="00252D36"/>
    <w:rsid w:val="00252EE6"/>
    <w:rsid w:val="002534E4"/>
    <w:rsid w:val="002542F1"/>
    <w:rsid w:val="002545A8"/>
    <w:rsid w:val="002548CE"/>
    <w:rsid w:val="0025506F"/>
    <w:rsid w:val="002559F5"/>
    <w:rsid w:val="0025631C"/>
    <w:rsid w:val="00256492"/>
    <w:rsid w:val="002564F5"/>
    <w:rsid w:val="0025668E"/>
    <w:rsid w:val="002568C2"/>
    <w:rsid w:val="0025696A"/>
    <w:rsid w:val="00257543"/>
    <w:rsid w:val="002575CB"/>
    <w:rsid w:val="00260121"/>
    <w:rsid w:val="002605AF"/>
    <w:rsid w:val="002613D3"/>
    <w:rsid w:val="0026144D"/>
    <w:rsid w:val="002617E7"/>
    <w:rsid w:val="002623D6"/>
    <w:rsid w:val="00262FC5"/>
    <w:rsid w:val="00263282"/>
    <w:rsid w:val="00263378"/>
    <w:rsid w:val="00263798"/>
    <w:rsid w:val="00263953"/>
    <w:rsid w:val="00264228"/>
    <w:rsid w:val="0026425D"/>
    <w:rsid w:val="00264334"/>
    <w:rsid w:val="00264502"/>
    <w:rsid w:val="0026473E"/>
    <w:rsid w:val="00264F59"/>
    <w:rsid w:val="0026525C"/>
    <w:rsid w:val="0026574A"/>
    <w:rsid w:val="00265F49"/>
    <w:rsid w:val="002660EA"/>
    <w:rsid w:val="00266214"/>
    <w:rsid w:val="00266683"/>
    <w:rsid w:val="00266F36"/>
    <w:rsid w:val="00267C83"/>
    <w:rsid w:val="00267D26"/>
    <w:rsid w:val="00267DF5"/>
    <w:rsid w:val="00270524"/>
    <w:rsid w:val="00270F1E"/>
    <w:rsid w:val="00271210"/>
    <w:rsid w:val="0027144F"/>
    <w:rsid w:val="00271F3A"/>
    <w:rsid w:val="00272113"/>
    <w:rsid w:val="0027270D"/>
    <w:rsid w:val="002727B7"/>
    <w:rsid w:val="002729D5"/>
    <w:rsid w:val="00273278"/>
    <w:rsid w:val="00273758"/>
    <w:rsid w:val="002737F4"/>
    <w:rsid w:val="00273A8C"/>
    <w:rsid w:val="00273B65"/>
    <w:rsid w:val="00273F66"/>
    <w:rsid w:val="002740C9"/>
    <w:rsid w:val="00274741"/>
    <w:rsid w:val="00275281"/>
    <w:rsid w:val="002768D3"/>
    <w:rsid w:val="00276DBF"/>
    <w:rsid w:val="0027794A"/>
    <w:rsid w:val="00277C45"/>
    <w:rsid w:val="00280255"/>
    <w:rsid w:val="002805F5"/>
    <w:rsid w:val="00280751"/>
    <w:rsid w:val="0028077C"/>
    <w:rsid w:val="00280DD1"/>
    <w:rsid w:val="00280FF7"/>
    <w:rsid w:val="002810EB"/>
    <w:rsid w:val="002820D4"/>
    <w:rsid w:val="0028280A"/>
    <w:rsid w:val="00282B23"/>
    <w:rsid w:val="00283100"/>
    <w:rsid w:val="00283198"/>
    <w:rsid w:val="00283687"/>
    <w:rsid w:val="00283899"/>
    <w:rsid w:val="0028424E"/>
    <w:rsid w:val="002842A4"/>
    <w:rsid w:val="00284741"/>
    <w:rsid w:val="00285006"/>
    <w:rsid w:val="0028507D"/>
    <w:rsid w:val="00285A88"/>
    <w:rsid w:val="00286738"/>
    <w:rsid w:val="00286A1A"/>
    <w:rsid w:val="00286ACD"/>
    <w:rsid w:val="00286E5F"/>
    <w:rsid w:val="00287838"/>
    <w:rsid w:val="00287929"/>
    <w:rsid w:val="0029002D"/>
    <w:rsid w:val="002904A4"/>
    <w:rsid w:val="002907B5"/>
    <w:rsid w:val="00290D23"/>
    <w:rsid w:val="00290F53"/>
    <w:rsid w:val="0029126F"/>
    <w:rsid w:val="00291EB0"/>
    <w:rsid w:val="00291F36"/>
    <w:rsid w:val="00292603"/>
    <w:rsid w:val="002927BF"/>
    <w:rsid w:val="00292E27"/>
    <w:rsid w:val="00292E37"/>
    <w:rsid w:val="00292EB7"/>
    <w:rsid w:val="002930A0"/>
    <w:rsid w:val="0029323A"/>
    <w:rsid w:val="00293790"/>
    <w:rsid w:val="0029452E"/>
    <w:rsid w:val="002947B0"/>
    <w:rsid w:val="00294949"/>
    <w:rsid w:val="00294EEA"/>
    <w:rsid w:val="00295091"/>
    <w:rsid w:val="002953D0"/>
    <w:rsid w:val="00295A29"/>
    <w:rsid w:val="00295CA4"/>
    <w:rsid w:val="00295EA5"/>
    <w:rsid w:val="00296227"/>
    <w:rsid w:val="0029649E"/>
    <w:rsid w:val="0029660B"/>
    <w:rsid w:val="00296F44"/>
    <w:rsid w:val="0029777D"/>
    <w:rsid w:val="002A0020"/>
    <w:rsid w:val="002A00BB"/>
    <w:rsid w:val="002A04B8"/>
    <w:rsid w:val="002A055E"/>
    <w:rsid w:val="002A070B"/>
    <w:rsid w:val="002A0986"/>
    <w:rsid w:val="002A0B42"/>
    <w:rsid w:val="002A0F06"/>
    <w:rsid w:val="002A123B"/>
    <w:rsid w:val="002A134B"/>
    <w:rsid w:val="002A1D4E"/>
    <w:rsid w:val="002A1DC9"/>
    <w:rsid w:val="002A21ED"/>
    <w:rsid w:val="002A2695"/>
    <w:rsid w:val="002A2869"/>
    <w:rsid w:val="002A2961"/>
    <w:rsid w:val="002A2D96"/>
    <w:rsid w:val="002A2FED"/>
    <w:rsid w:val="002A3044"/>
    <w:rsid w:val="002A3248"/>
    <w:rsid w:val="002A3374"/>
    <w:rsid w:val="002A4520"/>
    <w:rsid w:val="002A4F37"/>
    <w:rsid w:val="002A5708"/>
    <w:rsid w:val="002A5760"/>
    <w:rsid w:val="002A6449"/>
    <w:rsid w:val="002A6D04"/>
    <w:rsid w:val="002B1248"/>
    <w:rsid w:val="002B1650"/>
    <w:rsid w:val="002B2095"/>
    <w:rsid w:val="002B2392"/>
    <w:rsid w:val="002B24D6"/>
    <w:rsid w:val="002B29A2"/>
    <w:rsid w:val="002B30FC"/>
    <w:rsid w:val="002B47F1"/>
    <w:rsid w:val="002B4832"/>
    <w:rsid w:val="002B4906"/>
    <w:rsid w:val="002B6B5F"/>
    <w:rsid w:val="002B6D09"/>
    <w:rsid w:val="002B735D"/>
    <w:rsid w:val="002B7410"/>
    <w:rsid w:val="002B7B43"/>
    <w:rsid w:val="002C046B"/>
    <w:rsid w:val="002C067B"/>
    <w:rsid w:val="002C07BE"/>
    <w:rsid w:val="002C17A3"/>
    <w:rsid w:val="002C272A"/>
    <w:rsid w:val="002C2A9B"/>
    <w:rsid w:val="002C303B"/>
    <w:rsid w:val="002C33BD"/>
    <w:rsid w:val="002C360D"/>
    <w:rsid w:val="002C41E6"/>
    <w:rsid w:val="002C5AF8"/>
    <w:rsid w:val="002C5D15"/>
    <w:rsid w:val="002C6525"/>
    <w:rsid w:val="002C6C52"/>
    <w:rsid w:val="002D0334"/>
    <w:rsid w:val="002D071A"/>
    <w:rsid w:val="002D0E08"/>
    <w:rsid w:val="002D1A5B"/>
    <w:rsid w:val="002D1C9A"/>
    <w:rsid w:val="002D3078"/>
    <w:rsid w:val="002D34A2"/>
    <w:rsid w:val="002D34B2"/>
    <w:rsid w:val="002D39F2"/>
    <w:rsid w:val="002D58AC"/>
    <w:rsid w:val="002D5EEC"/>
    <w:rsid w:val="002D6EA7"/>
    <w:rsid w:val="002D743C"/>
    <w:rsid w:val="002D7637"/>
    <w:rsid w:val="002D772E"/>
    <w:rsid w:val="002D7FC9"/>
    <w:rsid w:val="002E03F6"/>
    <w:rsid w:val="002E083C"/>
    <w:rsid w:val="002E08E1"/>
    <w:rsid w:val="002E16B7"/>
    <w:rsid w:val="002E17F2"/>
    <w:rsid w:val="002E2C55"/>
    <w:rsid w:val="002E3584"/>
    <w:rsid w:val="002E3BFB"/>
    <w:rsid w:val="002E3E33"/>
    <w:rsid w:val="002E400D"/>
    <w:rsid w:val="002E48C2"/>
    <w:rsid w:val="002E56C2"/>
    <w:rsid w:val="002E6675"/>
    <w:rsid w:val="002E7512"/>
    <w:rsid w:val="002E7CAE"/>
    <w:rsid w:val="002E7E00"/>
    <w:rsid w:val="002E7FF9"/>
    <w:rsid w:val="002F025C"/>
    <w:rsid w:val="002F145E"/>
    <w:rsid w:val="002F2320"/>
    <w:rsid w:val="002F2771"/>
    <w:rsid w:val="002F2892"/>
    <w:rsid w:val="002F2B0E"/>
    <w:rsid w:val="002F37A9"/>
    <w:rsid w:val="002F3CA9"/>
    <w:rsid w:val="002F3E66"/>
    <w:rsid w:val="002F3E67"/>
    <w:rsid w:val="002F45CE"/>
    <w:rsid w:val="002F6118"/>
    <w:rsid w:val="002F667D"/>
    <w:rsid w:val="002F6876"/>
    <w:rsid w:val="002F698B"/>
    <w:rsid w:val="002F7567"/>
    <w:rsid w:val="00301069"/>
    <w:rsid w:val="003016C5"/>
    <w:rsid w:val="00301CE6"/>
    <w:rsid w:val="00301FA7"/>
    <w:rsid w:val="0030256B"/>
    <w:rsid w:val="00302581"/>
    <w:rsid w:val="00302A24"/>
    <w:rsid w:val="00302D80"/>
    <w:rsid w:val="003031A7"/>
    <w:rsid w:val="00303502"/>
    <w:rsid w:val="00303FF4"/>
    <w:rsid w:val="003041F1"/>
    <w:rsid w:val="0030501F"/>
    <w:rsid w:val="00305473"/>
    <w:rsid w:val="003056B6"/>
    <w:rsid w:val="00305A81"/>
    <w:rsid w:val="00305B16"/>
    <w:rsid w:val="00305F28"/>
    <w:rsid w:val="0030603B"/>
    <w:rsid w:val="003068AD"/>
    <w:rsid w:val="00306A42"/>
    <w:rsid w:val="00306DD3"/>
    <w:rsid w:val="0030706D"/>
    <w:rsid w:val="003070D3"/>
    <w:rsid w:val="00307220"/>
    <w:rsid w:val="00307BA1"/>
    <w:rsid w:val="00310D6E"/>
    <w:rsid w:val="00311573"/>
    <w:rsid w:val="0031158A"/>
    <w:rsid w:val="00311702"/>
    <w:rsid w:val="00311754"/>
    <w:rsid w:val="00311B13"/>
    <w:rsid w:val="00311E82"/>
    <w:rsid w:val="00311F91"/>
    <w:rsid w:val="00312060"/>
    <w:rsid w:val="003124AA"/>
    <w:rsid w:val="003129C5"/>
    <w:rsid w:val="0031323C"/>
    <w:rsid w:val="00313971"/>
    <w:rsid w:val="00313DFC"/>
    <w:rsid w:val="00313E41"/>
    <w:rsid w:val="00313FD6"/>
    <w:rsid w:val="00314124"/>
    <w:rsid w:val="003142CE"/>
    <w:rsid w:val="003143BD"/>
    <w:rsid w:val="003143CA"/>
    <w:rsid w:val="00314B7C"/>
    <w:rsid w:val="003154D6"/>
    <w:rsid w:val="00316BF4"/>
    <w:rsid w:val="00317101"/>
    <w:rsid w:val="00317E72"/>
    <w:rsid w:val="003203ED"/>
    <w:rsid w:val="00321201"/>
    <w:rsid w:val="00321313"/>
    <w:rsid w:val="00321920"/>
    <w:rsid w:val="00321F16"/>
    <w:rsid w:val="003223EE"/>
    <w:rsid w:val="00322BB7"/>
    <w:rsid w:val="00322C9F"/>
    <w:rsid w:val="0032303F"/>
    <w:rsid w:val="00323085"/>
    <w:rsid w:val="00323326"/>
    <w:rsid w:val="003234EB"/>
    <w:rsid w:val="003239C3"/>
    <w:rsid w:val="00323D6C"/>
    <w:rsid w:val="00324635"/>
    <w:rsid w:val="00324D23"/>
    <w:rsid w:val="00325353"/>
    <w:rsid w:val="003258E9"/>
    <w:rsid w:val="00325B5F"/>
    <w:rsid w:val="00326264"/>
    <w:rsid w:val="003270BA"/>
    <w:rsid w:val="00327DA1"/>
    <w:rsid w:val="00327FC1"/>
    <w:rsid w:val="003307D4"/>
    <w:rsid w:val="00330CFA"/>
    <w:rsid w:val="003313A5"/>
    <w:rsid w:val="0033169C"/>
    <w:rsid w:val="00331751"/>
    <w:rsid w:val="00331A79"/>
    <w:rsid w:val="0033426B"/>
    <w:rsid w:val="00334579"/>
    <w:rsid w:val="00334B13"/>
    <w:rsid w:val="00334E85"/>
    <w:rsid w:val="00335186"/>
    <w:rsid w:val="00335243"/>
    <w:rsid w:val="00335341"/>
    <w:rsid w:val="00335858"/>
    <w:rsid w:val="00335B6B"/>
    <w:rsid w:val="00336BDA"/>
    <w:rsid w:val="00336F10"/>
    <w:rsid w:val="003370F9"/>
    <w:rsid w:val="003373C1"/>
    <w:rsid w:val="0033754B"/>
    <w:rsid w:val="003377A7"/>
    <w:rsid w:val="00340368"/>
    <w:rsid w:val="00340858"/>
    <w:rsid w:val="00340DF3"/>
    <w:rsid w:val="003410CA"/>
    <w:rsid w:val="00341618"/>
    <w:rsid w:val="00341C55"/>
    <w:rsid w:val="0034225C"/>
    <w:rsid w:val="003423B7"/>
    <w:rsid w:val="003425F5"/>
    <w:rsid w:val="00342796"/>
    <w:rsid w:val="00342A3B"/>
    <w:rsid w:val="00342BD7"/>
    <w:rsid w:val="00343211"/>
    <w:rsid w:val="00343800"/>
    <w:rsid w:val="003439C6"/>
    <w:rsid w:val="00343A07"/>
    <w:rsid w:val="00343DBD"/>
    <w:rsid w:val="003442A6"/>
    <w:rsid w:val="00344737"/>
    <w:rsid w:val="00344746"/>
    <w:rsid w:val="003447C9"/>
    <w:rsid w:val="00345130"/>
    <w:rsid w:val="003454AD"/>
    <w:rsid w:val="00345605"/>
    <w:rsid w:val="00345A12"/>
    <w:rsid w:val="00346DA0"/>
    <w:rsid w:val="00346DB5"/>
    <w:rsid w:val="003477B1"/>
    <w:rsid w:val="0034791A"/>
    <w:rsid w:val="0034795D"/>
    <w:rsid w:val="003509C3"/>
    <w:rsid w:val="00350B7A"/>
    <w:rsid w:val="00350E86"/>
    <w:rsid w:val="00350F30"/>
    <w:rsid w:val="003523C5"/>
    <w:rsid w:val="00352696"/>
    <w:rsid w:val="00352DDC"/>
    <w:rsid w:val="003538AD"/>
    <w:rsid w:val="00353A80"/>
    <w:rsid w:val="00353AED"/>
    <w:rsid w:val="003543EC"/>
    <w:rsid w:val="0035491B"/>
    <w:rsid w:val="003549D4"/>
    <w:rsid w:val="00355170"/>
    <w:rsid w:val="0035537E"/>
    <w:rsid w:val="00355565"/>
    <w:rsid w:val="003561F8"/>
    <w:rsid w:val="0035682E"/>
    <w:rsid w:val="00356B59"/>
    <w:rsid w:val="00356CB1"/>
    <w:rsid w:val="00357380"/>
    <w:rsid w:val="003602D9"/>
    <w:rsid w:val="003604CE"/>
    <w:rsid w:val="00360699"/>
    <w:rsid w:val="00360BE0"/>
    <w:rsid w:val="00360CE2"/>
    <w:rsid w:val="003611BD"/>
    <w:rsid w:val="00361936"/>
    <w:rsid w:val="00362A2A"/>
    <w:rsid w:val="00362B7D"/>
    <w:rsid w:val="0036375A"/>
    <w:rsid w:val="00363CA5"/>
    <w:rsid w:val="003640EF"/>
    <w:rsid w:val="003643ED"/>
    <w:rsid w:val="0036482A"/>
    <w:rsid w:val="0036493D"/>
    <w:rsid w:val="00365644"/>
    <w:rsid w:val="003662F8"/>
    <w:rsid w:val="00366845"/>
    <w:rsid w:val="0036690D"/>
    <w:rsid w:val="00366A49"/>
    <w:rsid w:val="00366CCD"/>
    <w:rsid w:val="00367868"/>
    <w:rsid w:val="00370E47"/>
    <w:rsid w:val="0037100B"/>
    <w:rsid w:val="00371441"/>
    <w:rsid w:val="003714E3"/>
    <w:rsid w:val="00371A08"/>
    <w:rsid w:val="00372092"/>
    <w:rsid w:val="003723E1"/>
    <w:rsid w:val="00372A48"/>
    <w:rsid w:val="003742AC"/>
    <w:rsid w:val="00374888"/>
    <w:rsid w:val="00374ADD"/>
    <w:rsid w:val="00375E4C"/>
    <w:rsid w:val="003760FA"/>
    <w:rsid w:val="003768F2"/>
    <w:rsid w:val="0037695D"/>
    <w:rsid w:val="00377CE1"/>
    <w:rsid w:val="00377D9C"/>
    <w:rsid w:val="00377F02"/>
    <w:rsid w:val="00380004"/>
    <w:rsid w:val="003811FB"/>
    <w:rsid w:val="003813DB"/>
    <w:rsid w:val="003821E0"/>
    <w:rsid w:val="003826FD"/>
    <w:rsid w:val="0038353D"/>
    <w:rsid w:val="0038499A"/>
    <w:rsid w:val="00384CE7"/>
    <w:rsid w:val="00385137"/>
    <w:rsid w:val="00385463"/>
    <w:rsid w:val="003857F0"/>
    <w:rsid w:val="00385BF0"/>
    <w:rsid w:val="00386F44"/>
    <w:rsid w:val="00387A86"/>
    <w:rsid w:val="00387F87"/>
    <w:rsid w:val="00390872"/>
    <w:rsid w:val="00390EB4"/>
    <w:rsid w:val="00391123"/>
    <w:rsid w:val="0039239A"/>
    <w:rsid w:val="0039272D"/>
    <w:rsid w:val="00393703"/>
    <w:rsid w:val="003939FF"/>
    <w:rsid w:val="0039412A"/>
    <w:rsid w:val="00394E1C"/>
    <w:rsid w:val="00394F0B"/>
    <w:rsid w:val="003955E3"/>
    <w:rsid w:val="00396CBA"/>
    <w:rsid w:val="00397A92"/>
    <w:rsid w:val="00397B16"/>
    <w:rsid w:val="00397D1E"/>
    <w:rsid w:val="003A1B59"/>
    <w:rsid w:val="003A1B6B"/>
    <w:rsid w:val="003A220D"/>
    <w:rsid w:val="003A2223"/>
    <w:rsid w:val="003A2A0F"/>
    <w:rsid w:val="003A2D08"/>
    <w:rsid w:val="003A371D"/>
    <w:rsid w:val="003A41FB"/>
    <w:rsid w:val="003A45A1"/>
    <w:rsid w:val="003A54E5"/>
    <w:rsid w:val="003A561A"/>
    <w:rsid w:val="003A591F"/>
    <w:rsid w:val="003A59E9"/>
    <w:rsid w:val="003A5B0A"/>
    <w:rsid w:val="003A6652"/>
    <w:rsid w:val="003A6BAC"/>
    <w:rsid w:val="003A6D7A"/>
    <w:rsid w:val="003A717A"/>
    <w:rsid w:val="003A7EF3"/>
    <w:rsid w:val="003B0286"/>
    <w:rsid w:val="003B0B91"/>
    <w:rsid w:val="003B14DC"/>
    <w:rsid w:val="003B159C"/>
    <w:rsid w:val="003B1ABE"/>
    <w:rsid w:val="003B1FA3"/>
    <w:rsid w:val="003B278F"/>
    <w:rsid w:val="003B29EF"/>
    <w:rsid w:val="003B369F"/>
    <w:rsid w:val="003B36A3"/>
    <w:rsid w:val="003B460B"/>
    <w:rsid w:val="003B5A98"/>
    <w:rsid w:val="003B6F91"/>
    <w:rsid w:val="003B7478"/>
    <w:rsid w:val="003B74AA"/>
    <w:rsid w:val="003B79BD"/>
    <w:rsid w:val="003B7BCD"/>
    <w:rsid w:val="003B7F7A"/>
    <w:rsid w:val="003B7FE5"/>
    <w:rsid w:val="003C03DA"/>
    <w:rsid w:val="003C080C"/>
    <w:rsid w:val="003C0D2A"/>
    <w:rsid w:val="003C11C8"/>
    <w:rsid w:val="003C1470"/>
    <w:rsid w:val="003C16A5"/>
    <w:rsid w:val="003C1A93"/>
    <w:rsid w:val="003C1FBD"/>
    <w:rsid w:val="003C2702"/>
    <w:rsid w:val="003C2BF3"/>
    <w:rsid w:val="003C2E08"/>
    <w:rsid w:val="003C303D"/>
    <w:rsid w:val="003C3AD6"/>
    <w:rsid w:val="003C4171"/>
    <w:rsid w:val="003C4464"/>
    <w:rsid w:val="003C47B1"/>
    <w:rsid w:val="003C4954"/>
    <w:rsid w:val="003C4AA8"/>
    <w:rsid w:val="003C502B"/>
    <w:rsid w:val="003C51D4"/>
    <w:rsid w:val="003C55FF"/>
    <w:rsid w:val="003C624A"/>
    <w:rsid w:val="003C62E0"/>
    <w:rsid w:val="003C6591"/>
    <w:rsid w:val="003C6666"/>
    <w:rsid w:val="003C6B1F"/>
    <w:rsid w:val="003C6CF3"/>
    <w:rsid w:val="003C74BB"/>
    <w:rsid w:val="003C7772"/>
    <w:rsid w:val="003C7806"/>
    <w:rsid w:val="003C7F55"/>
    <w:rsid w:val="003D0164"/>
    <w:rsid w:val="003D084C"/>
    <w:rsid w:val="003D091B"/>
    <w:rsid w:val="003D0D75"/>
    <w:rsid w:val="003D109F"/>
    <w:rsid w:val="003D2478"/>
    <w:rsid w:val="003D247C"/>
    <w:rsid w:val="003D2C1E"/>
    <w:rsid w:val="003D3322"/>
    <w:rsid w:val="003D39DB"/>
    <w:rsid w:val="003D3C45"/>
    <w:rsid w:val="003D3CFD"/>
    <w:rsid w:val="003D3D6D"/>
    <w:rsid w:val="003D3D84"/>
    <w:rsid w:val="003D4492"/>
    <w:rsid w:val="003D5255"/>
    <w:rsid w:val="003D529A"/>
    <w:rsid w:val="003D53AC"/>
    <w:rsid w:val="003D5668"/>
    <w:rsid w:val="003D56E9"/>
    <w:rsid w:val="003D5B1F"/>
    <w:rsid w:val="003D5DB0"/>
    <w:rsid w:val="003D644D"/>
    <w:rsid w:val="003D6E60"/>
    <w:rsid w:val="003D7171"/>
    <w:rsid w:val="003D7198"/>
    <w:rsid w:val="003D7FBB"/>
    <w:rsid w:val="003E0116"/>
    <w:rsid w:val="003E1101"/>
    <w:rsid w:val="003E1544"/>
    <w:rsid w:val="003E15FA"/>
    <w:rsid w:val="003E1697"/>
    <w:rsid w:val="003E1707"/>
    <w:rsid w:val="003E2761"/>
    <w:rsid w:val="003E353C"/>
    <w:rsid w:val="003E36BE"/>
    <w:rsid w:val="003E4332"/>
    <w:rsid w:val="003E43BE"/>
    <w:rsid w:val="003E459D"/>
    <w:rsid w:val="003E4DD2"/>
    <w:rsid w:val="003E4E69"/>
    <w:rsid w:val="003E55E4"/>
    <w:rsid w:val="003E594C"/>
    <w:rsid w:val="003E5AC4"/>
    <w:rsid w:val="003E61B5"/>
    <w:rsid w:val="003E6AE2"/>
    <w:rsid w:val="003E71EB"/>
    <w:rsid w:val="003E74E3"/>
    <w:rsid w:val="003E7C0E"/>
    <w:rsid w:val="003E7C9B"/>
    <w:rsid w:val="003E7DD8"/>
    <w:rsid w:val="003F0370"/>
    <w:rsid w:val="003F05C7"/>
    <w:rsid w:val="003F066A"/>
    <w:rsid w:val="003F0A55"/>
    <w:rsid w:val="003F0B11"/>
    <w:rsid w:val="003F182F"/>
    <w:rsid w:val="003F25DF"/>
    <w:rsid w:val="003F277D"/>
    <w:rsid w:val="003F2801"/>
    <w:rsid w:val="003F2825"/>
    <w:rsid w:val="003F2CD4"/>
    <w:rsid w:val="003F388B"/>
    <w:rsid w:val="003F42B7"/>
    <w:rsid w:val="003F4626"/>
    <w:rsid w:val="003F544A"/>
    <w:rsid w:val="003F5ABA"/>
    <w:rsid w:val="003F5AEE"/>
    <w:rsid w:val="003F5B19"/>
    <w:rsid w:val="003F5F66"/>
    <w:rsid w:val="003F60FF"/>
    <w:rsid w:val="003F6BBE"/>
    <w:rsid w:val="003F6D0A"/>
    <w:rsid w:val="003F6EB9"/>
    <w:rsid w:val="003F7146"/>
    <w:rsid w:val="003F7898"/>
    <w:rsid w:val="003F7C20"/>
    <w:rsid w:val="004000E8"/>
    <w:rsid w:val="0040024C"/>
    <w:rsid w:val="004007EF"/>
    <w:rsid w:val="00401111"/>
    <w:rsid w:val="00401AF0"/>
    <w:rsid w:val="004020DE"/>
    <w:rsid w:val="00402354"/>
    <w:rsid w:val="00402E2B"/>
    <w:rsid w:val="00403987"/>
    <w:rsid w:val="00404C23"/>
    <w:rsid w:val="0040512B"/>
    <w:rsid w:val="00405CA5"/>
    <w:rsid w:val="0040624A"/>
    <w:rsid w:val="004062CA"/>
    <w:rsid w:val="00406818"/>
    <w:rsid w:val="00406DE0"/>
    <w:rsid w:val="00407CD3"/>
    <w:rsid w:val="00407CFC"/>
    <w:rsid w:val="00410134"/>
    <w:rsid w:val="00410B72"/>
    <w:rsid w:val="00410DFE"/>
    <w:rsid w:val="00410F18"/>
    <w:rsid w:val="00410FAA"/>
    <w:rsid w:val="004114C4"/>
    <w:rsid w:val="004115BB"/>
    <w:rsid w:val="00411A59"/>
    <w:rsid w:val="00411F21"/>
    <w:rsid w:val="0041263E"/>
    <w:rsid w:val="004128DC"/>
    <w:rsid w:val="004133D0"/>
    <w:rsid w:val="0041357E"/>
    <w:rsid w:val="00413915"/>
    <w:rsid w:val="00413AAC"/>
    <w:rsid w:val="004147CE"/>
    <w:rsid w:val="004163C1"/>
    <w:rsid w:val="00416497"/>
    <w:rsid w:val="004167CC"/>
    <w:rsid w:val="0041682C"/>
    <w:rsid w:val="00416F5F"/>
    <w:rsid w:val="0042019F"/>
    <w:rsid w:val="004201DE"/>
    <w:rsid w:val="00421105"/>
    <w:rsid w:val="00421179"/>
    <w:rsid w:val="00421A16"/>
    <w:rsid w:val="00421FB5"/>
    <w:rsid w:val="00422383"/>
    <w:rsid w:val="004223E0"/>
    <w:rsid w:val="004224E3"/>
    <w:rsid w:val="0042359B"/>
    <w:rsid w:val="004237DD"/>
    <w:rsid w:val="00423B1D"/>
    <w:rsid w:val="00423F74"/>
    <w:rsid w:val="004242F4"/>
    <w:rsid w:val="0042505B"/>
    <w:rsid w:val="00426DD8"/>
    <w:rsid w:val="00427016"/>
    <w:rsid w:val="00427248"/>
    <w:rsid w:val="004300F2"/>
    <w:rsid w:val="004303B6"/>
    <w:rsid w:val="00431005"/>
    <w:rsid w:val="00432371"/>
    <w:rsid w:val="00432D86"/>
    <w:rsid w:val="00432DF2"/>
    <w:rsid w:val="00432EC3"/>
    <w:rsid w:val="00434AB9"/>
    <w:rsid w:val="00435C85"/>
    <w:rsid w:val="00435E3E"/>
    <w:rsid w:val="00436FB3"/>
    <w:rsid w:val="004372EF"/>
    <w:rsid w:val="00437447"/>
    <w:rsid w:val="0043787E"/>
    <w:rsid w:val="00437BBE"/>
    <w:rsid w:val="00441A92"/>
    <w:rsid w:val="00442443"/>
    <w:rsid w:val="00442BAF"/>
    <w:rsid w:val="00443243"/>
    <w:rsid w:val="00443301"/>
    <w:rsid w:val="0044336B"/>
    <w:rsid w:val="00443869"/>
    <w:rsid w:val="00443F3C"/>
    <w:rsid w:val="00444755"/>
    <w:rsid w:val="00444DDA"/>
    <w:rsid w:val="00444F56"/>
    <w:rsid w:val="0044520F"/>
    <w:rsid w:val="00445CD5"/>
    <w:rsid w:val="00445F99"/>
    <w:rsid w:val="00446488"/>
    <w:rsid w:val="00447002"/>
    <w:rsid w:val="004477B3"/>
    <w:rsid w:val="00450543"/>
    <w:rsid w:val="00450776"/>
    <w:rsid w:val="00450ADF"/>
    <w:rsid w:val="00450C73"/>
    <w:rsid w:val="00450EA6"/>
    <w:rsid w:val="004517AA"/>
    <w:rsid w:val="00452AD6"/>
    <w:rsid w:val="00452CAC"/>
    <w:rsid w:val="00452DA3"/>
    <w:rsid w:val="00452DD3"/>
    <w:rsid w:val="00452E80"/>
    <w:rsid w:val="00453157"/>
    <w:rsid w:val="004539C7"/>
    <w:rsid w:val="00454363"/>
    <w:rsid w:val="00454ED0"/>
    <w:rsid w:val="00455126"/>
    <w:rsid w:val="004553B3"/>
    <w:rsid w:val="00456989"/>
    <w:rsid w:val="00456AFB"/>
    <w:rsid w:val="00457565"/>
    <w:rsid w:val="00457B71"/>
    <w:rsid w:val="00457EA2"/>
    <w:rsid w:val="0046020E"/>
    <w:rsid w:val="00460238"/>
    <w:rsid w:val="00460AF4"/>
    <w:rsid w:val="00460B4C"/>
    <w:rsid w:val="004612B2"/>
    <w:rsid w:val="00461A21"/>
    <w:rsid w:val="00461A60"/>
    <w:rsid w:val="0046297A"/>
    <w:rsid w:val="00462A80"/>
    <w:rsid w:val="00462FC4"/>
    <w:rsid w:val="00463D8B"/>
    <w:rsid w:val="00464891"/>
    <w:rsid w:val="00464A94"/>
    <w:rsid w:val="00464F4E"/>
    <w:rsid w:val="0046576D"/>
    <w:rsid w:val="00465E7A"/>
    <w:rsid w:val="004669E2"/>
    <w:rsid w:val="00466E9D"/>
    <w:rsid w:val="00467050"/>
    <w:rsid w:val="004670CC"/>
    <w:rsid w:val="004671A8"/>
    <w:rsid w:val="004673AF"/>
    <w:rsid w:val="00467E22"/>
    <w:rsid w:val="00470365"/>
    <w:rsid w:val="00470953"/>
    <w:rsid w:val="00470C31"/>
    <w:rsid w:val="00470F9B"/>
    <w:rsid w:val="00471669"/>
    <w:rsid w:val="00471744"/>
    <w:rsid w:val="00471795"/>
    <w:rsid w:val="00471B9E"/>
    <w:rsid w:val="00471F6F"/>
    <w:rsid w:val="00472315"/>
    <w:rsid w:val="004727DB"/>
    <w:rsid w:val="00472844"/>
    <w:rsid w:val="00472869"/>
    <w:rsid w:val="004734D0"/>
    <w:rsid w:val="00473B16"/>
    <w:rsid w:val="00473D98"/>
    <w:rsid w:val="00473DD6"/>
    <w:rsid w:val="00473DF6"/>
    <w:rsid w:val="00474034"/>
    <w:rsid w:val="004743FD"/>
    <w:rsid w:val="00474789"/>
    <w:rsid w:val="00474D79"/>
    <w:rsid w:val="0047538C"/>
    <w:rsid w:val="0047556B"/>
    <w:rsid w:val="00475AA9"/>
    <w:rsid w:val="00475B73"/>
    <w:rsid w:val="00475B9C"/>
    <w:rsid w:val="004761E6"/>
    <w:rsid w:val="00476259"/>
    <w:rsid w:val="00476B81"/>
    <w:rsid w:val="00476CEA"/>
    <w:rsid w:val="00477001"/>
    <w:rsid w:val="00477768"/>
    <w:rsid w:val="00477BA0"/>
    <w:rsid w:val="00477BC0"/>
    <w:rsid w:val="00477D49"/>
    <w:rsid w:val="00480347"/>
    <w:rsid w:val="00480866"/>
    <w:rsid w:val="004809A9"/>
    <w:rsid w:val="00482881"/>
    <w:rsid w:val="00483430"/>
    <w:rsid w:val="004835C5"/>
    <w:rsid w:val="0048434B"/>
    <w:rsid w:val="00484475"/>
    <w:rsid w:val="00484958"/>
    <w:rsid w:val="00484CBA"/>
    <w:rsid w:val="00484D06"/>
    <w:rsid w:val="00485A40"/>
    <w:rsid w:val="00486003"/>
    <w:rsid w:val="004860BC"/>
    <w:rsid w:val="0048684F"/>
    <w:rsid w:val="004869FE"/>
    <w:rsid w:val="004872FF"/>
    <w:rsid w:val="00487A2B"/>
    <w:rsid w:val="00490358"/>
    <w:rsid w:val="00490431"/>
    <w:rsid w:val="004905A9"/>
    <w:rsid w:val="004917A3"/>
    <w:rsid w:val="00491C84"/>
    <w:rsid w:val="004926C7"/>
    <w:rsid w:val="00492BC5"/>
    <w:rsid w:val="004936AB"/>
    <w:rsid w:val="00494532"/>
    <w:rsid w:val="0049600B"/>
    <w:rsid w:val="004964F1"/>
    <w:rsid w:val="00496C6F"/>
    <w:rsid w:val="00496EFA"/>
    <w:rsid w:val="0049786C"/>
    <w:rsid w:val="00497F48"/>
    <w:rsid w:val="00497FDE"/>
    <w:rsid w:val="004A04B8"/>
    <w:rsid w:val="004A0CE8"/>
    <w:rsid w:val="004A116D"/>
    <w:rsid w:val="004A139C"/>
    <w:rsid w:val="004A163D"/>
    <w:rsid w:val="004A16BC"/>
    <w:rsid w:val="004A180F"/>
    <w:rsid w:val="004A184A"/>
    <w:rsid w:val="004A1E15"/>
    <w:rsid w:val="004A1EB8"/>
    <w:rsid w:val="004A2247"/>
    <w:rsid w:val="004A264F"/>
    <w:rsid w:val="004A2B94"/>
    <w:rsid w:val="004A2C20"/>
    <w:rsid w:val="004A2F80"/>
    <w:rsid w:val="004A3248"/>
    <w:rsid w:val="004A32EE"/>
    <w:rsid w:val="004A36C1"/>
    <w:rsid w:val="004A38F0"/>
    <w:rsid w:val="004A3AB1"/>
    <w:rsid w:val="004A473E"/>
    <w:rsid w:val="004A4D5C"/>
    <w:rsid w:val="004A56C4"/>
    <w:rsid w:val="004A635C"/>
    <w:rsid w:val="004A6DF6"/>
    <w:rsid w:val="004A7074"/>
    <w:rsid w:val="004B0110"/>
    <w:rsid w:val="004B0189"/>
    <w:rsid w:val="004B0907"/>
    <w:rsid w:val="004B099E"/>
    <w:rsid w:val="004B0AB2"/>
    <w:rsid w:val="004B0C79"/>
    <w:rsid w:val="004B0D9D"/>
    <w:rsid w:val="004B1894"/>
    <w:rsid w:val="004B1BB1"/>
    <w:rsid w:val="004B1DC9"/>
    <w:rsid w:val="004B217D"/>
    <w:rsid w:val="004B279E"/>
    <w:rsid w:val="004B3527"/>
    <w:rsid w:val="004B44EE"/>
    <w:rsid w:val="004B4BA8"/>
    <w:rsid w:val="004B5590"/>
    <w:rsid w:val="004B5C6F"/>
    <w:rsid w:val="004B5D41"/>
    <w:rsid w:val="004B6085"/>
    <w:rsid w:val="004B6238"/>
    <w:rsid w:val="004B6848"/>
    <w:rsid w:val="004B7492"/>
    <w:rsid w:val="004B783E"/>
    <w:rsid w:val="004B7C0C"/>
    <w:rsid w:val="004C0120"/>
    <w:rsid w:val="004C0333"/>
    <w:rsid w:val="004C0A14"/>
    <w:rsid w:val="004C0EC4"/>
    <w:rsid w:val="004C0ECB"/>
    <w:rsid w:val="004C1861"/>
    <w:rsid w:val="004C1DE8"/>
    <w:rsid w:val="004C270E"/>
    <w:rsid w:val="004C2A45"/>
    <w:rsid w:val="004C2DB9"/>
    <w:rsid w:val="004C37DC"/>
    <w:rsid w:val="004C3898"/>
    <w:rsid w:val="004C42A6"/>
    <w:rsid w:val="004C517C"/>
    <w:rsid w:val="004C56C8"/>
    <w:rsid w:val="004C643F"/>
    <w:rsid w:val="004C6DB2"/>
    <w:rsid w:val="004C72CF"/>
    <w:rsid w:val="004C75BB"/>
    <w:rsid w:val="004D03A9"/>
    <w:rsid w:val="004D0F6E"/>
    <w:rsid w:val="004D182D"/>
    <w:rsid w:val="004D20AE"/>
    <w:rsid w:val="004D2440"/>
    <w:rsid w:val="004D2E2A"/>
    <w:rsid w:val="004D2FF8"/>
    <w:rsid w:val="004D36B1"/>
    <w:rsid w:val="004D3E7C"/>
    <w:rsid w:val="004D6908"/>
    <w:rsid w:val="004D6E8D"/>
    <w:rsid w:val="004D7EBD"/>
    <w:rsid w:val="004D7F8F"/>
    <w:rsid w:val="004E011C"/>
    <w:rsid w:val="004E0A3C"/>
    <w:rsid w:val="004E0D8D"/>
    <w:rsid w:val="004E0EC1"/>
    <w:rsid w:val="004E0EED"/>
    <w:rsid w:val="004E1AA6"/>
    <w:rsid w:val="004E25BC"/>
    <w:rsid w:val="004E2680"/>
    <w:rsid w:val="004E28F9"/>
    <w:rsid w:val="004E2AFF"/>
    <w:rsid w:val="004E2DB1"/>
    <w:rsid w:val="004E2E4A"/>
    <w:rsid w:val="004E302C"/>
    <w:rsid w:val="004E30FB"/>
    <w:rsid w:val="004E32B3"/>
    <w:rsid w:val="004E3845"/>
    <w:rsid w:val="004E41BF"/>
    <w:rsid w:val="004E462E"/>
    <w:rsid w:val="004E465B"/>
    <w:rsid w:val="004E469C"/>
    <w:rsid w:val="004E4EDB"/>
    <w:rsid w:val="004E56DC"/>
    <w:rsid w:val="004E5B0F"/>
    <w:rsid w:val="004E6A4E"/>
    <w:rsid w:val="004E6A9F"/>
    <w:rsid w:val="004E76F4"/>
    <w:rsid w:val="004F07A0"/>
    <w:rsid w:val="004F0B4E"/>
    <w:rsid w:val="004F0B6C"/>
    <w:rsid w:val="004F120C"/>
    <w:rsid w:val="004F1BFA"/>
    <w:rsid w:val="004F1E92"/>
    <w:rsid w:val="004F2078"/>
    <w:rsid w:val="004F2728"/>
    <w:rsid w:val="004F277D"/>
    <w:rsid w:val="004F2A3E"/>
    <w:rsid w:val="004F2B28"/>
    <w:rsid w:val="004F3CD8"/>
    <w:rsid w:val="004F3FD6"/>
    <w:rsid w:val="004F4848"/>
    <w:rsid w:val="004F48C5"/>
    <w:rsid w:val="004F4B62"/>
    <w:rsid w:val="004F4DA3"/>
    <w:rsid w:val="004F5044"/>
    <w:rsid w:val="004F59C9"/>
    <w:rsid w:val="004F5A9A"/>
    <w:rsid w:val="004F5B93"/>
    <w:rsid w:val="004F5D76"/>
    <w:rsid w:val="004F5E12"/>
    <w:rsid w:val="004F5EE7"/>
    <w:rsid w:val="004F60CC"/>
    <w:rsid w:val="004F62BE"/>
    <w:rsid w:val="004F6964"/>
    <w:rsid w:val="004F6C6A"/>
    <w:rsid w:val="004F707B"/>
    <w:rsid w:val="004F78BD"/>
    <w:rsid w:val="0050016C"/>
    <w:rsid w:val="005010D1"/>
    <w:rsid w:val="005012C3"/>
    <w:rsid w:val="005012CF"/>
    <w:rsid w:val="0050178A"/>
    <w:rsid w:val="00501AB6"/>
    <w:rsid w:val="005022DB"/>
    <w:rsid w:val="005023B3"/>
    <w:rsid w:val="00502A0F"/>
    <w:rsid w:val="005030DF"/>
    <w:rsid w:val="00504191"/>
    <w:rsid w:val="0050504B"/>
    <w:rsid w:val="005057AF"/>
    <w:rsid w:val="00505948"/>
    <w:rsid w:val="00505A13"/>
    <w:rsid w:val="00506557"/>
    <w:rsid w:val="0050677A"/>
    <w:rsid w:val="00506BEC"/>
    <w:rsid w:val="00506E37"/>
    <w:rsid w:val="005071B8"/>
    <w:rsid w:val="00507ED2"/>
    <w:rsid w:val="00510329"/>
    <w:rsid w:val="005106C4"/>
    <w:rsid w:val="005108D8"/>
    <w:rsid w:val="00510DF4"/>
    <w:rsid w:val="005116B4"/>
    <w:rsid w:val="005116F9"/>
    <w:rsid w:val="00511DF9"/>
    <w:rsid w:val="00512240"/>
    <w:rsid w:val="00512774"/>
    <w:rsid w:val="00512EC8"/>
    <w:rsid w:val="0051330C"/>
    <w:rsid w:val="005138A7"/>
    <w:rsid w:val="00513CA7"/>
    <w:rsid w:val="00513EE9"/>
    <w:rsid w:val="00513FB5"/>
    <w:rsid w:val="0051411A"/>
    <w:rsid w:val="0051415A"/>
    <w:rsid w:val="00514BE3"/>
    <w:rsid w:val="005153A7"/>
    <w:rsid w:val="00515780"/>
    <w:rsid w:val="00515E23"/>
    <w:rsid w:val="00516D96"/>
    <w:rsid w:val="0051748C"/>
    <w:rsid w:val="00517DCF"/>
    <w:rsid w:val="0052008F"/>
    <w:rsid w:val="005219CF"/>
    <w:rsid w:val="005219E0"/>
    <w:rsid w:val="00522077"/>
    <w:rsid w:val="00522762"/>
    <w:rsid w:val="00522DEE"/>
    <w:rsid w:val="00522EA9"/>
    <w:rsid w:val="005234F3"/>
    <w:rsid w:val="00523828"/>
    <w:rsid w:val="0052493A"/>
    <w:rsid w:val="00524D0D"/>
    <w:rsid w:val="00524DCC"/>
    <w:rsid w:val="00526301"/>
    <w:rsid w:val="0052737B"/>
    <w:rsid w:val="0052781E"/>
    <w:rsid w:val="00527C28"/>
    <w:rsid w:val="005300EC"/>
    <w:rsid w:val="005303CC"/>
    <w:rsid w:val="00530C0C"/>
    <w:rsid w:val="0053128A"/>
    <w:rsid w:val="0053159A"/>
    <w:rsid w:val="00531683"/>
    <w:rsid w:val="00531DF8"/>
    <w:rsid w:val="005346D9"/>
    <w:rsid w:val="00534B59"/>
    <w:rsid w:val="00534B82"/>
    <w:rsid w:val="00535F2A"/>
    <w:rsid w:val="00536102"/>
    <w:rsid w:val="00536759"/>
    <w:rsid w:val="00536CCA"/>
    <w:rsid w:val="00536DC9"/>
    <w:rsid w:val="005379CA"/>
    <w:rsid w:val="00537C62"/>
    <w:rsid w:val="005401E9"/>
    <w:rsid w:val="005406B7"/>
    <w:rsid w:val="00540899"/>
    <w:rsid w:val="00540A34"/>
    <w:rsid w:val="00541B6F"/>
    <w:rsid w:val="00541F19"/>
    <w:rsid w:val="00543666"/>
    <w:rsid w:val="0054392B"/>
    <w:rsid w:val="00543B20"/>
    <w:rsid w:val="00543E66"/>
    <w:rsid w:val="005442DF"/>
    <w:rsid w:val="00544A0F"/>
    <w:rsid w:val="00544FC3"/>
    <w:rsid w:val="00545041"/>
    <w:rsid w:val="0054585D"/>
    <w:rsid w:val="00545BEC"/>
    <w:rsid w:val="00546970"/>
    <w:rsid w:val="0054701C"/>
    <w:rsid w:val="00547E4A"/>
    <w:rsid w:val="005504E9"/>
    <w:rsid w:val="005505B9"/>
    <w:rsid w:val="00551E26"/>
    <w:rsid w:val="00553725"/>
    <w:rsid w:val="005538C9"/>
    <w:rsid w:val="00554335"/>
    <w:rsid w:val="005548AC"/>
    <w:rsid w:val="00554E19"/>
    <w:rsid w:val="0055519A"/>
    <w:rsid w:val="005556EE"/>
    <w:rsid w:val="00555A0A"/>
    <w:rsid w:val="00555FE9"/>
    <w:rsid w:val="00556856"/>
    <w:rsid w:val="00556FCA"/>
    <w:rsid w:val="00557215"/>
    <w:rsid w:val="00557247"/>
    <w:rsid w:val="005602DC"/>
    <w:rsid w:val="005607A7"/>
    <w:rsid w:val="0056121F"/>
    <w:rsid w:val="005615E3"/>
    <w:rsid w:val="00561AAA"/>
    <w:rsid w:val="00562B45"/>
    <w:rsid w:val="00562D38"/>
    <w:rsid w:val="005637D6"/>
    <w:rsid w:val="00563AA8"/>
    <w:rsid w:val="00564010"/>
    <w:rsid w:val="005643B6"/>
    <w:rsid w:val="00564E50"/>
    <w:rsid w:val="0056684B"/>
    <w:rsid w:val="00567AB8"/>
    <w:rsid w:val="00567AE7"/>
    <w:rsid w:val="005718ED"/>
    <w:rsid w:val="00571E19"/>
    <w:rsid w:val="00572505"/>
    <w:rsid w:val="0057255B"/>
    <w:rsid w:val="0057297B"/>
    <w:rsid w:val="00572E9F"/>
    <w:rsid w:val="0057314A"/>
    <w:rsid w:val="0057322E"/>
    <w:rsid w:val="00573DAE"/>
    <w:rsid w:val="0057500C"/>
    <w:rsid w:val="005757C5"/>
    <w:rsid w:val="00575E78"/>
    <w:rsid w:val="00577537"/>
    <w:rsid w:val="00577BD7"/>
    <w:rsid w:val="00577CFD"/>
    <w:rsid w:val="00577FCF"/>
    <w:rsid w:val="005800C8"/>
    <w:rsid w:val="0058023A"/>
    <w:rsid w:val="00581861"/>
    <w:rsid w:val="005819D2"/>
    <w:rsid w:val="005819F5"/>
    <w:rsid w:val="00582809"/>
    <w:rsid w:val="00583894"/>
    <w:rsid w:val="005841C5"/>
    <w:rsid w:val="00584C5E"/>
    <w:rsid w:val="00584D8C"/>
    <w:rsid w:val="005855BC"/>
    <w:rsid w:val="00587405"/>
    <w:rsid w:val="0058798C"/>
    <w:rsid w:val="005900FA"/>
    <w:rsid w:val="005915D6"/>
    <w:rsid w:val="00591724"/>
    <w:rsid w:val="005935A4"/>
    <w:rsid w:val="005948C2"/>
    <w:rsid w:val="00595027"/>
    <w:rsid w:val="00595924"/>
    <w:rsid w:val="00595DCA"/>
    <w:rsid w:val="00595F2C"/>
    <w:rsid w:val="00597078"/>
    <w:rsid w:val="0059751B"/>
    <w:rsid w:val="0059779B"/>
    <w:rsid w:val="0059787A"/>
    <w:rsid w:val="0059796C"/>
    <w:rsid w:val="005A0470"/>
    <w:rsid w:val="005A0B18"/>
    <w:rsid w:val="005A0DA0"/>
    <w:rsid w:val="005A209A"/>
    <w:rsid w:val="005A3289"/>
    <w:rsid w:val="005A337E"/>
    <w:rsid w:val="005A4A0D"/>
    <w:rsid w:val="005A4D05"/>
    <w:rsid w:val="005A5962"/>
    <w:rsid w:val="005A64F1"/>
    <w:rsid w:val="005A662D"/>
    <w:rsid w:val="005A78D4"/>
    <w:rsid w:val="005A7AA4"/>
    <w:rsid w:val="005A7C3C"/>
    <w:rsid w:val="005B0178"/>
    <w:rsid w:val="005B0BBA"/>
    <w:rsid w:val="005B0FA2"/>
    <w:rsid w:val="005B1471"/>
    <w:rsid w:val="005B1F6B"/>
    <w:rsid w:val="005B210B"/>
    <w:rsid w:val="005B298F"/>
    <w:rsid w:val="005B35D7"/>
    <w:rsid w:val="005B3624"/>
    <w:rsid w:val="005B3674"/>
    <w:rsid w:val="005B392A"/>
    <w:rsid w:val="005B3AA3"/>
    <w:rsid w:val="005B3D87"/>
    <w:rsid w:val="005B591A"/>
    <w:rsid w:val="005B6586"/>
    <w:rsid w:val="005B6F83"/>
    <w:rsid w:val="005B7226"/>
    <w:rsid w:val="005B73F7"/>
    <w:rsid w:val="005B793A"/>
    <w:rsid w:val="005C01F7"/>
    <w:rsid w:val="005C0772"/>
    <w:rsid w:val="005C08FE"/>
    <w:rsid w:val="005C1618"/>
    <w:rsid w:val="005C17E9"/>
    <w:rsid w:val="005C1D96"/>
    <w:rsid w:val="005C2A90"/>
    <w:rsid w:val="005C2A99"/>
    <w:rsid w:val="005C31A3"/>
    <w:rsid w:val="005C3487"/>
    <w:rsid w:val="005C3D9B"/>
    <w:rsid w:val="005C4052"/>
    <w:rsid w:val="005C4E99"/>
    <w:rsid w:val="005C5923"/>
    <w:rsid w:val="005C5A30"/>
    <w:rsid w:val="005C6025"/>
    <w:rsid w:val="005C6181"/>
    <w:rsid w:val="005C6200"/>
    <w:rsid w:val="005C73BA"/>
    <w:rsid w:val="005C74FB"/>
    <w:rsid w:val="005D07D8"/>
    <w:rsid w:val="005D0CC5"/>
    <w:rsid w:val="005D1077"/>
    <w:rsid w:val="005D14EB"/>
    <w:rsid w:val="005D1602"/>
    <w:rsid w:val="005D1B9B"/>
    <w:rsid w:val="005D20A9"/>
    <w:rsid w:val="005D2920"/>
    <w:rsid w:val="005D2DCF"/>
    <w:rsid w:val="005D35C7"/>
    <w:rsid w:val="005D3650"/>
    <w:rsid w:val="005D3A56"/>
    <w:rsid w:val="005D5BAC"/>
    <w:rsid w:val="005D5BD3"/>
    <w:rsid w:val="005D6095"/>
    <w:rsid w:val="005D6E17"/>
    <w:rsid w:val="005D76E7"/>
    <w:rsid w:val="005D7AE3"/>
    <w:rsid w:val="005D7E72"/>
    <w:rsid w:val="005E049D"/>
    <w:rsid w:val="005E0597"/>
    <w:rsid w:val="005E083F"/>
    <w:rsid w:val="005E107B"/>
    <w:rsid w:val="005E1A63"/>
    <w:rsid w:val="005E1B00"/>
    <w:rsid w:val="005E2E54"/>
    <w:rsid w:val="005E33BF"/>
    <w:rsid w:val="005E385F"/>
    <w:rsid w:val="005E3AA0"/>
    <w:rsid w:val="005E3CE4"/>
    <w:rsid w:val="005E3E12"/>
    <w:rsid w:val="005E4BC2"/>
    <w:rsid w:val="005E58D3"/>
    <w:rsid w:val="005E5B81"/>
    <w:rsid w:val="005E60BD"/>
    <w:rsid w:val="005E6A28"/>
    <w:rsid w:val="005E6DEF"/>
    <w:rsid w:val="005E702E"/>
    <w:rsid w:val="005E72DA"/>
    <w:rsid w:val="005E7447"/>
    <w:rsid w:val="005E7FC4"/>
    <w:rsid w:val="005E7FE9"/>
    <w:rsid w:val="005F0428"/>
    <w:rsid w:val="005F0774"/>
    <w:rsid w:val="005F0AC2"/>
    <w:rsid w:val="005F1985"/>
    <w:rsid w:val="005F1A20"/>
    <w:rsid w:val="005F1A6E"/>
    <w:rsid w:val="005F2C47"/>
    <w:rsid w:val="005F2CB1"/>
    <w:rsid w:val="005F2D0E"/>
    <w:rsid w:val="005F2EF1"/>
    <w:rsid w:val="005F3025"/>
    <w:rsid w:val="005F3836"/>
    <w:rsid w:val="005F41D4"/>
    <w:rsid w:val="005F52E4"/>
    <w:rsid w:val="005F5392"/>
    <w:rsid w:val="005F57FE"/>
    <w:rsid w:val="005F58D1"/>
    <w:rsid w:val="005F59DF"/>
    <w:rsid w:val="005F5AC1"/>
    <w:rsid w:val="005F5E0A"/>
    <w:rsid w:val="005F5EA8"/>
    <w:rsid w:val="005F617F"/>
    <w:rsid w:val="005F618C"/>
    <w:rsid w:val="005F65F0"/>
    <w:rsid w:val="005F6DB7"/>
    <w:rsid w:val="005F70BD"/>
    <w:rsid w:val="005F76EE"/>
    <w:rsid w:val="005F7B6B"/>
    <w:rsid w:val="005F7E04"/>
    <w:rsid w:val="006003B6"/>
    <w:rsid w:val="006004FE"/>
    <w:rsid w:val="006009EE"/>
    <w:rsid w:val="00601ACA"/>
    <w:rsid w:val="0060246C"/>
    <w:rsid w:val="00602490"/>
    <w:rsid w:val="0060283C"/>
    <w:rsid w:val="00602C45"/>
    <w:rsid w:val="006032B2"/>
    <w:rsid w:val="00603978"/>
    <w:rsid w:val="00603A67"/>
    <w:rsid w:val="0060403D"/>
    <w:rsid w:val="00604C7A"/>
    <w:rsid w:val="00604F14"/>
    <w:rsid w:val="00605004"/>
    <w:rsid w:val="00605A6E"/>
    <w:rsid w:val="00605B2D"/>
    <w:rsid w:val="00606C6D"/>
    <w:rsid w:val="006071EE"/>
    <w:rsid w:val="00607276"/>
    <w:rsid w:val="0060731A"/>
    <w:rsid w:val="00610237"/>
    <w:rsid w:val="00610E96"/>
    <w:rsid w:val="0061143F"/>
    <w:rsid w:val="006119AF"/>
    <w:rsid w:val="00611A40"/>
    <w:rsid w:val="00611A4B"/>
    <w:rsid w:val="00611B83"/>
    <w:rsid w:val="00611B8A"/>
    <w:rsid w:val="00611F41"/>
    <w:rsid w:val="00613257"/>
    <w:rsid w:val="006133BF"/>
    <w:rsid w:val="006134E4"/>
    <w:rsid w:val="00613D48"/>
    <w:rsid w:val="006150B1"/>
    <w:rsid w:val="00615186"/>
    <w:rsid w:val="00615B40"/>
    <w:rsid w:val="00615B7F"/>
    <w:rsid w:val="006162D7"/>
    <w:rsid w:val="00616795"/>
    <w:rsid w:val="00616D52"/>
    <w:rsid w:val="006170A2"/>
    <w:rsid w:val="00617B90"/>
    <w:rsid w:val="00620A71"/>
    <w:rsid w:val="00620D80"/>
    <w:rsid w:val="006221A7"/>
    <w:rsid w:val="00622879"/>
    <w:rsid w:val="0062327D"/>
    <w:rsid w:val="006234A6"/>
    <w:rsid w:val="00623678"/>
    <w:rsid w:val="00623758"/>
    <w:rsid w:val="006240FF"/>
    <w:rsid w:val="006242B4"/>
    <w:rsid w:val="00624422"/>
    <w:rsid w:val="00624491"/>
    <w:rsid w:val="00624DE1"/>
    <w:rsid w:val="00624E16"/>
    <w:rsid w:val="00625B4E"/>
    <w:rsid w:val="00625F75"/>
    <w:rsid w:val="00626114"/>
    <w:rsid w:val="00626749"/>
    <w:rsid w:val="00627A87"/>
    <w:rsid w:val="00627A88"/>
    <w:rsid w:val="00627C80"/>
    <w:rsid w:val="00630001"/>
    <w:rsid w:val="0063028C"/>
    <w:rsid w:val="0063060D"/>
    <w:rsid w:val="00630CFC"/>
    <w:rsid w:val="006311B3"/>
    <w:rsid w:val="00631242"/>
    <w:rsid w:val="00631607"/>
    <w:rsid w:val="00631B5F"/>
    <w:rsid w:val="00631C74"/>
    <w:rsid w:val="00631CA0"/>
    <w:rsid w:val="006322DD"/>
    <w:rsid w:val="0063284C"/>
    <w:rsid w:val="0063292E"/>
    <w:rsid w:val="006329E0"/>
    <w:rsid w:val="00632B0B"/>
    <w:rsid w:val="00633115"/>
    <w:rsid w:val="00633370"/>
    <w:rsid w:val="00634249"/>
    <w:rsid w:val="0063520E"/>
    <w:rsid w:val="00635260"/>
    <w:rsid w:val="00635801"/>
    <w:rsid w:val="00635A47"/>
    <w:rsid w:val="00635CF7"/>
    <w:rsid w:val="0063609E"/>
    <w:rsid w:val="0063628E"/>
    <w:rsid w:val="00636398"/>
    <w:rsid w:val="0063674B"/>
    <w:rsid w:val="006368D3"/>
    <w:rsid w:val="00637266"/>
    <w:rsid w:val="00637294"/>
    <w:rsid w:val="006377EC"/>
    <w:rsid w:val="00637D1F"/>
    <w:rsid w:val="00637E1B"/>
    <w:rsid w:val="0064000C"/>
    <w:rsid w:val="0064014C"/>
    <w:rsid w:val="00640CDC"/>
    <w:rsid w:val="0064151F"/>
    <w:rsid w:val="00641533"/>
    <w:rsid w:val="0064208D"/>
    <w:rsid w:val="006421C8"/>
    <w:rsid w:val="00642677"/>
    <w:rsid w:val="006426D2"/>
    <w:rsid w:val="0064318F"/>
    <w:rsid w:val="00643330"/>
    <w:rsid w:val="00643475"/>
    <w:rsid w:val="0064385E"/>
    <w:rsid w:val="0064396A"/>
    <w:rsid w:val="00643A45"/>
    <w:rsid w:val="00643A8D"/>
    <w:rsid w:val="00643BE2"/>
    <w:rsid w:val="00644423"/>
    <w:rsid w:val="00644B9B"/>
    <w:rsid w:val="006452B1"/>
    <w:rsid w:val="0064603A"/>
    <w:rsid w:val="0064624E"/>
    <w:rsid w:val="00646515"/>
    <w:rsid w:val="00646E64"/>
    <w:rsid w:val="006471CE"/>
    <w:rsid w:val="0065001F"/>
    <w:rsid w:val="00650163"/>
    <w:rsid w:val="00650825"/>
    <w:rsid w:val="00650AB9"/>
    <w:rsid w:val="00650F7E"/>
    <w:rsid w:val="006521C4"/>
    <w:rsid w:val="0065259C"/>
    <w:rsid w:val="00652984"/>
    <w:rsid w:val="00652ABC"/>
    <w:rsid w:val="00652D7E"/>
    <w:rsid w:val="006531DB"/>
    <w:rsid w:val="00653AFE"/>
    <w:rsid w:val="00653C38"/>
    <w:rsid w:val="00653D3C"/>
    <w:rsid w:val="00653E45"/>
    <w:rsid w:val="00654116"/>
    <w:rsid w:val="00654C4E"/>
    <w:rsid w:val="00654CFB"/>
    <w:rsid w:val="00654F27"/>
    <w:rsid w:val="0065510C"/>
    <w:rsid w:val="00655563"/>
    <w:rsid w:val="00655604"/>
    <w:rsid w:val="00655733"/>
    <w:rsid w:val="0065574C"/>
    <w:rsid w:val="006557E6"/>
    <w:rsid w:val="006557E7"/>
    <w:rsid w:val="00655ACD"/>
    <w:rsid w:val="00655CB7"/>
    <w:rsid w:val="00656A92"/>
    <w:rsid w:val="00656C61"/>
    <w:rsid w:val="00656DDE"/>
    <w:rsid w:val="006570BD"/>
    <w:rsid w:val="0065747F"/>
    <w:rsid w:val="00657557"/>
    <w:rsid w:val="006577B9"/>
    <w:rsid w:val="00657BF7"/>
    <w:rsid w:val="00657F05"/>
    <w:rsid w:val="0066011D"/>
    <w:rsid w:val="006601C6"/>
    <w:rsid w:val="006607C0"/>
    <w:rsid w:val="006613A6"/>
    <w:rsid w:val="006618D7"/>
    <w:rsid w:val="00661C12"/>
    <w:rsid w:val="00661EFD"/>
    <w:rsid w:val="00662385"/>
    <w:rsid w:val="006627A2"/>
    <w:rsid w:val="006632EA"/>
    <w:rsid w:val="006634E6"/>
    <w:rsid w:val="006639BB"/>
    <w:rsid w:val="0066482A"/>
    <w:rsid w:val="00664851"/>
    <w:rsid w:val="00664D28"/>
    <w:rsid w:val="006655EE"/>
    <w:rsid w:val="0066583E"/>
    <w:rsid w:val="00665EE9"/>
    <w:rsid w:val="00666255"/>
    <w:rsid w:val="00667EE7"/>
    <w:rsid w:val="00667FFA"/>
    <w:rsid w:val="0067026F"/>
    <w:rsid w:val="006706FA"/>
    <w:rsid w:val="00670922"/>
    <w:rsid w:val="00670BE1"/>
    <w:rsid w:val="00671679"/>
    <w:rsid w:val="0067204A"/>
    <w:rsid w:val="0067218F"/>
    <w:rsid w:val="0067258A"/>
    <w:rsid w:val="0067278E"/>
    <w:rsid w:val="00672C7C"/>
    <w:rsid w:val="00672FDA"/>
    <w:rsid w:val="00673005"/>
    <w:rsid w:val="00673679"/>
    <w:rsid w:val="0067369B"/>
    <w:rsid w:val="00673AE7"/>
    <w:rsid w:val="00673D6E"/>
    <w:rsid w:val="006741F2"/>
    <w:rsid w:val="006745A8"/>
    <w:rsid w:val="00674CC3"/>
    <w:rsid w:val="006754C0"/>
    <w:rsid w:val="0067558C"/>
    <w:rsid w:val="00675C72"/>
    <w:rsid w:val="00676462"/>
    <w:rsid w:val="006765EF"/>
    <w:rsid w:val="006769AB"/>
    <w:rsid w:val="00676E56"/>
    <w:rsid w:val="00676EEA"/>
    <w:rsid w:val="00677092"/>
    <w:rsid w:val="006771F9"/>
    <w:rsid w:val="006775B1"/>
    <w:rsid w:val="006776D7"/>
    <w:rsid w:val="00677BA6"/>
    <w:rsid w:val="00677F13"/>
    <w:rsid w:val="0068049E"/>
    <w:rsid w:val="00681003"/>
    <w:rsid w:val="00681378"/>
    <w:rsid w:val="006817C9"/>
    <w:rsid w:val="00681D63"/>
    <w:rsid w:val="00681EAC"/>
    <w:rsid w:val="006826F7"/>
    <w:rsid w:val="00683ECE"/>
    <w:rsid w:val="00683FA6"/>
    <w:rsid w:val="006842A5"/>
    <w:rsid w:val="00684AB8"/>
    <w:rsid w:val="00684B8A"/>
    <w:rsid w:val="00685C2D"/>
    <w:rsid w:val="006867FA"/>
    <w:rsid w:val="006876B9"/>
    <w:rsid w:val="006903DB"/>
    <w:rsid w:val="00690B9A"/>
    <w:rsid w:val="00691080"/>
    <w:rsid w:val="006911A1"/>
    <w:rsid w:val="00691795"/>
    <w:rsid w:val="006919DA"/>
    <w:rsid w:val="0069237C"/>
    <w:rsid w:val="00692C9E"/>
    <w:rsid w:val="00693811"/>
    <w:rsid w:val="00694D8E"/>
    <w:rsid w:val="00695FC2"/>
    <w:rsid w:val="006968B3"/>
    <w:rsid w:val="006968BF"/>
    <w:rsid w:val="00696949"/>
    <w:rsid w:val="00697052"/>
    <w:rsid w:val="0069747B"/>
    <w:rsid w:val="006A18AB"/>
    <w:rsid w:val="006A196D"/>
    <w:rsid w:val="006A1983"/>
    <w:rsid w:val="006A2B68"/>
    <w:rsid w:val="006A2DD7"/>
    <w:rsid w:val="006A3365"/>
    <w:rsid w:val="006A3494"/>
    <w:rsid w:val="006A418E"/>
    <w:rsid w:val="006A44E0"/>
    <w:rsid w:val="006A4537"/>
    <w:rsid w:val="006A46FB"/>
    <w:rsid w:val="006A4E0F"/>
    <w:rsid w:val="006A58D7"/>
    <w:rsid w:val="006A5E28"/>
    <w:rsid w:val="006A5EF3"/>
    <w:rsid w:val="006A5FF0"/>
    <w:rsid w:val="006A6332"/>
    <w:rsid w:val="006A697B"/>
    <w:rsid w:val="006A74BE"/>
    <w:rsid w:val="006A7AFF"/>
    <w:rsid w:val="006B094C"/>
    <w:rsid w:val="006B0A1D"/>
    <w:rsid w:val="006B0B78"/>
    <w:rsid w:val="006B0CE7"/>
    <w:rsid w:val="006B0FCB"/>
    <w:rsid w:val="006B1109"/>
    <w:rsid w:val="006B171F"/>
    <w:rsid w:val="006B1816"/>
    <w:rsid w:val="006B2099"/>
    <w:rsid w:val="006B25BB"/>
    <w:rsid w:val="006B2F0F"/>
    <w:rsid w:val="006B3A1E"/>
    <w:rsid w:val="006B3B3A"/>
    <w:rsid w:val="006B4E9D"/>
    <w:rsid w:val="006B50CF"/>
    <w:rsid w:val="006B52CD"/>
    <w:rsid w:val="006B5F70"/>
    <w:rsid w:val="006B63C6"/>
    <w:rsid w:val="006B71A0"/>
    <w:rsid w:val="006B7517"/>
    <w:rsid w:val="006B7AA2"/>
    <w:rsid w:val="006C016F"/>
    <w:rsid w:val="006C03B8"/>
    <w:rsid w:val="006C1170"/>
    <w:rsid w:val="006C125B"/>
    <w:rsid w:val="006C142D"/>
    <w:rsid w:val="006C18F5"/>
    <w:rsid w:val="006C2601"/>
    <w:rsid w:val="006C2751"/>
    <w:rsid w:val="006C2E18"/>
    <w:rsid w:val="006C31AB"/>
    <w:rsid w:val="006C3633"/>
    <w:rsid w:val="006C3999"/>
    <w:rsid w:val="006C4058"/>
    <w:rsid w:val="006C4060"/>
    <w:rsid w:val="006C49C9"/>
    <w:rsid w:val="006C4A5D"/>
    <w:rsid w:val="006C5D43"/>
    <w:rsid w:val="006C5EC9"/>
    <w:rsid w:val="006C6042"/>
    <w:rsid w:val="006C6059"/>
    <w:rsid w:val="006C62E7"/>
    <w:rsid w:val="006C6545"/>
    <w:rsid w:val="006C6F01"/>
    <w:rsid w:val="006C7522"/>
    <w:rsid w:val="006D01FA"/>
    <w:rsid w:val="006D0349"/>
    <w:rsid w:val="006D03A4"/>
    <w:rsid w:val="006D1032"/>
    <w:rsid w:val="006D202C"/>
    <w:rsid w:val="006D33B9"/>
    <w:rsid w:val="006D4035"/>
    <w:rsid w:val="006D492E"/>
    <w:rsid w:val="006D50D9"/>
    <w:rsid w:val="006D5100"/>
    <w:rsid w:val="006D567B"/>
    <w:rsid w:val="006D5F6D"/>
    <w:rsid w:val="006D6471"/>
    <w:rsid w:val="006D67DB"/>
    <w:rsid w:val="006D6F08"/>
    <w:rsid w:val="006D74CD"/>
    <w:rsid w:val="006D7A3C"/>
    <w:rsid w:val="006D7EC4"/>
    <w:rsid w:val="006D7F9C"/>
    <w:rsid w:val="006E0460"/>
    <w:rsid w:val="006E062C"/>
    <w:rsid w:val="006E12B2"/>
    <w:rsid w:val="006E19AF"/>
    <w:rsid w:val="006E1BC2"/>
    <w:rsid w:val="006E1CB7"/>
    <w:rsid w:val="006E2758"/>
    <w:rsid w:val="006E28B7"/>
    <w:rsid w:val="006E3310"/>
    <w:rsid w:val="006E3641"/>
    <w:rsid w:val="006E4E39"/>
    <w:rsid w:val="006E565E"/>
    <w:rsid w:val="006E5990"/>
    <w:rsid w:val="006E5B24"/>
    <w:rsid w:val="006E608F"/>
    <w:rsid w:val="006E673D"/>
    <w:rsid w:val="006E6BCA"/>
    <w:rsid w:val="006E7D3B"/>
    <w:rsid w:val="006F0430"/>
    <w:rsid w:val="006F058A"/>
    <w:rsid w:val="006F0ACE"/>
    <w:rsid w:val="006F0B28"/>
    <w:rsid w:val="006F0BB5"/>
    <w:rsid w:val="006F0C2C"/>
    <w:rsid w:val="006F0D27"/>
    <w:rsid w:val="006F1773"/>
    <w:rsid w:val="006F1A1A"/>
    <w:rsid w:val="006F1B70"/>
    <w:rsid w:val="006F2264"/>
    <w:rsid w:val="006F2878"/>
    <w:rsid w:val="006F29F9"/>
    <w:rsid w:val="006F2C00"/>
    <w:rsid w:val="006F32B8"/>
    <w:rsid w:val="006F32EC"/>
    <w:rsid w:val="006F3318"/>
    <w:rsid w:val="006F341D"/>
    <w:rsid w:val="006F3800"/>
    <w:rsid w:val="006F3A15"/>
    <w:rsid w:val="006F3CDE"/>
    <w:rsid w:val="006F58D4"/>
    <w:rsid w:val="006F6306"/>
    <w:rsid w:val="006F69DF"/>
    <w:rsid w:val="0070092A"/>
    <w:rsid w:val="0070116B"/>
    <w:rsid w:val="007015AB"/>
    <w:rsid w:val="007015DC"/>
    <w:rsid w:val="00701EB7"/>
    <w:rsid w:val="0070290B"/>
    <w:rsid w:val="00702DA3"/>
    <w:rsid w:val="0070346E"/>
    <w:rsid w:val="0070383D"/>
    <w:rsid w:val="00703922"/>
    <w:rsid w:val="0070394F"/>
    <w:rsid w:val="00703F63"/>
    <w:rsid w:val="007044DA"/>
    <w:rsid w:val="00704EDB"/>
    <w:rsid w:val="0070503D"/>
    <w:rsid w:val="0070544E"/>
    <w:rsid w:val="007056D4"/>
    <w:rsid w:val="00706101"/>
    <w:rsid w:val="007063C7"/>
    <w:rsid w:val="00706D1A"/>
    <w:rsid w:val="00707072"/>
    <w:rsid w:val="00707560"/>
    <w:rsid w:val="00707851"/>
    <w:rsid w:val="00707D61"/>
    <w:rsid w:val="007101BA"/>
    <w:rsid w:val="00712287"/>
    <w:rsid w:val="007123EB"/>
    <w:rsid w:val="0071271B"/>
    <w:rsid w:val="00712772"/>
    <w:rsid w:val="00712A08"/>
    <w:rsid w:val="00713283"/>
    <w:rsid w:val="007138C4"/>
    <w:rsid w:val="00713C3E"/>
    <w:rsid w:val="007145C0"/>
    <w:rsid w:val="007147F3"/>
    <w:rsid w:val="007148D3"/>
    <w:rsid w:val="00714A80"/>
    <w:rsid w:val="00714D8D"/>
    <w:rsid w:val="00715517"/>
    <w:rsid w:val="00715B9A"/>
    <w:rsid w:val="00715E44"/>
    <w:rsid w:val="00716357"/>
    <w:rsid w:val="007164D8"/>
    <w:rsid w:val="00716DA3"/>
    <w:rsid w:val="00717027"/>
    <w:rsid w:val="007170DB"/>
    <w:rsid w:val="00717385"/>
    <w:rsid w:val="0071742B"/>
    <w:rsid w:val="007176ED"/>
    <w:rsid w:val="0071795A"/>
    <w:rsid w:val="00720182"/>
    <w:rsid w:val="00720A77"/>
    <w:rsid w:val="00721593"/>
    <w:rsid w:val="00721940"/>
    <w:rsid w:val="00721A77"/>
    <w:rsid w:val="00722A44"/>
    <w:rsid w:val="00723AA9"/>
    <w:rsid w:val="00723E90"/>
    <w:rsid w:val="00723F80"/>
    <w:rsid w:val="007247CF"/>
    <w:rsid w:val="00724F58"/>
    <w:rsid w:val="007265F0"/>
    <w:rsid w:val="0072671E"/>
    <w:rsid w:val="00726896"/>
    <w:rsid w:val="00726CBB"/>
    <w:rsid w:val="00726CC7"/>
    <w:rsid w:val="00726EA6"/>
    <w:rsid w:val="00727208"/>
    <w:rsid w:val="00727680"/>
    <w:rsid w:val="00727D9E"/>
    <w:rsid w:val="0073059C"/>
    <w:rsid w:val="007309A9"/>
    <w:rsid w:val="00730DB3"/>
    <w:rsid w:val="00733300"/>
    <w:rsid w:val="0073376A"/>
    <w:rsid w:val="00733C3A"/>
    <w:rsid w:val="00734139"/>
    <w:rsid w:val="007345D2"/>
    <w:rsid w:val="007347EE"/>
    <w:rsid w:val="007348B1"/>
    <w:rsid w:val="00734DD5"/>
    <w:rsid w:val="00734E8A"/>
    <w:rsid w:val="00735110"/>
    <w:rsid w:val="007351DA"/>
    <w:rsid w:val="007353B4"/>
    <w:rsid w:val="00735EDD"/>
    <w:rsid w:val="007362A6"/>
    <w:rsid w:val="007366FD"/>
    <w:rsid w:val="00736D7D"/>
    <w:rsid w:val="00736EE5"/>
    <w:rsid w:val="007373C4"/>
    <w:rsid w:val="00740E58"/>
    <w:rsid w:val="00741612"/>
    <w:rsid w:val="0074172C"/>
    <w:rsid w:val="00741861"/>
    <w:rsid w:val="00741DDD"/>
    <w:rsid w:val="00742F3D"/>
    <w:rsid w:val="007435D3"/>
    <w:rsid w:val="007438A7"/>
    <w:rsid w:val="00743E52"/>
    <w:rsid w:val="007441B0"/>
    <w:rsid w:val="007445A0"/>
    <w:rsid w:val="0074524B"/>
    <w:rsid w:val="0074589A"/>
    <w:rsid w:val="00745AA2"/>
    <w:rsid w:val="00746334"/>
    <w:rsid w:val="007464FC"/>
    <w:rsid w:val="00746C23"/>
    <w:rsid w:val="00746C52"/>
    <w:rsid w:val="00747D8B"/>
    <w:rsid w:val="00747EAF"/>
    <w:rsid w:val="00747F1D"/>
    <w:rsid w:val="0075063E"/>
    <w:rsid w:val="00750C7D"/>
    <w:rsid w:val="00751228"/>
    <w:rsid w:val="007522B3"/>
    <w:rsid w:val="0075280C"/>
    <w:rsid w:val="00752BF5"/>
    <w:rsid w:val="00752D28"/>
    <w:rsid w:val="0075477F"/>
    <w:rsid w:val="00755F27"/>
    <w:rsid w:val="00756B91"/>
    <w:rsid w:val="00756F9A"/>
    <w:rsid w:val="007570CB"/>
    <w:rsid w:val="007571E1"/>
    <w:rsid w:val="00757475"/>
    <w:rsid w:val="00757795"/>
    <w:rsid w:val="007604B2"/>
    <w:rsid w:val="007610D1"/>
    <w:rsid w:val="00761114"/>
    <w:rsid w:val="007614C7"/>
    <w:rsid w:val="00762151"/>
    <w:rsid w:val="007626E0"/>
    <w:rsid w:val="007636E3"/>
    <w:rsid w:val="00764D79"/>
    <w:rsid w:val="00764E72"/>
    <w:rsid w:val="00765281"/>
    <w:rsid w:val="00766B4B"/>
    <w:rsid w:val="00766BAD"/>
    <w:rsid w:val="00766CD2"/>
    <w:rsid w:val="00767FBE"/>
    <w:rsid w:val="00770093"/>
    <w:rsid w:val="00770BFE"/>
    <w:rsid w:val="00771E8F"/>
    <w:rsid w:val="007724DA"/>
    <w:rsid w:val="00772968"/>
    <w:rsid w:val="00772C56"/>
    <w:rsid w:val="007730BD"/>
    <w:rsid w:val="00773442"/>
    <w:rsid w:val="0077347F"/>
    <w:rsid w:val="007739FE"/>
    <w:rsid w:val="0077452A"/>
    <w:rsid w:val="00774878"/>
    <w:rsid w:val="007755F2"/>
    <w:rsid w:val="00775665"/>
    <w:rsid w:val="00775AA6"/>
    <w:rsid w:val="00776971"/>
    <w:rsid w:val="00776BDA"/>
    <w:rsid w:val="00780125"/>
    <w:rsid w:val="007804D5"/>
    <w:rsid w:val="00780580"/>
    <w:rsid w:val="00780B3C"/>
    <w:rsid w:val="00780B63"/>
    <w:rsid w:val="0078177E"/>
    <w:rsid w:val="00781FF4"/>
    <w:rsid w:val="00782244"/>
    <w:rsid w:val="0078258F"/>
    <w:rsid w:val="0078304C"/>
    <w:rsid w:val="00783673"/>
    <w:rsid w:val="00783EB3"/>
    <w:rsid w:val="007843BF"/>
    <w:rsid w:val="007849C4"/>
    <w:rsid w:val="007850BA"/>
    <w:rsid w:val="00785490"/>
    <w:rsid w:val="00785AC1"/>
    <w:rsid w:val="00786751"/>
    <w:rsid w:val="00786F93"/>
    <w:rsid w:val="007870B4"/>
    <w:rsid w:val="00791C6B"/>
    <w:rsid w:val="00791CD7"/>
    <w:rsid w:val="0079205D"/>
    <w:rsid w:val="00792062"/>
    <w:rsid w:val="00792091"/>
    <w:rsid w:val="007920AD"/>
    <w:rsid w:val="007925EA"/>
    <w:rsid w:val="007929E6"/>
    <w:rsid w:val="00792D9E"/>
    <w:rsid w:val="00793084"/>
    <w:rsid w:val="00793CD8"/>
    <w:rsid w:val="00794235"/>
    <w:rsid w:val="00794601"/>
    <w:rsid w:val="00794745"/>
    <w:rsid w:val="00795178"/>
    <w:rsid w:val="00795388"/>
    <w:rsid w:val="00795691"/>
    <w:rsid w:val="00795C4A"/>
    <w:rsid w:val="00795C92"/>
    <w:rsid w:val="0079604C"/>
    <w:rsid w:val="007960D6"/>
    <w:rsid w:val="00796231"/>
    <w:rsid w:val="007965E2"/>
    <w:rsid w:val="007973DE"/>
    <w:rsid w:val="0079773B"/>
    <w:rsid w:val="007A0105"/>
    <w:rsid w:val="007A03BD"/>
    <w:rsid w:val="007A0419"/>
    <w:rsid w:val="007A0B2B"/>
    <w:rsid w:val="007A0C0F"/>
    <w:rsid w:val="007A1197"/>
    <w:rsid w:val="007A1252"/>
    <w:rsid w:val="007A12EB"/>
    <w:rsid w:val="007A1385"/>
    <w:rsid w:val="007A1CB3"/>
    <w:rsid w:val="007A20FB"/>
    <w:rsid w:val="007A23A4"/>
    <w:rsid w:val="007A265C"/>
    <w:rsid w:val="007A306F"/>
    <w:rsid w:val="007A3270"/>
    <w:rsid w:val="007A348E"/>
    <w:rsid w:val="007A3D75"/>
    <w:rsid w:val="007A43A6"/>
    <w:rsid w:val="007A4F2F"/>
    <w:rsid w:val="007A570E"/>
    <w:rsid w:val="007A5772"/>
    <w:rsid w:val="007A58A6"/>
    <w:rsid w:val="007A5A74"/>
    <w:rsid w:val="007A6390"/>
    <w:rsid w:val="007A6CB1"/>
    <w:rsid w:val="007A776B"/>
    <w:rsid w:val="007A7866"/>
    <w:rsid w:val="007A79F1"/>
    <w:rsid w:val="007A7E66"/>
    <w:rsid w:val="007B0442"/>
    <w:rsid w:val="007B1838"/>
    <w:rsid w:val="007B189B"/>
    <w:rsid w:val="007B1A5A"/>
    <w:rsid w:val="007B1EE3"/>
    <w:rsid w:val="007B3D2D"/>
    <w:rsid w:val="007B4442"/>
    <w:rsid w:val="007B4CA3"/>
    <w:rsid w:val="007B4E13"/>
    <w:rsid w:val="007B50AE"/>
    <w:rsid w:val="007B51DF"/>
    <w:rsid w:val="007B536E"/>
    <w:rsid w:val="007B562F"/>
    <w:rsid w:val="007B6EA6"/>
    <w:rsid w:val="007B7905"/>
    <w:rsid w:val="007B7B35"/>
    <w:rsid w:val="007C0141"/>
    <w:rsid w:val="007C0149"/>
    <w:rsid w:val="007C0486"/>
    <w:rsid w:val="007C059B"/>
    <w:rsid w:val="007C05DD"/>
    <w:rsid w:val="007C0833"/>
    <w:rsid w:val="007C0F89"/>
    <w:rsid w:val="007C10FE"/>
    <w:rsid w:val="007C15AE"/>
    <w:rsid w:val="007C1DCA"/>
    <w:rsid w:val="007C2C3B"/>
    <w:rsid w:val="007C30B4"/>
    <w:rsid w:val="007C3D18"/>
    <w:rsid w:val="007C41B9"/>
    <w:rsid w:val="007C41BB"/>
    <w:rsid w:val="007C4267"/>
    <w:rsid w:val="007C549A"/>
    <w:rsid w:val="007C5804"/>
    <w:rsid w:val="007C5B6A"/>
    <w:rsid w:val="007C60BF"/>
    <w:rsid w:val="007C65DF"/>
    <w:rsid w:val="007C686E"/>
    <w:rsid w:val="007C6A07"/>
    <w:rsid w:val="007C75A1"/>
    <w:rsid w:val="007C77A5"/>
    <w:rsid w:val="007C7E6A"/>
    <w:rsid w:val="007C7EBC"/>
    <w:rsid w:val="007D04E5"/>
    <w:rsid w:val="007D089F"/>
    <w:rsid w:val="007D0E2C"/>
    <w:rsid w:val="007D13B3"/>
    <w:rsid w:val="007D23C4"/>
    <w:rsid w:val="007D298B"/>
    <w:rsid w:val="007D2F21"/>
    <w:rsid w:val="007D3129"/>
    <w:rsid w:val="007D3165"/>
    <w:rsid w:val="007D3527"/>
    <w:rsid w:val="007D376C"/>
    <w:rsid w:val="007D424B"/>
    <w:rsid w:val="007D45A6"/>
    <w:rsid w:val="007D50B0"/>
    <w:rsid w:val="007D56DC"/>
    <w:rsid w:val="007D5901"/>
    <w:rsid w:val="007D5FA7"/>
    <w:rsid w:val="007D60FF"/>
    <w:rsid w:val="007D62C9"/>
    <w:rsid w:val="007D7183"/>
    <w:rsid w:val="007D7526"/>
    <w:rsid w:val="007D76C4"/>
    <w:rsid w:val="007D7B46"/>
    <w:rsid w:val="007D7F65"/>
    <w:rsid w:val="007E0022"/>
    <w:rsid w:val="007E0CFA"/>
    <w:rsid w:val="007E1D19"/>
    <w:rsid w:val="007E1E7A"/>
    <w:rsid w:val="007E26CF"/>
    <w:rsid w:val="007E2917"/>
    <w:rsid w:val="007E331C"/>
    <w:rsid w:val="007E34D3"/>
    <w:rsid w:val="007E39E9"/>
    <w:rsid w:val="007E4610"/>
    <w:rsid w:val="007E4715"/>
    <w:rsid w:val="007E49D1"/>
    <w:rsid w:val="007E505B"/>
    <w:rsid w:val="007E52C5"/>
    <w:rsid w:val="007E5500"/>
    <w:rsid w:val="007E6761"/>
    <w:rsid w:val="007E6CFA"/>
    <w:rsid w:val="007E6E23"/>
    <w:rsid w:val="007E7091"/>
    <w:rsid w:val="007E73F4"/>
    <w:rsid w:val="007E7738"/>
    <w:rsid w:val="007E77D9"/>
    <w:rsid w:val="007F0856"/>
    <w:rsid w:val="007F0CB8"/>
    <w:rsid w:val="007F0D21"/>
    <w:rsid w:val="007F1007"/>
    <w:rsid w:val="007F12E1"/>
    <w:rsid w:val="007F172A"/>
    <w:rsid w:val="007F2365"/>
    <w:rsid w:val="007F2DCD"/>
    <w:rsid w:val="007F3646"/>
    <w:rsid w:val="007F38BD"/>
    <w:rsid w:val="007F4843"/>
    <w:rsid w:val="007F4ED4"/>
    <w:rsid w:val="007F540C"/>
    <w:rsid w:val="007F5456"/>
    <w:rsid w:val="007F6852"/>
    <w:rsid w:val="007F6BA7"/>
    <w:rsid w:val="008002BB"/>
    <w:rsid w:val="008008FC"/>
    <w:rsid w:val="00800B85"/>
    <w:rsid w:val="00800DB3"/>
    <w:rsid w:val="00800EFF"/>
    <w:rsid w:val="0080101B"/>
    <w:rsid w:val="008019D4"/>
    <w:rsid w:val="00801A6E"/>
    <w:rsid w:val="0080201F"/>
    <w:rsid w:val="008030A2"/>
    <w:rsid w:val="0080335E"/>
    <w:rsid w:val="00803A49"/>
    <w:rsid w:val="00803FAE"/>
    <w:rsid w:val="0080400E"/>
    <w:rsid w:val="00804297"/>
    <w:rsid w:val="008052D9"/>
    <w:rsid w:val="0080564D"/>
    <w:rsid w:val="00805667"/>
    <w:rsid w:val="00805CC2"/>
    <w:rsid w:val="0080605F"/>
    <w:rsid w:val="00806ACB"/>
    <w:rsid w:val="00806C91"/>
    <w:rsid w:val="0080701E"/>
    <w:rsid w:val="0080764C"/>
    <w:rsid w:val="00807786"/>
    <w:rsid w:val="00807951"/>
    <w:rsid w:val="008100FD"/>
    <w:rsid w:val="00810266"/>
    <w:rsid w:val="00810801"/>
    <w:rsid w:val="00810911"/>
    <w:rsid w:val="00811750"/>
    <w:rsid w:val="0081186A"/>
    <w:rsid w:val="00811FCB"/>
    <w:rsid w:val="008121CF"/>
    <w:rsid w:val="00812232"/>
    <w:rsid w:val="00812700"/>
    <w:rsid w:val="00812C6E"/>
    <w:rsid w:val="0081341C"/>
    <w:rsid w:val="008137A9"/>
    <w:rsid w:val="0081394C"/>
    <w:rsid w:val="0081420C"/>
    <w:rsid w:val="00814314"/>
    <w:rsid w:val="00814381"/>
    <w:rsid w:val="008149E5"/>
    <w:rsid w:val="008150B8"/>
    <w:rsid w:val="008158D6"/>
    <w:rsid w:val="0081673D"/>
    <w:rsid w:val="00817196"/>
    <w:rsid w:val="00817441"/>
    <w:rsid w:val="00817857"/>
    <w:rsid w:val="00817C1E"/>
    <w:rsid w:val="00817D79"/>
    <w:rsid w:val="00817FEA"/>
    <w:rsid w:val="0082005D"/>
    <w:rsid w:val="008200A9"/>
    <w:rsid w:val="00820D90"/>
    <w:rsid w:val="00821225"/>
    <w:rsid w:val="0082141E"/>
    <w:rsid w:val="00821EB8"/>
    <w:rsid w:val="008220B5"/>
    <w:rsid w:val="00822132"/>
    <w:rsid w:val="008232DF"/>
    <w:rsid w:val="008234C1"/>
    <w:rsid w:val="008235DB"/>
    <w:rsid w:val="00824152"/>
    <w:rsid w:val="00824AB4"/>
    <w:rsid w:val="008252C7"/>
    <w:rsid w:val="008254D9"/>
    <w:rsid w:val="00825C42"/>
    <w:rsid w:val="00825D25"/>
    <w:rsid w:val="00825EB5"/>
    <w:rsid w:val="008260E4"/>
    <w:rsid w:val="008264D8"/>
    <w:rsid w:val="0082711E"/>
    <w:rsid w:val="00827D6F"/>
    <w:rsid w:val="00830E69"/>
    <w:rsid w:val="008310FD"/>
    <w:rsid w:val="0083124B"/>
    <w:rsid w:val="00831927"/>
    <w:rsid w:val="00832FE9"/>
    <w:rsid w:val="008331FA"/>
    <w:rsid w:val="00833594"/>
    <w:rsid w:val="008343CD"/>
    <w:rsid w:val="008348A5"/>
    <w:rsid w:val="008348C8"/>
    <w:rsid w:val="00834C04"/>
    <w:rsid w:val="00834E47"/>
    <w:rsid w:val="00834F8B"/>
    <w:rsid w:val="0083536F"/>
    <w:rsid w:val="00835B91"/>
    <w:rsid w:val="00837429"/>
    <w:rsid w:val="00837501"/>
    <w:rsid w:val="008375A4"/>
    <w:rsid w:val="008376AC"/>
    <w:rsid w:val="008376CD"/>
    <w:rsid w:val="00837C3C"/>
    <w:rsid w:val="00840189"/>
    <w:rsid w:val="0084030B"/>
    <w:rsid w:val="0084038D"/>
    <w:rsid w:val="00840489"/>
    <w:rsid w:val="008405D1"/>
    <w:rsid w:val="008407BB"/>
    <w:rsid w:val="00840DD0"/>
    <w:rsid w:val="00841AEE"/>
    <w:rsid w:val="00841D6B"/>
    <w:rsid w:val="00841E49"/>
    <w:rsid w:val="00842593"/>
    <w:rsid w:val="0084279A"/>
    <w:rsid w:val="00842BD8"/>
    <w:rsid w:val="00843704"/>
    <w:rsid w:val="00843C05"/>
    <w:rsid w:val="008444E8"/>
    <w:rsid w:val="00844893"/>
    <w:rsid w:val="00844AEA"/>
    <w:rsid w:val="00844B92"/>
    <w:rsid w:val="00844C29"/>
    <w:rsid w:val="00844E80"/>
    <w:rsid w:val="00845752"/>
    <w:rsid w:val="00845AAD"/>
    <w:rsid w:val="00845BF3"/>
    <w:rsid w:val="00846387"/>
    <w:rsid w:val="0084685C"/>
    <w:rsid w:val="00846FE7"/>
    <w:rsid w:val="00847BE4"/>
    <w:rsid w:val="008506B2"/>
    <w:rsid w:val="00850C8C"/>
    <w:rsid w:val="008510D9"/>
    <w:rsid w:val="00852941"/>
    <w:rsid w:val="00852AB4"/>
    <w:rsid w:val="00852C49"/>
    <w:rsid w:val="00852C67"/>
    <w:rsid w:val="008530F9"/>
    <w:rsid w:val="00853262"/>
    <w:rsid w:val="008534A7"/>
    <w:rsid w:val="008534AE"/>
    <w:rsid w:val="00853FFB"/>
    <w:rsid w:val="00854268"/>
    <w:rsid w:val="0085455C"/>
    <w:rsid w:val="0085473D"/>
    <w:rsid w:val="00854F84"/>
    <w:rsid w:val="00854F97"/>
    <w:rsid w:val="008551CE"/>
    <w:rsid w:val="00855D07"/>
    <w:rsid w:val="00855E97"/>
    <w:rsid w:val="00856626"/>
    <w:rsid w:val="00856911"/>
    <w:rsid w:val="00856BEA"/>
    <w:rsid w:val="00857F0A"/>
    <w:rsid w:val="00860699"/>
    <w:rsid w:val="00860B56"/>
    <w:rsid w:val="0086166E"/>
    <w:rsid w:val="00861B7F"/>
    <w:rsid w:val="00861E8F"/>
    <w:rsid w:val="008622F8"/>
    <w:rsid w:val="00862B31"/>
    <w:rsid w:val="0086311F"/>
    <w:rsid w:val="00863150"/>
    <w:rsid w:val="00863C50"/>
    <w:rsid w:val="00865823"/>
    <w:rsid w:val="00865AD4"/>
    <w:rsid w:val="00865E55"/>
    <w:rsid w:val="0086613E"/>
    <w:rsid w:val="008666F8"/>
    <w:rsid w:val="00866F9B"/>
    <w:rsid w:val="0086702D"/>
    <w:rsid w:val="008677FD"/>
    <w:rsid w:val="008678A4"/>
    <w:rsid w:val="008679C9"/>
    <w:rsid w:val="00867B0E"/>
    <w:rsid w:val="008706D4"/>
    <w:rsid w:val="00870F8A"/>
    <w:rsid w:val="008719A4"/>
    <w:rsid w:val="00871A29"/>
    <w:rsid w:val="00871CBB"/>
    <w:rsid w:val="00871D23"/>
    <w:rsid w:val="00872104"/>
    <w:rsid w:val="008721F1"/>
    <w:rsid w:val="008738E5"/>
    <w:rsid w:val="00873DB0"/>
    <w:rsid w:val="00874312"/>
    <w:rsid w:val="0087437C"/>
    <w:rsid w:val="008748BF"/>
    <w:rsid w:val="00874F2A"/>
    <w:rsid w:val="0087500D"/>
    <w:rsid w:val="00875082"/>
    <w:rsid w:val="008752FF"/>
    <w:rsid w:val="0087556F"/>
    <w:rsid w:val="00875BEB"/>
    <w:rsid w:val="00875CD7"/>
    <w:rsid w:val="00876B4D"/>
    <w:rsid w:val="00877064"/>
    <w:rsid w:val="00877137"/>
    <w:rsid w:val="00877F18"/>
    <w:rsid w:val="008801A8"/>
    <w:rsid w:val="00880A78"/>
    <w:rsid w:val="00880D54"/>
    <w:rsid w:val="008810B6"/>
    <w:rsid w:val="00882B83"/>
    <w:rsid w:val="00882DA5"/>
    <w:rsid w:val="00883CD3"/>
    <w:rsid w:val="00884EE8"/>
    <w:rsid w:val="00885B55"/>
    <w:rsid w:val="008871F9"/>
    <w:rsid w:val="00887472"/>
    <w:rsid w:val="00890302"/>
    <w:rsid w:val="00890716"/>
    <w:rsid w:val="00891F6B"/>
    <w:rsid w:val="00892FB3"/>
    <w:rsid w:val="0089329D"/>
    <w:rsid w:val="00893557"/>
    <w:rsid w:val="00893684"/>
    <w:rsid w:val="0089374C"/>
    <w:rsid w:val="008941D8"/>
    <w:rsid w:val="00894711"/>
    <w:rsid w:val="00894A88"/>
    <w:rsid w:val="008952BE"/>
    <w:rsid w:val="00895386"/>
    <w:rsid w:val="00895E58"/>
    <w:rsid w:val="00896EDB"/>
    <w:rsid w:val="00896EEA"/>
    <w:rsid w:val="00897101"/>
    <w:rsid w:val="00897446"/>
    <w:rsid w:val="00897921"/>
    <w:rsid w:val="00897ABF"/>
    <w:rsid w:val="00897EEB"/>
    <w:rsid w:val="008A062F"/>
    <w:rsid w:val="008A0BC0"/>
    <w:rsid w:val="008A197C"/>
    <w:rsid w:val="008A1AAE"/>
    <w:rsid w:val="008A21FF"/>
    <w:rsid w:val="008A25BC"/>
    <w:rsid w:val="008A2CB5"/>
    <w:rsid w:val="008A2CE2"/>
    <w:rsid w:val="008A2EA1"/>
    <w:rsid w:val="008A30AC"/>
    <w:rsid w:val="008A311F"/>
    <w:rsid w:val="008A3234"/>
    <w:rsid w:val="008A38D7"/>
    <w:rsid w:val="008A44B8"/>
    <w:rsid w:val="008A4897"/>
    <w:rsid w:val="008A4CD0"/>
    <w:rsid w:val="008A51A8"/>
    <w:rsid w:val="008A52E7"/>
    <w:rsid w:val="008A53B4"/>
    <w:rsid w:val="008A54C7"/>
    <w:rsid w:val="008A59E3"/>
    <w:rsid w:val="008A5FF9"/>
    <w:rsid w:val="008A60AC"/>
    <w:rsid w:val="008A62BE"/>
    <w:rsid w:val="008A646D"/>
    <w:rsid w:val="008A65E9"/>
    <w:rsid w:val="008A6B0D"/>
    <w:rsid w:val="008A6B33"/>
    <w:rsid w:val="008A7709"/>
    <w:rsid w:val="008A77D8"/>
    <w:rsid w:val="008A794A"/>
    <w:rsid w:val="008B047F"/>
    <w:rsid w:val="008B0483"/>
    <w:rsid w:val="008B085B"/>
    <w:rsid w:val="008B0EF8"/>
    <w:rsid w:val="008B120C"/>
    <w:rsid w:val="008B1496"/>
    <w:rsid w:val="008B15B6"/>
    <w:rsid w:val="008B311A"/>
    <w:rsid w:val="008B3ECE"/>
    <w:rsid w:val="008B3F67"/>
    <w:rsid w:val="008B4348"/>
    <w:rsid w:val="008B43FE"/>
    <w:rsid w:val="008B51A0"/>
    <w:rsid w:val="008B5375"/>
    <w:rsid w:val="008B53CD"/>
    <w:rsid w:val="008B592A"/>
    <w:rsid w:val="008B5AF9"/>
    <w:rsid w:val="008B6325"/>
    <w:rsid w:val="008B64BB"/>
    <w:rsid w:val="008B650C"/>
    <w:rsid w:val="008B69C6"/>
    <w:rsid w:val="008B6FDA"/>
    <w:rsid w:val="008B73F5"/>
    <w:rsid w:val="008B7B5C"/>
    <w:rsid w:val="008C0C99"/>
    <w:rsid w:val="008C1AA2"/>
    <w:rsid w:val="008C1F64"/>
    <w:rsid w:val="008C2017"/>
    <w:rsid w:val="008C22D0"/>
    <w:rsid w:val="008C2919"/>
    <w:rsid w:val="008C2A4F"/>
    <w:rsid w:val="008C2BAF"/>
    <w:rsid w:val="008C2FE4"/>
    <w:rsid w:val="008C35A0"/>
    <w:rsid w:val="008C3FE2"/>
    <w:rsid w:val="008C41F1"/>
    <w:rsid w:val="008C426A"/>
    <w:rsid w:val="008C4958"/>
    <w:rsid w:val="008C4BAA"/>
    <w:rsid w:val="008C54B2"/>
    <w:rsid w:val="008C5625"/>
    <w:rsid w:val="008C5EC5"/>
    <w:rsid w:val="008C6798"/>
    <w:rsid w:val="008C6AE8"/>
    <w:rsid w:val="008C74FA"/>
    <w:rsid w:val="008C750A"/>
    <w:rsid w:val="008C7573"/>
    <w:rsid w:val="008C77E9"/>
    <w:rsid w:val="008D0038"/>
    <w:rsid w:val="008D0568"/>
    <w:rsid w:val="008D08DA"/>
    <w:rsid w:val="008D2A76"/>
    <w:rsid w:val="008D2B6F"/>
    <w:rsid w:val="008D2D66"/>
    <w:rsid w:val="008D34F1"/>
    <w:rsid w:val="008D39D8"/>
    <w:rsid w:val="008D4139"/>
    <w:rsid w:val="008D5438"/>
    <w:rsid w:val="008D5861"/>
    <w:rsid w:val="008D5872"/>
    <w:rsid w:val="008D6D1A"/>
    <w:rsid w:val="008D6E3A"/>
    <w:rsid w:val="008D6FE8"/>
    <w:rsid w:val="008E065E"/>
    <w:rsid w:val="008E0927"/>
    <w:rsid w:val="008E1583"/>
    <w:rsid w:val="008E1909"/>
    <w:rsid w:val="008E1DDC"/>
    <w:rsid w:val="008E1DF7"/>
    <w:rsid w:val="008E1E4A"/>
    <w:rsid w:val="008E21AD"/>
    <w:rsid w:val="008E267B"/>
    <w:rsid w:val="008E3073"/>
    <w:rsid w:val="008E58C8"/>
    <w:rsid w:val="008E5E0B"/>
    <w:rsid w:val="008E6B95"/>
    <w:rsid w:val="008E72E3"/>
    <w:rsid w:val="008F027A"/>
    <w:rsid w:val="008F035B"/>
    <w:rsid w:val="008F052D"/>
    <w:rsid w:val="008F088A"/>
    <w:rsid w:val="008F099E"/>
    <w:rsid w:val="008F0A17"/>
    <w:rsid w:val="008F1A95"/>
    <w:rsid w:val="008F1DFF"/>
    <w:rsid w:val="008F1EAB"/>
    <w:rsid w:val="008F2C73"/>
    <w:rsid w:val="008F33DC"/>
    <w:rsid w:val="008F3EA4"/>
    <w:rsid w:val="008F442F"/>
    <w:rsid w:val="008F4641"/>
    <w:rsid w:val="008F4739"/>
    <w:rsid w:val="008F477F"/>
    <w:rsid w:val="008F4CFE"/>
    <w:rsid w:val="008F5C0A"/>
    <w:rsid w:val="008F6912"/>
    <w:rsid w:val="008F698E"/>
    <w:rsid w:val="008F6C3A"/>
    <w:rsid w:val="008F703C"/>
    <w:rsid w:val="008F72BC"/>
    <w:rsid w:val="008F768E"/>
    <w:rsid w:val="008F7993"/>
    <w:rsid w:val="0090091C"/>
    <w:rsid w:val="00900D2E"/>
    <w:rsid w:val="009014DF"/>
    <w:rsid w:val="009015FB"/>
    <w:rsid w:val="00901829"/>
    <w:rsid w:val="00901EC2"/>
    <w:rsid w:val="0090206F"/>
    <w:rsid w:val="00902208"/>
    <w:rsid w:val="00902350"/>
    <w:rsid w:val="00902F0C"/>
    <w:rsid w:val="00902FE8"/>
    <w:rsid w:val="0090336B"/>
    <w:rsid w:val="009038FB"/>
    <w:rsid w:val="009041AB"/>
    <w:rsid w:val="009041DE"/>
    <w:rsid w:val="009042B5"/>
    <w:rsid w:val="009044B2"/>
    <w:rsid w:val="00904D08"/>
    <w:rsid w:val="00904D52"/>
    <w:rsid w:val="0090515D"/>
    <w:rsid w:val="009053AA"/>
    <w:rsid w:val="00905768"/>
    <w:rsid w:val="00905947"/>
    <w:rsid w:val="009065A0"/>
    <w:rsid w:val="009066BB"/>
    <w:rsid w:val="00906939"/>
    <w:rsid w:val="00906D77"/>
    <w:rsid w:val="009078BD"/>
    <w:rsid w:val="0091064C"/>
    <w:rsid w:val="00910723"/>
    <w:rsid w:val="00910789"/>
    <w:rsid w:val="00910AFE"/>
    <w:rsid w:val="00910B7D"/>
    <w:rsid w:val="009113B5"/>
    <w:rsid w:val="00911DFB"/>
    <w:rsid w:val="00912BB8"/>
    <w:rsid w:val="00912FFB"/>
    <w:rsid w:val="009130B1"/>
    <w:rsid w:val="0091386D"/>
    <w:rsid w:val="009139D9"/>
    <w:rsid w:val="00913A6D"/>
    <w:rsid w:val="00914AD8"/>
    <w:rsid w:val="00914DB8"/>
    <w:rsid w:val="009158BD"/>
    <w:rsid w:val="00915C9C"/>
    <w:rsid w:val="00915FEE"/>
    <w:rsid w:val="00916079"/>
    <w:rsid w:val="009161D1"/>
    <w:rsid w:val="0091620B"/>
    <w:rsid w:val="00916582"/>
    <w:rsid w:val="00916E93"/>
    <w:rsid w:val="009171C2"/>
    <w:rsid w:val="00917A03"/>
    <w:rsid w:val="00917CE9"/>
    <w:rsid w:val="00917E14"/>
    <w:rsid w:val="00920655"/>
    <w:rsid w:val="00920BF2"/>
    <w:rsid w:val="0092104D"/>
    <w:rsid w:val="00922010"/>
    <w:rsid w:val="00922559"/>
    <w:rsid w:val="00922589"/>
    <w:rsid w:val="00922BFB"/>
    <w:rsid w:val="00922C82"/>
    <w:rsid w:val="009237D0"/>
    <w:rsid w:val="00923D5A"/>
    <w:rsid w:val="0092482D"/>
    <w:rsid w:val="0092521A"/>
    <w:rsid w:val="00925515"/>
    <w:rsid w:val="00925BA1"/>
    <w:rsid w:val="00925FFA"/>
    <w:rsid w:val="00926CF7"/>
    <w:rsid w:val="00927A61"/>
    <w:rsid w:val="00930A79"/>
    <w:rsid w:val="00930B0F"/>
    <w:rsid w:val="00930F52"/>
    <w:rsid w:val="009310C0"/>
    <w:rsid w:val="0093125F"/>
    <w:rsid w:val="00931A19"/>
    <w:rsid w:val="00931BD9"/>
    <w:rsid w:val="0093271B"/>
    <w:rsid w:val="00933B85"/>
    <w:rsid w:val="00933DD7"/>
    <w:rsid w:val="009351FA"/>
    <w:rsid w:val="0093615D"/>
    <w:rsid w:val="0093617A"/>
    <w:rsid w:val="009368F3"/>
    <w:rsid w:val="00937143"/>
    <w:rsid w:val="00937E4D"/>
    <w:rsid w:val="009406CC"/>
    <w:rsid w:val="00940736"/>
    <w:rsid w:val="00941636"/>
    <w:rsid w:val="0094301D"/>
    <w:rsid w:val="00943742"/>
    <w:rsid w:val="00943C8C"/>
    <w:rsid w:val="009440AC"/>
    <w:rsid w:val="00944258"/>
    <w:rsid w:val="0094430A"/>
    <w:rsid w:val="00945541"/>
    <w:rsid w:val="00945817"/>
    <w:rsid w:val="00945956"/>
    <w:rsid w:val="00945C05"/>
    <w:rsid w:val="00945E12"/>
    <w:rsid w:val="00945EED"/>
    <w:rsid w:val="0094605A"/>
    <w:rsid w:val="00946259"/>
    <w:rsid w:val="00946945"/>
    <w:rsid w:val="009469EC"/>
    <w:rsid w:val="00946C32"/>
    <w:rsid w:val="00946F05"/>
    <w:rsid w:val="00947713"/>
    <w:rsid w:val="00947C06"/>
    <w:rsid w:val="00950654"/>
    <w:rsid w:val="009509D7"/>
    <w:rsid w:val="00950DE7"/>
    <w:rsid w:val="00951DCA"/>
    <w:rsid w:val="00951F82"/>
    <w:rsid w:val="0095266A"/>
    <w:rsid w:val="00952C10"/>
    <w:rsid w:val="0095347D"/>
    <w:rsid w:val="00953920"/>
    <w:rsid w:val="00953CDD"/>
    <w:rsid w:val="00953D47"/>
    <w:rsid w:val="009540A5"/>
    <w:rsid w:val="00954DAE"/>
    <w:rsid w:val="00954DD3"/>
    <w:rsid w:val="00956672"/>
    <w:rsid w:val="0095681E"/>
    <w:rsid w:val="009572D1"/>
    <w:rsid w:val="009572D4"/>
    <w:rsid w:val="00957DBD"/>
    <w:rsid w:val="00960105"/>
    <w:rsid w:val="0096030F"/>
    <w:rsid w:val="00960660"/>
    <w:rsid w:val="00960A97"/>
    <w:rsid w:val="00960BD4"/>
    <w:rsid w:val="00960DDE"/>
    <w:rsid w:val="00960F35"/>
    <w:rsid w:val="00961446"/>
    <w:rsid w:val="00961921"/>
    <w:rsid w:val="00961F76"/>
    <w:rsid w:val="00963193"/>
    <w:rsid w:val="00963381"/>
    <w:rsid w:val="009639AF"/>
    <w:rsid w:val="0096430A"/>
    <w:rsid w:val="009644AF"/>
    <w:rsid w:val="0096529D"/>
    <w:rsid w:val="0096554B"/>
    <w:rsid w:val="0096584A"/>
    <w:rsid w:val="009662D1"/>
    <w:rsid w:val="009668A9"/>
    <w:rsid w:val="00966C75"/>
    <w:rsid w:val="009672D8"/>
    <w:rsid w:val="009675E6"/>
    <w:rsid w:val="009707F7"/>
    <w:rsid w:val="00970E52"/>
    <w:rsid w:val="00971895"/>
    <w:rsid w:val="00971F08"/>
    <w:rsid w:val="00972585"/>
    <w:rsid w:val="00972817"/>
    <w:rsid w:val="00972AE7"/>
    <w:rsid w:val="00973C7F"/>
    <w:rsid w:val="0097400C"/>
    <w:rsid w:val="00974417"/>
    <w:rsid w:val="0097465E"/>
    <w:rsid w:val="009748C3"/>
    <w:rsid w:val="00975456"/>
    <w:rsid w:val="0097603D"/>
    <w:rsid w:val="00976949"/>
    <w:rsid w:val="00976D66"/>
    <w:rsid w:val="00977287"/>
    <w:rsid w:val="00980477"/>
    <w:rsid w:val="009805F3"/>
    <w:rsid w:val="009815DB"/>
    <w:rsid w:val="00981FE7"/>
    <w:rsid w:val="00982418"/>
    <w:rsid w:val="009825EA"/>
    <w:rsid w:val="0098269E"/>
    <w:rsid w:val="00982C49"/>
    <w:rsid w:val="00982FAF"/>
    <w:rsid w:val="009830E2"/>
    <w:rsid w:val="009831A4"/>
    <w:rsid w:val="00983315"/>
    <w:rsid w:val="009846B2"/>
    <w:rsid w:val="00984CAE"/>
    <w:rsid w:val="00985253"/>
    <w:rsid w:val="009853B3"/>
    <w:rsid w:val="0098597F"/>
    <w:rsid w:val="00986822"/>
    <w:rsid w:val="009869AF"/>
    <w:rsid w:val="00986ED7"/>
    <w:rsid w:val="00987E4D"/>
    <w:rsid w:val="00990630"/>
    <w:rsid w:val="00991063"/>
    <w:rsid w:val="009910BC"/>
    <w:rsid w:val="009912B5"/>
    <w:rsid w:val="009914D7"/>
    <w:rsid w:val="00991761"/>
    <w:rsid w:val="00992547"/>
    <w:rsid w:val="00992F86"/>
    <w:rsid w:val="0099311B"/>
    <w:rsid w:val="009936BA"/>
    <w:rsid w:val="00994DCA"/>
    <w:rsid w:val="00995588"/>
    <w:rsid w:val="00995919"/>
    <w:rsid w:val="00995D66"/>
    <w:rsid w:val="00995DCD"/>
    <w:rsid w:val="009960EC"/>
    <w:rsid w:val="00996449"/>
    <w:rsid w:val="009970DD"/>
    <w:rsid w:val="009971DA"/>
    <w:rsid w:val="009972E2"/>
    <w:rsid w:val="00997386"/>
    <w:rsid w:val="009978B1"/>
    <w:rsid w:val="00997960"/>
    <w:rsid w:val="00997AD6"/>
    <w:rsid w:val="00997E76"/>
    <w:rsid w:val="009A0FBA"/>
    <w:rsid w:val="009A1601"/>
    <w:rsid w:val="009A1687"/>
    <w:rsid w:val="009A1979"/>
    <w:rsid w:val="009A1FFA"/>
    <w:rsid w:val="009A28DE"/>
    <w:rsid w:val="009A34B5"/>
    <w:rsid w:val="009A3940"/>
    <w:rsid w:val="009A3A38"/>
    <w:rsid w:val="009A4167"/>
    <w:rsid w:val="009A44F0"/>
    <w:rsid w:val="009A462D"/>
    <w:rsid w:val="009A475C"/>
    <w:rsid w:val="009A488C"/>
    <w:rsid w:val="009A5CBA"/>
    <w:rsid w:val="009A6241"/>
    <w:rsid w:val="009A69AE"/>
    <w:rsid w:val="009A6C3A"/>
    <w:rsid w:val="009A76AB"/>
    <w:rsid w:val="009B0111"/>
    <w:rsid w:val="009B0B03"/>
    <w:rsid w:val="009B147A"/>
    <w:rsid w:val="009B168F"/>
    <w:rsid w:val="009B1C84"/>
    <w:rsid w:val="009B1F30"/>
    <w:rsid w:val="009B2B58"/>
    <w:rsid w:val="009B36E0"/>
    <w:rsid w:val="009B3AC2"/>
    <w:rsid w:val="009B40C9"/>
    <w:rsid w:val="009B416C"/>
    <w:rsid w:val="009B445B"/>
    <w:rsid w:val="009B4DF4"/>
    <w:rsid w:val="009B4FE6"/>
    <w:rsid w:val="009B527E"/>
    <w:rsid w:val="009B564E"/>
    <w:rsid w:val="009B5991"/>
    <w:rsid w:val="009B5A3B"/>
    <w:rsid w:val="009B62C6"/>
    <w:rsid w:val="009B69EF"/>
    <w:rsid w:val="009B7200"/>
    <w:rsid w:val="009B72CA"/>
    <w:rsid w:val="009B73A2"/>
    <w:rsid w:val="009B75B8"/>
    <w:rsid w:val="009B7A39"/>
    <w:rsid w:val="009B7E87"/>
    <w:rsid w:val="009C16C0"/>
    <w:rsid w:val="009C1F8C"/>
    <w:rsid w:val="009C21F4"/>
    <w:rsid w:val="009C2D40"/>
    <w:rsid w:val="009C304C"/>
    <w:rsid w:val="009C320F"/>
    <w:rsid w:val="009C35CC"/>
    <w:rsid w:val="009C35F2"/>
    <w:rsid w:val="009C36BC"/>
    <w:rsid w:val="009C403E"/>
    <w:rsid w:val="009C46BB"/>
    <w:rsid w:val="009C5998"/>
    <w:rsid w:val="009C6793"/>
    <w:rsid w:val="009C7938"/>
    <w:rsid w:val="009D0B7E"/>
    <w:rsid w:val="009D0C89"/>
    <w:rsid w:val="009D0CE4"/>
    <w:rsid w:val="009D1486"/>
    <w:rsid w:val="009D21FE"/>
    <w:rsid w:val="009D2732"/>
    <w:rsid w:val="009D2A39"/>
    <w:rsid w:val="009D2FDB"/>
    <w:rsid w:val="009D35E7"/>
    <w:rsid w:val="009D35E9"/>
    <w:rsid w:val="009D37C1"/>
    <w:rsid w:val="009D3E13"/>
    <w:rsid w:val="009D4315"/>
    <w:rsid w:val="009D43F4"/>
    <w:rsid w:val="009D475D"/>
    <w:rsid w:val="009D4E36"/>
    <w:rsid w:val="009D4FF0"/>
    <w:rsid w:val="009D56B8"/>
    <w:rsid w:val="009D6029"/>
    <w:rsid w:val="009D703C"/>
    <w:rsid w:val="009D718F"/>
    <w:rsid w:val="009E0278"/>
    <w:rsid w:val="009E068F"/>
    <w:rsid w:val="009E0967"/>
    <w:rsid w:val="009E0A8D"/>
    <w:rsid w:val="009E0B01"/>
    <w:rsid w:val="009E0C66"/>
    <w:rsid w:val="009E1018"/>
    <w:rsid w:val="009E1116"/>
    <w:rsid w:val="009E14E0"/>
    <w:rsid w:val="009E18F9"/>
    <w:rsid w:val="009E1A1A"/>
    <w:rsid w:val="009E1FD4"/>
    <w:rsid w:val="009E2A5E"/>
    <w:rsid w:val="009E35DB"/>
    <w:rsid w:val="009E364C"/>
    <w:rsid w:val="009E40BA"/>
    <w:rsid w:val="009E419E"/>
    <w:rsid w:val="009E45F1"/>
    <w:rsid w:val="009E47A3"/>
    <w:rsid w:val="009E4B73"/>
    <w:rsid w:val="009E4BB8"/>
    <w:rsid w:val="009E53C9"/>
    <w:rsid w:val="009E5532"/>
    <w:rsid w:val="009E5ADF"/>
    <w:rsid w:val="009E6420"/>
    <w:rsid w:val="009E6FC0"/>
    <w:rsid w:val="009E7050"/>
    <w:rsid w:val="009E75A8"/>
    <w:rsid w:val="009E78A1"/>
    <w:rsid w:val="009F08F3"/>
    <w:rsid w:val="009F0969"/>
    <w:rsid w:val="009F0DAD"/>
    <w:rsid w:val="009F1FBF"/>
    <w:rsid w:val="009F2333"/>
    <w:rsid w:val="009F241D"/>
    <w:rsid w:val="009F25F7"/>
    <w:rsid w:val="009F2E59"/>
    <w:rsid w:val="009F2FF3"/>
    <w:rsid w:val="009F3033"/>
    <w:rsid w:val="009F31C1"/>
    <w:rsid w:val="009F3397"/>
    <w:rsid w:val="009F344F"/>
    <w:rsid w:val="009F3690"/>
    <w:rsid w:val="009F3E48"/>
    <w:rsid w:val="009F4660"/>
    <w:rsid w:val="009F481F"/>
    <w:rsid w:val="009F5129"/>
    <w:rsid w:val="009F5E0B"/>
    <w:rsid w:val="009F6C97"/>
    <w:rsid w:val="009F6E86"/>
    <w:rsid w:val="009F7942"/>
    <w:rsid w:val="009F7E44"/>
    <w:rsid w:val="00A008D0"/>
    <w:rsid w:val="00A00F68"/>
    <w:rsid w:val="00A0121B"/>
    <w:rsid w:val="00A0166F"/>
    <w:rsid w:val="00A01915"/>
    <w:rsid w:val="00A0248E"/>
    <w:rsid w:val="00A02637"/>
    <w:rsid w:val="00A02CED"/>
    <w:rsid w:val="00A02E4F"/>
    <w:rsid w:val="00A03875"/>
    <w:rsid w:val="00A03D90"/>
    <w:rsid w:val="00A0458C"/>
    <w:rsid w:val="00A0476B"/>
    <w:rsid w:val="00A048A8"/>
    <w:rsid w:val="00A04F49"/>
    <w:rsid w:val="00A04F77"/>
    <w:rsid w:val="00A0516C"/>
    <w:rsid w:val="00A0549D"/>
    <w:rsid w:val="00A05B0C"/>
    <w:rsid w:val="00A05CE3"/>
    <w:rsid w:val="00A0630A"/>
    <w:rsid w:val="00A06C03"/>
    <w:rsid w:val="00A07FD4"/>
    <w:rsid w:val="00A10379"/>
    <w:rsid w:val="00A10960"/>
    <w:rsid w:val="00A121C4"/>
    <w:rsid w:val="00A122E5"/>
    <w:rsid w:val="00A126DF"/>
    <w:rsid w:val="00A12C6E"/>
    <w:rsid w:val="00A13E54"/>
    <w:rsid w:val="00A142EB"/>
    <w:rsid w:val="00A149BD"/>
    <w:rsid w:val="00A157AA"/>
    <w:rsid w:val="00A1674E"/>
    <w:rsid w:val="00A17035"/>
    <w:rsid w:val="00A172A6"/>
    <w:rsid w:val="00A17701"/>
    <w:rsid w:val="00A17806"/>
    <w:rsid w:val="00A17F63"/>
    <w:rsid w:val="00A2052C"/>
    <w:rsid w:val="00A2059A"/>
    <w:rsid w:val="00A21325"/>
    <w:rsid w:val="00A2193B"/>
    <w:rsid w:val="00A221F0"/>
    <w:rsid w:val="00A2255E"/>
    <w:rsid w:val="00A22F85"/>
    <w:rsid w:val="00A23273"/>
    <w:rsid w:val="00A23405"/>
    <w:rsid w:val="00A23466"/>
    <w:rsid w:val="00A2351A"/>
    <w:rsid w:val="00A24077"/>
    <w:rsid w:val="00A24937"/>
    <w:rsid w:val="00A24B49"/>
    <w:rsid w:val="00A254D1"/>
    <w:rsid w:val="00A25656"/>
    <w:rsid w:val="00A25B94"/>
    <w:rsid w:val="00A264A9"/>
    <w:rsid w:val="00A26605"/>
    <w:rsid w:val="00A26823"/>
    <w:rsid w:val="00A270D6"/>
    <w:rsid w:val="00A273CD"/>
    <w:rsid w:val="00A2744E"/>
    <w:rsid w:val="00A27785"/>
    <w:rsid w:val="00A27C60"/>
    <w:rsid w:val="00A30187"/>
    <w:rsid w:val="00A31BD3"/>
    <w:rsid w:val="00A31D3D"/>
    <w:rsid w:val="00A31F36"/>
    <w:rsid w:val="00A322FB"/>
    <w:rsid w:val="00A32887"/>
    <w:rsid w:val="00A32A23"/>
    <w:rsid w:val="00A3312F"/>
    <w:rsid w:val="00A334EC"/>
    <w:rsid w:val="00A3371A"/>
    <w:rsid w:val="00A33ED4"/>
    <w:rsid w:val="00A33FDE"/>
    <w:rsid w:val="00A3448A"/>
    <w:rsid w:val="00A348FD"/>
    <w:rsid w:val="00A356B5"/>
    <w:rsid w:val="00A35C3C"/>
    <w:rsid w:val="00A36297"/>
    <w:rsid w:val="00A36340"/>
    <w:rsid w:val="00A36D00"/>
    <w:rsid w:val="00A377EA"/>
    <w:rsid w:val="00A37860"/>
    <w:rsid w:val="00A37A5A"/>
    <w:rsid w:val="00A37AA1"/>
    <w:rsid w:val="00A404CE"/>
    <w:rsid w:val="00A40AF9"/>
    <w:rsid w:val="00A40B8D"/>
    <w:rsid w:val="00A41386"/>
    <w:rsid w:val="00A41E2B"/>
    <w:rsid w:val="00A42316"/>
    <w:rsid w:val="00A42B58"/>
    <w:rsid w:val="00A42EFB"/>
    <w:rsid w:val="00A43246"/>
    <w:rsid w:val="00A435BA"/>
    <w:rsid w:val="00A43F32"/>
    <w:rsid w:val="00A44950"/>
    <w:rsid w:val="00A44E76"/>
    <w:rsid w:val="00A45AD0"/>
    <w:rsid w:val="00A45B74"/>
    <w:rsid w:val="00A45E2A"/>
    <w:rsid w:val="00A464A8"/>
    <w:rsid w:val="00A4705A"/>
    <w:rsid w:val="00A47E50"/>
    <w:rsid w:val="00A50B90"/>
    <w:rsid w:val="00A50C73"/>
    <w:rsid w:val="00A51704"/>
    <w:rsid w:val="00A5188B"/>
    <w:rsid w:val="00A51A14"/>
    <w:rsid w:val="00A51D65"/>
    <w:rsid w:val="00A521FB"/>
    <w:rsid w:val="00A52449"/>
    <w:rsid w:val="00A52E1D"/>
    <w:rsid w:val="00A52E47"/>
    <w:rsid w:val="00A52FCD"/>
    <w:rsid w:val="00A536D4"/>
    <w:rsid w:val="00A53837"/>
    <w:rsid w:val="00A53C7E"/>
    <w:rsid w:val="00A541B2"/>
    <w:rsid w:val="00A55ADC"/>
    <w:rsid w:val="00A560B0"/>
    <w:rsid w:val="00A5685B"/>
    <w:rsid w:val="00A5751B"/>
    <w:rsid w:val="00A57BE4"/>
    <w:rsid w:val="00A57FC9"/>
    <w:rsid w:val="00A602C3"/>
    <w:rsid w:val="00A602DE"/>
    <w:rsid w:val="00A607AB"/>
    <w:rsid w:val="00A60E63"/>
    <w:rsid w:val="00A611B9"/>
    <w:rsid w:val="00A61499"/>
    <w:rsid w:val="00A614C3"/>
    <w:rsid w:val="00A619F5"/>
    <w:rsid w:val="00A61EDA"/>
    <w:rsid w:val="00A62273"/>
    <w:rsid w:val="00A623A2"/>
    <w:rsid w:val="00A6261D"/>
    <w:rsid w:val="00A62A77"/>
    <w:rsid w:val="00A63483"/>
    <w:rsid w:val="00A634E7"/>
    <w:rsid w:val="00A64468"/>
    <w:rsid w:val="00A64B93"/>
    <w:rsid w:val="00A64DB3"/>
    <w:rsid w:val="00A657D7"/>
    <w:rsid w:val="00A6597B"/>
    <w:rsid w:val="00A65B57"/>
    <w:rsid w:val="00A660AC"/>
    <w:rsid w:val="00A6676E"/>
    <w:rsid w:val="00A66F55"/>
    <w:rsid w:val="00A67102"/>
    <w:rsid w:val="00A6762B"/>
    <w:rsid w:val="00A676FF"/>
    <w:rsid w:val="00A67BC0"/>
    <w:rsid w:val="00A67E6C"/>
    <w:rsid w:val="00A7071E"/>
    <w:rsid w:val="00A708DF"/>
    <w:rsid w:val="00A71373"/>
    <w:rsid w:val="00A71B99"/>
    <w:rsid w:val="00A71CB5"/>
    <w:rsid w:val="00A71DBA"/>
    <w:rsid w:val="00A723BD"/>
    <w:rsid w:val="00A72DCD"/>
    <w:rsid w:val="00A739D0"/>
    <w:rsid w:val="00A751B2"/>
    <w:rsid w:val="00A761D4"/>
    <w:rsid w:val="00A765A9"/>
    <w:rsid w:val="00A7668A"/>
    <w:rsid w:val="00A7696C"/>
    <w:rsid w:val="00A76DA8"/>
    <w:rsid w:val="00A7726F"/>
    <w:rsid w:val="00A772A1"/>
    <w:rsid w:val="00A77943"/>
    <w:rsid w:val="00A77EC4"/>
    <w:rsid w:val="00A80698"/>
    <w:rsid w:val="00A8109F"/>
    <w:rsid w:val="00A81212"/>
    <w:rsid w:val="00A81319"/>
    <w:rsid w:val="00A81C6F"/>
    <w:rsid w:val="00A83BC0"/>
    <w:rsid w:val="00A84554"/>
    <w:rsid w:val="00A8479A"/>
    <w:rsid w:val="00A849BD"/>
    <w:rsid w:val="00A84F18"/>
    <w:rsid w:val="00A8515B"/>
    <w:rsid w:val="00A858AB"/>
    <w:rsid w:val="00A86701"/>
    <w:rsid w:val="00A878B7"/>
    <w:rsid w:val="00A87FD4"/>
    <w:rsid w:val="00A9001E"/>
    <w:rsid w:val="00A90834"/>
    <w:rsid w:val="00A91949"/>
    <w:rsid w:val="00A919CD"/>
    <w:rsid w:val="00A91C7D"/>
    <w:rsid w:val="00A920E2"/>
    <w:rsid w:val="00A92879"/>
    <w:rsid w:val="00A92933"/>
    <w:rsid w:val="00A92A56"/>
    <w:rsid w:val="00A941F5"/>
    <w:rsid w:val="00A9442A"/>
    <w:rsid w:val="00A949E2"/>
    <w:rsid w:val="00A94A5A"/>
    <w:rsid w:val="00A94CDE"/>
    <w:rsid w:val="00A94DB2"/>
    <w:rsid w:val="00A95437"/>
    <w:rsid w:val="00A958FB"/>
    <w:rsid w:val="00A95B81"/>
    <w:rsid w:val="00A95C4D"/>
    <w:rsid w:val="00A95D6A"/>
    <w:rsid w:val="00A95DB1"/>
    <w:rsid w:val="00A96886"/>
    <w:rsid w:val="00A96D82"/>
    <w:rsid w:val="00A96F8C"/>
    <w:rsid w:val="00A96FB7"/>
    <w:rsid w:val="00A97169"/>
    <w:rsid w:val="00A97800"/>
    <w:rsid w:val="00AA016F"/>
    <w:rsid w:val="00AA09BB"/>
    <w:rsid w:val="00AA10EA"/>
    <w:rsid w:val="00AA1190"/>
    <w:rsid w:val="00AA1D18"/>
    <w:rsid w:val="00AA1ED6"/>
    <w:rsid w:val="00AA251E"/>
    <w:rsid w:val="00AA3413"/>
    <w:rsid w:val="00AA373E"/>
    <w:rsid w:val="00AA3E25"/>
    <w:rsid w:val="00AA4792"/>
    <w:rsid w:val="00AA4818"/>
    <w:rsid w:val="00AA51D6"/>
    <w:rsid w:val="00AA52B1"/>
    <w:rsid w:val="00AA5986"/>
    <w:rsid w:val="00AA5EC7"/>
    <w:rsid w:val="00AA637D"/>
    <w:rsid w:val="00AA64B8"/>
    <w:rsid w:val="00AA64D2"/>
    <w:rsid w:val="00AA6593"/>
    <w:rsid w:val="00AB06BD"/>
    <w:rsid w:val="00AB0BC8"/>
    <w:rsid w:val="00AB0E01"/>
    <w:rsid w:val="00AB11CA"/>
    <w:rsid w:val="00AB14D9"/>
    <w:rsid w:val="00AB161D"/>
    <w:rsid w:val="00AB2868"/>
    <w:rsid w:val="00AB2A6D"/>
    <w:rsid w:val="00AB2C3F"/>
    <w:rsid w:val="00AB2CEF"/>
    <w:rsid w:val="00AB40CE"/>
    <w:rsid w:val="00AB4237"/>
    <w:rsid w:val="00AB441F"/>
    <w:rsid w:val="00AB44FE"/>
    <w:rsid w:val="00AB4AB8"/>
    <w:rsid w:val="00AB4E1F"/>
    <w:rsid w:val="00AB5275"/>
    <w:rsid w:val="00AB55B5"/>
    <w:rsid w:val="00AB5850"/>
    <w:rsid w:val="00AB6100"/>
    <w:rsid w:val="00AB6322"/>
    <w:rsid w:val="00AB655E"/>
    <w:rsid w:val="00AB66F9"/>
    <w:rsid w:val="00AB696A"/>
    <w:rsid w:val="00AB78E9"/>
    <w:rsid w:val="00AC007F"/>
    <w:rsid w:val="00AC1E8C"/>
    <w:rsid w:val="00AC25FD"/>
    <w:rsid w:val="00AC2CAD"/>
    <w:rsid w:val="00AC2ECD"/>
    <w:rsid w:val="00AC3119"/>
    <w:rsid w:val="00AC3974"/>
    <w:rsid w:val="00AC4198"/>
    <w:rsid w:val="00AC49FB"/>
    <w:rsid w:val="00AC5876"/>
    <w:rsid w:val="00AC5A10"/>
    <w:rsid w:val="00AC5FDF"/>
    <w:rsid w:val="00AC5FE2"/>
    <w:rsid w:val="00AC6281"/>
    <w:rsid w:val="00AC6CCA"/>
    <w:rsid w:val="00AC7069"/>
    <w:rsid w:val="00AD006E"/>
    <w:rsid w:val="00AD02C3"/>
    <w:rsid w:val="00AD0AA3"/>
    <w:rsid w:val="00AD1097"/>
    <w:rsid w:val="00AD1865"/>
    <w:rsid w:val="00AD2138"/>
    <w:rsid w:val="00AD21BE"/>
    <w:rsid w:val="00AD22EB"/>
    <w:rsid w:val="00AD25D6"/>
    <w:rsid w:val="00AD31AC"/>
    <w:rsid w:val="00AD3685"/>
    <w:rsid w:val="00AD38EE"/>
    <w:rsid w:val="00AD3BF7"/>
    <w:rsid w:val="00AD3ED6"/>
    <w:rsid w:val="00AD3F94"/>
    <w:rsid w:val="00AD41A9"/>
    <w:rsid w:val="00AD460E"/>
    <w:rsid w:val="00AD4A5A"/>
    <w:rsid w:val="00AD4FB2"/>
    <w:rsid w:val="00AD521D"/>
    <w:rsid w:val="00AD561B"/>
    <w:rsid w:val="00AD5D48"/>
    <w:rsid w:val="00AD6749"/>
    <w:rsid w:val="00AD70D9"/>
    <w:rsid w:val="00AD7893"/>
    <w:rsid w:val="00AE02D5"/>
    <w:rsid w:val="00AE0574"/>
    <w:rsid w:val="00AE0B3C"/>
    <w:rsid w:val="00AE154A"/>
    <w:rsid w:val="00AE1E34"/>
    <w:rsid w:val="00AE1FCA"/>
    <w:rsid w:val="00AE20E9"/>
    <w:rsid w:val="00AE241C"/>
    <w:rsid w:val="00AE262A"/>
    <w:rsid w:val="00AE27A5"/>
    <w:rsid w:val="00AE27AC"/>
    <w:rsid w:val="00AE3743"/>
    <w:rsid w:val="00AE3929"/>
    <w:rsid w:val="00AE3E2E"/>
    <w:rsid w:val="00AE4082"/>
    <w:rsid w:val="00AE40E0"/>
    <w:rsid w:val="00AE4479"/>
    <w:rsid w:val="00AE454A"/>
    <w:rsid w:val="00AE4DBA"/>
    <w:rsid w:val="00AE4F07"/>
    <w:rsid w:val="00AE4FD7"/>
    <w:rsid w:val="00AE5060"/>
    <w:rsid w:val="00AE5304"/>
    <w:rsid w:val="00AE5EE8"/>
    <w:rsid w:val="00AE674C"/>
    <w:rsid w:val="00AE6B1F"/>
    <w:rsid w:val="00AE6C80"/>
    <w:rsid w:val="00AF06D4"/>
    <w:rsid w:val="00AF1841"/>
    <w:rsid w:val="00AF1C5D"/>
    <w:rsid w:val="00AF1DB3"/>
    <w:rsid w:val="00AF205C"/>
    <w:rsid w:val="00AF2792"/>
    <w:rsid w:val="00AF27DE"/>
    <w:rsid w:val="00AF3E31"/>
    <w:rsid w:val="00AF42D7"/>
    <w:rsid w:val="00AF46CF"/>
    <w:rsid w:val="00AF4AFA"/>
    <w:rsid w:val="00AF4EF1"/>
    <w:rsid w:val="00AF5409"/>
    <w:rsid w:val="00AF608E"/>
    <w:rsid w:val="00AF60E4"/>
    <w:rsid w:val="00AF61D5"/>
    <w:rsid w:val="00AF72FC"/>
    <w:rsid w:val="00AF7443"/>
    <w:rsid w:val="00AF7851"/>
    <w:rsid w:val="00AF7976"/>
    <w:rsid w:val="00B0008B"/>
    <w:rsid w:val="00B006FE"/>
    <w:rsid w:val="00B007CB"/>
    <w:rsid w:val="00B00EA9"/>
    <w:rsid w:val="00B01585"/>
    <w:rsid w:val="00B0204A"/>
    <w:rsid w:val="00B021AE"/>
    <w:rsid w:val="00B027F9"/>
    <w:rsid w:val="00B02AA9"/>
    <w:rsid w:val="00B02FA3"/>
    <w:rsid w:val="00B03776"/>
    <w:rsid w:val="00B03827"/>
    <w:rsid w:val="00B03B70"/>
    <w:rsid w:val="00B04291"/>
    <w:rsid w:val="00B04A6B"/>
    <w:rsid w:val="00B05084"/>
    <w:rsid w:val="00B05292"/>
    <w:rsid w:val="00B05E30"/>
    <w:rsid w:val="00B0619C"/>
    <w:rsid w:val="00B06CD9"/>
    <w:rsid w:val="00B06F52"/>
    <w:rsid w:val="00B07D90"/>
    <w:rsid w:val="00B10661"/>
    <w:rsid w:val="00B10F03"/>
    <w:rsid w:val="00B11085"/>
    <w:rsid w:val="00B1129C"/>
    <w:rsid w:val="00B11AAE"/>
    <w:rsid w:val="00B11E98"/>
    <w:rsid w:val="00B12BF3"/>
    <w:rsid w:val="00B1351F"/>
    <w:rsid w:val="00B13D8E"/>
    <w:rsid w:val="00B13E02"/>
    <w:rsid w:val="00B1441C"/>
    <w:rsid w:val="00B14806"/>
    <w:rsid w:val="00B14BEA"/>
    <w:rsid w:val="00B14E32"/>
    <w:rsid w:val="00B15548"/>
    <w:rsid w:val="00B155EF"/>
    <w:rsid w:val="00B157F9"/>
    <w:rsid w:val="00B159BA"/>
    <w:rsid w:val="00B15CA3"/>
    <w:rsid w:val="00B16C96"/>
    <w:rsid w:val="00B176F2"/>
    <w:rsid w:val="00B17A58"/>
    <w:rsid w:val="00B20256"/>
    <w:rsid w:val="00B20D09"/>
    <w:rsid w:val="00B214E3"/>
    <w:rsid w:val="00B218DA"/>
    <w:rsid w:val="00B21A73"/>
    <w:rsid w:val="00B231B6"/>
    <w:rsid w:val="00B239E1"/>
    <w:rsid w:val="00B242DB"/>
    <w:rsid w:val="00B2456A"/>
    <w:rsid w:val="00B253AC"/>
    <w:rsid w:val="00B258A4"/>
    <w:rsid w:val="00B25A10"/>
    <w:rsid w:val="00B26BB8"/>
    <w:rsid w:val="00B26CF0"/>
    <w:rsid w:val="00B26EB6"/>
    <w:rsid w:val="00B2763F"/>
    <w:rsid w:val="00B27AAC"/>
    <w:rsid w:val="00B30929"/>
    <w:rsid w:val="00B30D12"/>
    <w:rsid w:val="00B30D5F"/>
    <w:rsid w:val="00B33429"/>
    <w:rsid w:val="00B3362E"/>
    <w:rsid w:val="00B339A2"/>
    <w:rsid w:val="00B33D37"/>
    <w:rsid w:val="00B33D63"/>
    <w:rsid w:val="00B33FC1"/>
    <w:rsid w:val="00B34437"/>
    <w:rsid w:val="00B3470D"/>
    <w:rsid w:val="00B35610"/>
    <w:rsid w:val="00B3587D"/>
    <w:rsid w:val="00B35B0F"/>
    <w:rsid w:val="00B364A9"/>
    <w:rsid w:val="00B37257"/>
    <w:rsid w:val="00B372AA"/>
    <w:rsid w:val="00B372FD"/>
    <w:rsid w:val="00B3745E"/>
    <w:rsid w:val="00B37A2C"/>
    <w:rsid w:val="00B4043D"/>
    <w:rsid w:val="00B40445"/>
    <w:rsid w:val="00B405DB"/>
    <w:rsid w:val="00B40651"/>
    <w:rsid w:val="00B4089D"/>
    <w:rsid w:val="00B40C4F"/>
    <w:rsid w:val="00B41273"/>
    <w:rsid w:val="00B41888"/>
    <w:rsid w:val="00B42472"/>
    <w:rsid w:val="00B4257E"/>
    <w:rsid w:val="00B438B9"/>
    <w:rsid w:val="00B439C7"/>
    <w:rsid w:val="00B43DC4"/>
    <w:rsid w:val="00B44C2A"/>
    <w:rsid w:val="00B455F7"/>
    <w:rsid w:val="00B45686"/>
    <w:rsid w:val="00B45A52"/>
    <w:rsid w:val="00B4603E"/>
    <w:rsid w:val="00B46175"/>
    <w:rsid w:val="00B462CD"/>
    <w:rsid w:val="00B4665D"/>
    <w:rsid w:val="00B4674D"/>
    <w:rsid w:val="00B46883"/>
    <w:rsid w:val="00B46A5A"/>
    <w:rsid w:val="00B46CB2"/>
    <w:rsid w:val="00B47FAC"/>
    <w:rsid w:val="00B50405"/>
    <w:rsid w:val="00B5063D"/>
    <w:rsid w:val="00B507FC"/>
    <w:rsid w:val="00B50937"/>
    <w:rsid w:val="00B51AD0"/>
    <w:rsid w:val="00B52B5A"/>
    <w:rsid w:val="00B52D6B"/>
    <w:rsid w:val="00B54003"/>
    <w:rsid w:val="00B54D29"/>
    <w:rsid w:val="00B55140"/>
    <w:rsid w:val="00B55284"/>
    <w:rsid w:val="00B555D7"/>
    <w:rsid w:val="00B55719"/>
    <w:rsid w:val="00B55890"/>
    <w:rsid w:val="00B55C47"/>
    <w:rsid w:val="00B55F7D"/>
    <w:rsid w:val="00B5606F"/>
    <w:rsid w:val="00B561B0"/>
    <w:rsid w:val="00B569C0"/>
    <w:rsid w:val="00B56DF9"/>
    <w:rsid w:val="00B6188F"/>
    <w:rsid w:val="00B61CC7"/>
    <w:rsid w:val="00B61D51"/>
    <w:rsid w:val="00B62037"/>
    <w:rsid w:val="00B6249A"/>
    <w:rsid w:val="00B62524"/>
    <w:rsid w:val="00B6435C"/>
    <w:rsid w:val="00B645A4"/>
    <w:rsid w:val="00B64AC2"/>
    <w:rsid w:val="00B64DD0"/>
    <w:rsid w:val="00B65086"/>
    <w:rsid w:val="00B65128"/>
    <w:rsid w:val="00B65A79"/>
    <w:rsid w:val="00B65B01"/>
    <w:rsid w:val="00B65CD2"/>
    <w:rsid w:val="00B66051"/>
    <w:rsid w:val="00B660FC"/>
    <w:rsid w:val="00B661AF"/>
    <w:rsid w:val="00B66262"/>
    <w:rsid w:val="00B664C7"/>
    <w:rsid w:val="00B673D0"/>
    <w:rsid w:val="00B6743F"/>
    <w:rsid w:val="00B709D2"/>
    <w:rsid w:val="00B70C87"/>
    <w:rsid w:val="00B71212"/>
    <w:rsid w:val="00B7274B"/>
    <w:rsid w:val="00B7291D"/>
    <w:rsid w:val="00B72A93"/>
    <w:rsid w:val="00B739F6"/>
    <w:rsid w:val="00B73CD9"/>
    <w:rsid w:val="00B7467C"/>
    <w:rsid w:val="00B7485C"/>
    <w:rsid w:val="00B753F2"/>
    <w:rsid w:val="00B76635"/>
    <w:rsid w:val="00B76743"/>
    <w:rsid w:val="00B76850"/>
    <w:rsid w:val="00B770B8"/>
    <w:rsid w:val="00B775EE"/>
    <w:rsid w:val="00B77EC3"/>
    <w:rsid w:val="00B8001A"/>
    <w:rsid w:val="00B808DF"/>
    <w:rsid w:val="00B808E0"/>
    <w:rsid w:val="00B81A61"/>
    <w:rsid w:val="00B81A6C"/>
    <w:rsid w:val="00B81B51"/>
    <w:rsid w:val="00B82556"/>
    <w:rsid w:val="00B828E0"/>
    <w:rsid w:val="00B82A71"/>
    <w:rsid w:val="00B8331C"/>
    <w:rsid w:val="00B836D8"/>
    <w:rsid w:val="00B8389C"/>
    <w:rsid w:val="00B83A4C"/>
    <w:rsid w:val="00B83BBE"/>
    <w:rsid w:val="00B84C18"/>
    <w:rsid w:val="00B85804"/>
    <w:rsid w:val="00B859A7"/>
    <w:rsid w:val="00B85B08"/>
    <w:rsid w:val="00B85DE5"/>
    <w:rsid w:val="00B86B47"/>
    <w:rsid w:val="00B872E6"/>
    <w:rsid w:val="00B90087"/>
    <w:rsid w:val="00B90B22"/>
    <w:rsid w:val="00B90C30"/>
    <w:rsid w:val="00B90F73"/>
    <w:rsid w:val="00B92ABA"/>
    <w:rsid w:val="00B92C65"/>
    <w:rsid w:val="00B93188"/>
    <w:rsid w:val="00B93B59"/>
    <w:rsid w:val="00B9406A"/>
    <w:rsid w:val="00B945C0"/>
    <w:rsid w:val="00B948DA"/>
    <w:rsid w:val="00B94C8C"/>
    <w:rsid w:val="00B95363"/>
    <w:rsid w:val="00B95419"/>
    <w:rsid w:val="00B956B1"/>
    <w:rsid w:val="00B95A07"/>
    <w:rsid w:val="00B95C56"/>
    <w:rsid w:val="00B96763"/>
    <w:rsid w:val="00B9700A"/>
    <w:rsid w:val="00B975B5"/>
    <w:rsid w:val="00B97880"/>
    <w:rsid w:val="00B97CB3"/>
    <w:rsid w:val="00BA0844"/>
    <w:rsid w:val="00BA0CDE"/>
    <w:rsid w:val="00BA21C9"/>
    <w:rsid w:val="00BA2280"/>
    <w:rsid w:val="00BA23A6"/>
    <w:rsid w:val="00BA27E9"/>
    <w:rsid w:val="00BA2A08"/>
    <w:rsid w:val="00BA2A7A"/>
    <w:rsid w:val="00BA2F02"/>
    <w:rsid w:val="00BA3517"/>
    <w:rsid w:val="00BA3A69"/>
    <w:rsid w:val="00BA3C3B"/>
    <w:rsid w:val="00BA3CBD"/>
    <w:rsid w:val="00BA4A57"/>
    <w:rsid w:val="00BA4AEB"/>
    <w:rsid w:val="00BA4C1F"/>
    <w:rsid w:val="00BA56D2"/>
    <w:rsid w:val="00BA6643"/>
    <w:rsid w:val="00BA6956"/>
    <w:rsid w:val="00BA6AF7"/>
    <w:rsid w:val="00BA73E6"/>
    <w:rsid w:val="00BA7404"/>
    <w:rsid w:val="00BA76E0"/>
    <w:rsid w:val="00BA7D20"/>
    <w:rsid w:val="00BB0B0A"/>
    <w:rsid w:val="00BB109D"/>
    <w:rsid w:val="00BB1182"/>
    <w:rsid w:val="00BB168A"/>
    <w:rsid w:val="00BB1918"/>
    <w:rsid w:val="00BB1DDC"/>
    <w:rsid w:val="00BB251A"/>
    <w:rsid w:val="00BB2A25"/>
    <w:rsid w:val="00BB2F64"/>
    <w:rsid w:val="00BB325C"/>
    <w:rsid w:val="00BB34C1"/>
    <w:rsid w:val="00BB3BC6"/>
    <w:rsid w:val="00BB3D21"/>
    <w:rsid w:val="00BB438C"/>
    <w:rsid w:val="00BB5015"/>
    <w:rsid w:val="00BB5137"/>
    <w:rsid w:val="00BB51E9"/>
    <w:rsid w:val="00BB5552"/>
    <w:rsid w:val="00BB5571"/>
    <w:rsid w:val="00BB56A7"/>
    <w:rsid w:val="00BB5EE8"/>
    <w:rsid w:val="00BB6514"/>
    <w:rsid w:val="00BB66E8"/>
    <w:rsid w:val="00BB6792"/>
    <w:rsid w:val="00BB6AE5"/>
    <w:rsid w:val="00BB77C1"/>
    <w:rsid w:val="00BB7813"/>
    <w:rsid w:val="00BB7A2C"/>
    <w:rsid w:val="00BB7E16"/>
    <w:rsid w:val="00BC0FDC"/>
    <w:rsid w:val="00BC269C"/>
    <w:rsid w:val="00BC3053"/>
    <w:rsid w:val="00BC31D0"/>
    <w:rsid w:val="00BC33E4"/>
    <w:rsid w:val="00BC3B5C"/>
    <w:rsid w:val="00BC417E"/>
    <w:rsid w:val="00BC4532"/>
    <w:rsid w:val="00BC488B"/>
    <w:rsid w:val="00BC4D2E"/>
    <w:rsid w:val="00BC599D"/>
    <w:rsid w:val="00BC5FB7"/>
    <w:rsid w:val="00BC62D5"/>
    <w:rsid w:val="00BC63DA"/>
    <w:rsid w:val="00BC6D47"/>
    <w:rsid w:val="00BC76CA"/>
    <w:rsid w:val="00BC7CD2"/>
    <w:rsid w:val="00BD1689"/>
    <w:rsid w:val="00BD18DF"/>
    <w:rsid w:val="00BD2209"/>
    <w:rsid w:val="00BD266D"/>
    <w:rsid w:val="00BD2A07"/>
    <w:rsid w:val="00BD36A3"/>
    <w:rsid w:val="00BD462B"/>
    <w:rsid w:val="00BD48AC"/>
    <w:rsid w:val="00BD4B39"/>
    <w:rsid w:val="00BD4CB8"/>
    <w:rsid w:val="00BD5084"/>
    <w:rsid w:val="00BD56FC"/>
    <w:rsid w:val="00BD5CFF"/>
    <w:rsid w:val="00BD5F1A"/>
    <w:rsid w:val="00BD6C94"/>
    <w:rsid w:val="00BD700A"/>
    <w:rsid w:val="00BD79B6"/>
    <w:rsid w:val="00BE0556"/>
    <w:rsid w:val="00BE1234"/>
    <w:rsid w:val="00BE13A1"/>
    <w:rsid w:val="00BE17C1"/>
    <w:rsid w:val="00BE1C05"/>
    <w:rsid w:val="00BE1C68"/>
    <w:rsid w:val="00BE1F11"/>
    <w:rsid w:val="00BE2728"/>
    <w:rsid w:val="00BE2FA6"/>
    <w:rsid w:val="00BE3054"/>
    <w:rsid w:val="00BE333F"/>
    <w:rsid w:val="00BE3C38"/>
    <w:rsid w:val="00BE40D9"/>
    <w:rsid w:val="00BE4CA2"/>
    <w:rsid w:val="00BE5797"/>
    <w:rsid w:val="00BE5826"/>
    <w:rsid w:val="00BE63DF"/>
    <w:rsid w:val="00BE6866"/>
    <w:rsid w:val="00BE69F9"/>
    <w:rsid w:val="00BE7406"/>
    <w:rsid w:val="00BE7603"/>
    <w:rsid w:val="00BE7AD7"/>
    <w:rsid w:val="00BF038A"/>
    <w:rsid w:val="00BF057A"/>
    <w:rsid w:val="00BF18E3"/>
    <w:rsid w:val="00BF2F8C"/>
    <w:rsid w:val="00BF3279"/>
    <w:rsid w:val="00BF36B6"/>
    <w:rsid w:val="00BF3B4C"/>
    <w:rsid w:val="00BF4AC3"/>
    <w:rsid w:val="00BF5713"/>
    <w:rsid w:val="00BF6171"/>
    <w:rsid w:val="00BF6358"/>
    <w:rsid w:val="00BF63D2"/>
    <w:rsid w:val="00BF660C"/>
    <w:rsid w:val="00BF74C7"/>
    <w:rsid w:val="00BF7B78"/>
    <w:rsid w:val="00C008CE"/>
    <w:rsid w:val="00C00D6E"/>
    <w:rsid w:val="00C015F1"/>
    <w:rsid w:val="00C01BEC"/>
    <w:rsid w:val="00C01D17"/>
    <w:rsid w:val="00C01F33"/>
    <w:rsid w:val="00C02CC6"/>
    <w:rsid w:val="00C02E7A"/>
    <w:rsid w:val="00C034B2"/>
    <w:rsid w:val="00C03789"/>
    <w:rsid w:val="00C03B39"/>
    <w:rsid w:val="00C040F7"/>
    <w:rsid w:val="00C041B0"/>
    <w:rsid w:val="00C041DA"/>
    <w:rsid w:val="00C04358"/>
    <w:rsid w:val="00C044AB"/>
    <w:rsid w:val="00C04554"/>
    <w:rsid w:val="00C04707"/>
    <w:rsid w:val="00C04AB5"/>
    <w:rsid w:val="00C04F1D"/>
    <w:rsid w:val="00C05706"/>
    <w:rsid w:val="00C05A1F"/>
    <w:rsid w:val="00C06D36"/>
    <w:rsid w:val="00C06E4F"/>
    <w:rsid w:val="00C07375"/>
    <w:rsid w:val="00C07377"/>
    <w:rsid w:val="00C075DF"/>
    <w:rsid w:val="00C078FD"/>
    <w:rsid w:val="00C10478"/>
    <w:rsid w:val="00C10543"/>
    <w:rsid w:val="00C108DC"/>
    <w:rsid w:val="00C10975"/>
    <w:rsid w:val="00C10B89"/>
    <w:rsid w:val="00C10E92"/>
    <w:rsid w:val="00C112EF"/>
    <w:rsid w:val="00C1134A"/>
    <w:rsid w:val="00C120F8"/>
    <w:rsid w:val="00C12107"/>
    <w:rsid w:val="00C123B4"/>
    <w:rsid w:val="00C12491"/>
    <w:rsid w:val="00C12930"/>
    <w:rsid w:val="00C13065"/>
    <w:rsid w:val="00C1458C"/>
    <w:rsid w:val="00C14A20"/>
    <w:rsid w:val="00C14B47"/>
    <w:rsid w:val="00C14D37"/>
    <w:rsid w:val="00C14D4B"/>
    <w:rsid w:val="00C14E06"/>
    <w:rsid w:val="00C1506E"/>
    <w:rsid w:val="00C154BB"/>
    <w:rsid w:val="00C16116"/>
    <w:rsid w:val="00C16E56"/>
    <w:rsid w:val="00C17D89"/>
    <w:rsid w:val="00C20A59"/>
    <w:rsid w:val="00C20B44"/>
    <w:rsid w:val="00C210C1"/>
    <w:rsid w:val="00C216DF"/>
    <w:rsid w:val="00C21981"/>
    <w:rsid w:val="00C21A07"/>
    <w:rsid w:val="00C2213B"/>
    <w:rsid w:val="00C22B9C"/>
    <w:rsid w:val="00C22ECC"/>
    <w:rsid w:val="00C23CA1"/>
    <w:rsid w:val="00C2425F"/>
    <w:rsid w:val="00C24345"/>
    <w:rsid w:val="00C24E0B"/>
    <w:rsid w:val="00C24ECA"/>
    <w:rsid w:val="00C25515"/>
    <w:rsid w:val="00C25535"/>
    <w:rsid w:val="00C25556"/>
    <w:rsid w:val="00C26753"/>
    <w:rsid w:val="00C26893"/>
    <w:rsid w:val="00C26919"/>
    <w:rsid w:val="00C272B3"/>
    <w:rsid w:val="00C27354"/>
    <w:rsid w:val="00C277D9"/>
    <w:rsid w:val="00C279B5"/>
    <w:rsid w:val="00C27B4F"/>
    <w:rsid w:val="00C27C45"/>
    <w:rsid w:val="00C306F3"/>
    <w:rsid w:val="00C310C2"/>
    <w:rsid w:val="00C31E6C"/>
    <w:rsid w:val="00C3208B"/>
    <w:rsid w:val="00C32A62"/>
    <w:rsid w:val="00C32D85"/>
    <w:rsid w:val="00C330F8"/>
    <w:rsid w:val="00C337D0"/>
    <w:rsid w:val="00C341A7"/>
    <w:rsid w:val="00C34AC0"/>
    <w:rsid w:val="00C359DE"/>
    <w:rsid w:val="00C3601F"/>
    <w:rsid w:val="00C362D7"/>
    <w:rsid w:val="00C362F0"/>
    <w:rsid w:val="00C36B32"/>
    <w:rsid w:val="00C3719D"/>
    <w:rsid w:val="00C3777A"/>
    <w:rsid w:val="00C37A2B"/>
    <w:rsid w:val="00C37FF1"/>
    <w:rsid w:val="00C40101"/>
    <w:rsid w:val="00C4012D"/>
    <w:rsid w:val="00C401D0"/>
    <w:rsid w:val="00C403A0"/>
    <w:rsid w:val="00C403BF"/>
    <w:rsid w:val="00C403C9"/>
    <w:rsid w:val="00C40604"/>
    <w:rsid w:val="00C406E0"/>
    <w:rsid w:val="00C410B6"/>
    <w:rsid w:val="00C41B02"/>
    <w:rsid w:val="00C41D9F"/>
    <w:rsid w:val="00C41F70"/>
    <w:rsid w:val="00C41FA5"/>
    <w:rsid w:val="00C4298D"/>
    <w:rsid w:val="00C42FB3"/>
    <w:rsid w:val="00C4352A"/>
    <w:rsid w:val="00C439EE"/>
    <w:rsid w:val="00C472CF"/>
    <w:rsid w:val="00C4736A"/>
    <w:rsid w:val="00C47B40"/>
    <w:rsid w:val="00C50EE5"/>
    <w:rsid w:val="00C50F8E"/>
    <w:rsid w:val="00C515BC"/>
    <w:rsid w:val="00C52BC8"/>
    <w:rsid w:val="00C53768"/>
    <w:rsid w:val="00C53D4E"/>
    <w:rsid w:val="00C545C6"/>
    <w:rsid w:val="00C54995"/>
    <w:rsid w:val="00C54D41"/>
    <w:rsid w:val="00C555A9"/>
    <w:rsid w:val="00C555CE"/>
    <w:rsid w:val="00C557D3"/>
    <w:rsid w:val="00C55E46"/>
    <w:rsid w:val="00C56568"/>
    <w:rsid w:val="00C56907"/>
    <w:rsid w:val="00C56CD5"/>
    <w:rsid w:val="00C57ADB"/>
    <w:rsid w:val="00C57B9B"/>
    <w:rsid w:val="00C57F4F"/>
    <w:rsid w:val="00C60031"/>
    <w:rsid w:val="00C601DF"/>
    <w:rsid w:val="00C60783"/>
    <w:rsid w:val="00C6120F"/>
    <w:rsid w:val="00C61220"/>
    <w:rsid w:val="00C621E4"/>
    <w:rsid w:val="00C62333"/>
    <w:rsid w:val="00C625C4"/>
    <w:rsid w:val="00C62B60"/>
    <w:rsid w:val="00C63F46"/>
    <w:rsid w:val="00C64032"/>
    <w:rsid w:val="00C64672"/>
    <w:rsid w:val="00C648ED"/>
    <w:rsid w:val="00C6525B"/>
    <w:rsid w:val="00C65735"/>
    <w:rsid w:val="00C6576A"/>
    <w:rsid w:val="00C66339"/>
    <w:rsid w:val="00C6645F"/>
    <w:rsid w:val="00C666A0"/>
    <w:rsid w:val="00C67477"/>
    <w:rsid w:val="00C705C5"/>
    <w:rsid w:val="00C70697"/>
    <w:rsid w:val="00C709F8"/>
    <w:rsid w:val="00C718A3"/>
    <w:rsid w:val="00C726BC"/>
    <w:rsid w:val="00C7271C"/>
    <w:rsid w:val="00C72E95"/>
    <w:rsid w:val="00C72EF4"/>
    <w:rsid w:val="00C73CD9"/>
    <w:rsid w:val="00C7436B"/>
    <w:rsid w:val="00C748AF"/>
    <w:rsid w:val="00C749A5"/>
    <w:rsid w:val="00C74C90"/>
    <w:rsid w:val="00C7520E"/>
    <w:rsid w:val="00C75598"/>
    <w:rsid w:val="00C75D2F"/>
    <w:rsid w:val="00C75D71"/>
    <w:rsid w:val="00C75FFE"/>
    <w:rsid w:val="00C763D1"/>
    <w:rsid w:val="00C7654F"/>
    <w:rsid w:val="00C767BE"/>
    <w:rsid w:val="00C768CE"/>
    <w:rsid w:val="00C76A3F"/>
    <w:rsid w:val="00C76D59"/>
    <w:rsid w:val="00C76E3C"/>
    <w:rsid w:val="00C77223"/>
    <w:rsid w:val="00C77B2F"/>
    <w:rsid w:val="00C77C2F"/>
    <w:rsid w:val="00C77DB0"/>
    <w:rsid w:val="00C802E6"/>
    <w:rsid w:val="00C802F6"/>
    <w:rsid w:val="00C80356"/>
    <w:rsid w:val="00C81038"/>
    <w:rsid w:val="00C812E3"/>
    <w:rsid w:val="00C81494"/>
    <w:rsid w:val="00C81568"/>
    <w:rsid w:val="00C829AF"/>
    <w:rsid w:val="00C83012"/>
    <w:rsid w:val="00C83157"/>
    <w:rsid w:val="00C843EF"/>
    <w:rsid w:val="00C848BD"/>
    <w:rsid w:val="00C85A0D"/>
    <w:rsid w:val="00C85AC8"/>
    <w:rsid w:val="00C862A7"/>
    <w:rsid w:val="00C86696"/>
    <w:rsid w:val="00C869FA"/>
    <w:rsid w:val="00C871C4"/>
    <w:rsid w:val="00C87625"/>
    <w:rsid w:val="00C87980"/>
    <w:rsid w:val="00C900DF"/>
    <w:rsid w:val="00C9010B"/>
    <w:rsid w:val="00C9027A"/>
    <w:rsid w:val="00C9068E"/>
    <w:rsid w:val="00C9081E"/>
    <w:rsid w:val="00C9174F"/>
    <w:rsid w:val="00C91B62"/>
    <w:rsid w:val="00C91FA5"/>
    <w:rsid w:val="00C9223A"/>
    <w:rsid w:val="00C922BB"/>
    <w:rsid w:val="00C927E0"/>
    <w:rsid w:val="00C92976"/>
    <w:rsid w:val="00C92F50"/>
    <w:rsid w:val="00C93985"/>
    <w:rsid w:val="00C93C4B"/>
    <w:rsid w:val="00C93CEA"/>
    <w:rsid w:val="00C9412D"/>
    <w:rsid w:val="00C944AB"/>
    <w:rsid w:val="00C94EE6"/>
    <w:rsid w:val="00C94FB9"/>
    <w:rsid w:val="00C95B40"/>
    <w:rsid w:val="00C96965"/>
    <w:rsid w:val="00C97AAD"/>
    <w:rsid w:val="00CA0618"/>
    <w:rsid w:val="00CA097A"/>
    <w:rsid w:val="00CA0BCA"/>
    <w:rsid w:val="00CA0FB1"/>
    <w:rsid w:val="00CA129A"/>
    <w:rsid w:val="00CA1BE3"/>
    <w:rsid w:val="00CA1ED8"/>
    <w:rsid w:val="00CA4435"/>
    <w:rsid w:val="00CA4628"/>
    <w:rsid w:val="00CA4B2D"/>
    <w:rsid w:val="00CA67A4"/>
    <w:rsid w:val="00CA7B97"/>
    <w:rsid w:val="00CA7CE2"/>
    <w:rsid w:val="00CB0CFE"/>
    <w:rsid w:val="00CB1796"/>
    <w:rsid w:val="00CB190D"/>
    <w:rsid w:val="00CB1F63"/>
    <w:rsid w:val="00CB3124"/>
    <w:rsid w:val="00CB3AAF"/>
    <w:rsid w:val="00CB42B8"/>
    <w:rsid w:val="00CB4F70"/>
    <w:rsid w:val="00CB5393"/>
    <w:rsid w:val="00CB5C4F"/>
    <w:rsid w:val="00CB5E13"/>
    <w:rsid w:val="00CB603F"/>
    <w:rsid w:val="00CB61E7"/>
    <w:rsid w:val="00CB712B"/>
    <w:rsid w:val="00CB7170"/>
    <w:rsid w:val="00CB7BB9"/>
    <w:rsid w:val="00CC03C8"/>
    <w:rsid w:val="00CC040E"/>
    <w:rsid w:val="00CC0972"/>
    <w:rsid w:val="00CC0A03"/>
    <w:rsid w:val="00CC0D63"/>
    <w:rsid w:val="00CC0E48"/>
    <w:rsid w:val="00CC0F5F"/>
    <w:rsid w:val="00CC111F"/>
    <w:rsid w:val="00CC1714"/>
    <w:rsid w:val="00CC2011"/>
    <w:rsid w:val="00CC276E"/>
    <w:rsid w:val="00CC2F7B"/>
    <w:rsid w:val="00CC307B"/>
    <w:rsid w:val="00CC3822"/>
    <w:rsid w:val="00CC3EA0"/>
    <w:rsid w:val="00CC4898"/>
    <w:rsid w:val="00CC4A02"/>
    <w:rsid w:val="00CC4C08"/>
    <w:rsid w:val="00CC605E"/>
    <w:rsid w:val="00CC746F"/>
    <w:rsid w:val="00CC79D6"/>
    <w:rsid w:val="00CC7B45"/>
    <w:rsid w:val="00CC7CB6"/>
    <w:rsid w:val="00CD00A7"/>
    <w:rsid w:val="00CD1188"/>
    <w:rsid w:val="00CD13B1"/>
    <w:rsid w:val="00CD1B06"/>
    <w:rsid w:val="00CD1B61"/>
    <w:rsid w:val="00CD1EB6"/>
    <w:rsid w:val="00CD28A3"/>
    <w:rsid w:val="00CD2ED1"/>
    <w:rsid w:val="00CD3348"/>
    <w:rsid w:val="00CD337B"/>
    <w:rsid w:val="00CD3882"/>
    <w:rsid w:val="00CD38DC"/>
    <w:rsid w:val="00CD3EE3"/>
    <w:rsid w:val="00CD42A3"/>
    <w:rsid w:val="00CD57E0"/>
    <w:rsid w:val="00CD59E6"/>
    <w:rsid w:val="00CD5B31"/>
    <w:rsid w:val="00CD5D16"/>
    <w:rsid w:val="00CD5D67"/>
    <w:rsid w:val="00CD5F2F"/>
    <w:rsid w:val="00CD6A7D"/>
    <w:rsid w:val="00CD6DBB"/>
    <w:rsid w:val="00CD72F4"/>
    <w:rsid w:val="00CD79E3"/>
    <w:rsid w:val="00CE0424"/>
    <w:rsid w:val="00CE0B5D"/>
    <w:rsid w:val="00CE1147"/>
    <w:rsid w:val="00CE221B"/>
    <w:rsid w:val="00CE35A5"/>
    <w:rsid w:val="00CE371C"/>
    <w:rsid w:val="00CE3E70"/>
    <w:rsid w:val="00CE465C"/>
    <w:rsid w:val="00CE61C7"/>
    <w:rsid w:val="00CE63FD"/>
    <w:rsid w:val="00CE68A9"/>
    <w:rsid w:val="00CE6DD3"/>
    <w:rsid w:val="00CE6FA5"/>
    <w:rsid w:val="00CE6FD1"/>
    <w:rsid w:val="00CE71F2"/>
    <w:rsid w:val="00CE7554"/>
    <w:rsid w:val="00CE7561"/>
    <w:rsid w:val="00CE75C6"/>
    <w:rsid w:val="00CE7CB3"/>
    <w:rsid w:val="00CF0213"/>
    <w:rsid w:val="00CF099D"/>
    <w:rsid w:val="00CF0C9E"/>
    <w:rsid w:val="00CF1354"/>
    <w:rsid w:val="00CF1B33"/>
    <w:rsid w:val="00CF205D"/>
    <w:rsid w:val="00CF2294"/>
    <w:rsid w:val="00CF2456"/>
    <w:rsid w:val="00CF286E"/>
    <w:rsid w:val="00CF3B1F"/>
    <w:rsid w:val="00CF3BF6"/>
    <w:rsid w:val="00CF3DF6"/>
    <w:rsid w:val="00CF4797"/>
    <w:rsid w:val="00CF5625"/>
    <w:rsid w:val="00CF5805"/>
    <w:rsid w:val="00CF59B1"/>
    <w:rsid w:val="00CF5DCE"/>
    <w:rsid w:val="00CF625B"/>
    <w:rsid w:val="00CF67BD"/>
    <w:rsid w:val="00CF67C7"/>
    <w:rsid w:val="00CF687E"/>
    <w:rsid w:val="00CF6EAD"/>
    <w:rsid w:val="00CF6FCE"/>
    <w:rsid w:val="00CF70E2"/>
    <w:rsid w:val="00CF74AB"/>
    <w:rsid w:val="00CF7559"/>
    <w:rsid w:val="00CF7B01"/>
    <w:rsid w:val="00CF7F04"/>
    <w:rsid w:val="00CF7FF1"/>
    <w:rsid w:val="00D00DDE"/>
    <w:rsid w:val="00D00FF7"/>
    <w:rsid w:val="00D014B4"/>
    <w:rsid w:val="00D01729"/>
    <w:rsid w:val="00D02319"/>
    <w:rsid w:val="00D02B51"/>
    <w:rsid w:val="00D02CCD"/>
    <w:rsid w:val="00D030F2"/>
    <w:rsid w:val="00D0319F"/>
    <w:rsid w:val="00D032B0"/>
    <w:rsid w:val="00D0330C"/>
    <w:rsid w:val="00D0349B"/>
    <w:rsid w:val="00D03ABF"/>
    <w:rsid w:val="00D03D89"/>
    <w:rsid w:val="00D0461C"/>
    <w:rsid w:val="00D06036"/>
    <w:rsid w:val="00D0608C"/>
    <w:rsid w:val="00D0614E"/>
    <w:rsid w:val="00D06197"/>
    <w:rsid w:val="00D06382"/>
    <w:rsid w:val="00D0646A"/>
    <w:rsid w:val="00D0734A"/>
    <w:rsid w:val="00D07768"/>
    <w:rsid w:val="00D07D5D"/>
    <w:rsid w:val="00D07E78"/>
    <w:rsid w:val="00D10249"/>
    <w:rsid w:val="00D104E0"/>
    <w:rsid w:val="00D10A06"/>
    <w:rsid w:val="00D10FFB"/>
    <w:rsid w:val="00D115C3"/>
    <w:rsid w:val="00D11897"/>
    <w:rsid w:val="00D11A15"/>
    <w:rsid w:val="00D12629"/>
    <w:rsid w:val="00D13135"/>
    <w:rsid w:val="00D13E4E"/>
    <w:rsid w:val="00D1420E"/>
    <w:rsid w:val="00D14D9E"/>
    <w:rsid w:val="00D15AD7"/>
    <w:rsid w:val="00D15AF5"/>
    <w:rsid w:val="00D1670E"/>
    <w:rsid w:val="00D168FB"/>
    <w:rsid w:val="00D169EB"/>
    <w:rsid w:val="00D16BFB"/>
    <w:rsid w:val="00D16F08"/>
    <w:rsid w:val="00D16FAB"/>
    <w:rsid w:val="00D172D2"/>
    <w:rsid w:val="00D2095A"/>
    <w:rsid w:val="00D21C00"/>
    <w:rsid w:val="00D21C3E"/>
    <w:rsid w:val="00D21E55"/>
    <w:rsid w:val="00D239A7"/>
    <w:rsid w:val="00D23F47"/>
    <w:rsid w:val="00D240C4"/>
    <w:rsid w:val="00D2461E"/>
    <w:rsid w:val="00D24E3C"/>
    <w:rsid w:val="00D254BC"/>
    <w:rsid w:val="00D25752"/>
    <w:rsid w:val="00D260DD"/>
    <w:rsid w:val="00D26297"/>
    <w:rsid w:val="00D268FF"/>
    <w:rsid w:val="00D269C2"/>
    <w:rsid w:val="00D26BB2"/>
    <w:rsid w:val="00D26C89"/>
    <w:rsid w:val="00D27892"/>
    <w:rsid w:val="00D27A3F"/>
    <w:rsid w:val="00D27F4C"/>
    <w:rsid w:val="00D3036B"/>
    <w:rsid w:val="00D30483"/>
    <w:rsid w:val="00D30793"/>
    <w:rsid w:val="00D3115F"/>
    <w:rsid w:val="00D3183E"/>
    <w:rsid w:val="00D32197"/>
    <w:rsid w:val="00D3284A"/>
    <w:rsid w:val="00D328BE"/>
    <w:rsid w:val="00D336F0"/>
    <w:rsid w:val="00D33D2D"/>
    <w:rsid w:val="00D3529A"/>
    <w:rsid w:val="00D354F8"/>
    <w:rsid w:val="00D3576C"/>
    <w:rsid w:val="00D360D9"/>
    <w:rsid w:val="00D36188"/>
    <w:rsid w:val="00D366DB"/>
    <w:rsid w:val="00D36BE4"/>
    <w:rsid w:val="00D36E71"/>
    <w:rsid w:val="00D36ED1"/>
    <w:rsid w:val="00D3727A"/>
    <w:rsid w:val="00D375D9"/>
    <w:rsid w:val="00D37D87"/>
    <w:rsid w:val="00D37FF7"/>
    <w:rsid w:val="00D406AF"/>
    <w:rsid w:val="00D40B33"/>
    <w:rsid w:val="00D40EF2"/>
    <w:rsid w:val="00D41397"/>
    <w:rsid w:val="00D41C85"/>
    <w:rsid w:val="00D41D00"/>
    <w:rsid w:val="00D420DC"/>
    <w:rsid w:val="00D42581"/>
    <w:rsid w:val="00D4277C"/>
    <w:rsid w:val="00D42FB5"/>
    <w:rsid w:val="00D4318F"/>
    <w:rsid w:val="00D438BF"/>
    <w:rsid w:val="00D43B97"/>
    <w:rsid w:val="00D43D6F"/>
    <w:rsid w:val="00D440F8"/>
    <w:rsid w:val="00D442F1"/>
    <w:rsid w:val="00D4433E"/>
    <w:rsid w:val="00D446B6"/>
    <w:rsid w:val="00D450E2"/>
    <w:rsid w:val="00D45520"/>
    <w:rsid w:val="00D4559B"/>
    <w:rsid w:val="00D461AA"/>
    <w:rsid w:val="00D47470"/>
    <w:rsid w:val="00D47973"/>
    <w:rsid w:val="00D47AE9"/>
    <w:rsid w:val="00D502A6"/>
    <w:rsid w:val="00D507D9"/>
    <w:rsid w:val="00D50F97"/>
    <w:rsid w:val="00D51049"/>
    <w:rsid w:val="00D51669"/>
    <w:rsid w:val="00D520AD"/>
    <w:rsid w:val="00D52FAA"/>
    <w:rsid w:val="00D538F2"/>
    <w:rsid w:val="00D53966"/>
    <w:rsid w:val="00D546FF"/>
    <w:rsid w:val="00D55367"/>
    <w:rsid w:val="00D55AD5"/>
    <w:rsid w:val="00D5639F"/>
    <w:rsid w:val="00D56431"/>
    <w:rsid w:val="00D5679F"/>
    <w:rsid w:val="00D576CA"/>
    <w:rsid w:val="00D57729"/>
    <w:rsid w:val="00D600D7"/>
    <w:rsid w:val="00D60B53"/>
    <w:rsid w:val="00D613C3"/>
    <w:rsid w:val="00D61AF5"/>
    <w:rsid w:val="00D629C5"/>
    <w:rsid w:val="00D63576"/>
    <w:rsid w:val="00D635C6"/>
    <w:rsid w:val="00D63842"/>
    <w:rsid w:val="00D63934"/>
    <w:rsid w:val="00D63EF0"/>
    <w:rsid w:val="00D6443E"/>
    <w:rsid w:val="00D65126"/>
    <w:rsid w:val="00D652B5"/>
    <w:rsid w:val="00D653C4"/>
    <w:rsid w:val="00D655A8"/>
    <w:rsid w:val="00D66155"/>
    <w:rsid w:val="00D661C4"/>
    <w:rsid w:val="00D6650A"/>
    <w:rsid w:val="00D6658B"/>
    <w:rsid w:val="00D705DE"/>
    <w:rsid w:val="00D7069B"/>
    <w:rsid w:val="00D708B0"/>
    <w:rsid w:val="00D70F44"/>
    <w:rsid w:val="00D71671"/>
    <w:rsid w:val="00D71736"/>
    <w:rsid w:val="00D71A45"/>
    <w:rsid w:val="00D7210A"/>
    <w:rsid w:val="00D721DF"/>
    <w:rsid w:val="00D72535"/>
    <w:rsid w:val="00D72A8C"/>
    <w:rsid w:val="00D73609"/>
    <w:rsid w:val="00D737EB"/>
    <w:rsid w:val="00D73A7A"/>
    <w:rsid w:val="00D73CE7"/>
    <w:rsid w:val="00D7407B"/>
    <w:rsid w:val="00D746AA"/>
    <w:rsid w:val="00D749AF"/>
    <w:rsid w:val="00D74E71"/>
    <w:rsid w:val="00D74ECE"/>
    <w:rsid w:val="00D755E2"/>
    <w:rsid w:val="00D760DD"/>
    <w:rsid w:val="00D763C0"/>
    <w:rsid w:val="00D76A27"/>
    <w:rsid w:val="00D76C20"/>
    <w:rsid w:val="00D76FCB"/>
    <w:rsid w:val="00D77085"/>
    <w:rsid w:val="00D7799B"/>
    <w:rsid w:val="00D77B1D"/>
    <w:rsid w:val="00D8021F"/>
    <w:rsid w:val="00D80383"/>
    <w:rsid w:val="00D80AB6"/>
    <w:rsid w:val="00D80E48"/>
    <w:rsid w:val="00D81EF3"/>
    <w:rsid w:val="00D823C6"/>
    <w:rsid w:val="00D83A9D"/>
    <w:rsid w:val="00D83ADA"/>
    <w:rsid w:val="00D83CCF"/>
    <w:rsid w:val="00D8405A"/>
    <w:rsid w:val="00D847B9"/>
    <w:rsid w:val="00D84CEA"/>
    <w:rsid w:val="00D84EA8"/>
    <w:rsid w:val="00D853BD"/>
    <w:rsid w:val="00D8584B"/>
    <w:rsid w:val="00D8584E"/>
    <w:rsid w:val="00D85AE8"/>
    <w:rsid w:val="00D86110"/>
    <w:rsid w:val="00D86602"/>
    <w:rsid w:val="00D866F7"/>
    <w:rsid w:val="00D867F0"/>
    <w:rsid w:val="00D869B2"/>
    <w:rsid w:val="00D86CA3"/>
    <w:rsid w:val="00D871CE"/>
    <w:rsid w:val="00D87329"/>
    <w:rsid w:val="00D87F98"/>
    <w:rsid w:val="00D90545"/>
    <w:rsid w:val="00D905FB"/>
    <w:rsid w:val="00D90C98"/>
    <w:rsid w:val="00D90F7B"/>
    <w:rsid w:val="00D91166"/>
    <w:rsid w:val="00D91336"/>
    <w:rsid w:val="00D9196D"/>
    <w:rsid w:val="00D91B79"/>
    <w:rsid w:val="00D92696"/>
    <w:rsid w:val="00D92982"/>
    <w:rsid w:val="00D93CDF"/>
    <w:rsid w:val="00D9404F"/>
    <w:rsid w:val="00D9449C"/>
    <w:rsid w:val="00D94DD2"/>
    <w:rsid w:val="00D9524D"/>
    <w:rsid w:val="00D95426"/>
    <w:rsid w:val="00D97000"/>
    <w:rsid w:val="00D9734D"/>
    <w:rsid w:val="00DA0531"/>
    <w:rsid w:val="00DA06D1"/>
    <w:rsid w:val="00DA073A"/>
    <w:rsid w:val="00DA076B"/>
    <w:rsid w:val="00DA088F"/>
    <w:rsid w:val="00DA1BEB"/>
    <w:rsid w:val="00DA2D6F"/>
    <w:rsid w:val="00DA2FA2"/>
    <w:rsid w:val="00DA305E"/>
    <w:rsid w:val="00DA306A"/>
    <w:rsid w:val="00DA30CA"/>
    <w:rsid w:val="00DA4784"/>
    <w:rsid w:val="00DA48B3"/>
    <w:rsid w:val="00DA4D3C"/>
    <w:rsid w:val="00DA4EAD"/>
    <w:rsid w:val="00DA4F7F"/>
    <w:rsid w:val="00DA52CC"/>
    <w:rsid w:val="00DA5417"/>
    <w:rsid w:val="00DA56E8"/>
    <w:rsid w:val="00DA5B86"/>
    <w:rsid w:val="00DA6472"/>
    <w:rsid w:val="00DA6811"/>
    <w:rsid w:val="00DA6D19"/>
    <w:rsid w:val="00DA7024"/>
    <w:rsid w:val="00DA70E9"/>
    <w:rsid w:val="00DA7A36"/>
    <w:rsid w:val="00DB0436"/>
    <w:rsid w:val="00DB0A9F"/>
    <w:rsid w:val="00DB138B"/>
    <w:rsid w:val="00DB1CAA"/>
    <w:rsid w:val="00DB1CF8"/>
    <w:rsid w:val="00DB2041"/>
    <w:rsid w:val="00DB31C5"/>
    <w:rsid w:val="00DB377D"/>
    <w:rsid w:val="00DB3940"/>
    <w:rsid w:val="00DB43A3"/>
    <w:rsid w:val="00DB4685"/>
    <w:rsid w:val="00DB4D94"/>
    <w:rsid w:val="00DB50BF"/>
    <w:rsid w:val="00DB526E"/>
    <w:rsid w:val="00DB565B"/>
    <w:rsid w:val="00DB5915"/>
    <w:rsid w:val="00DB60B2"/>
    <w:rsid w:val="00DB67CB"/>
    <w:rsid w:val="00DB6A1E"/>
    <w:rsid w:val="00DB6C89"/>
    <w:rsid w:val="00DC0BDB"/>
    <w:rsid w:val="00DC0DF0"/>
    <w:rsid w:val="00DC22FB"/>
    <w:rsid w:val="00DC2474"/>
    <w:rsid w:val="00DC2D36"/>
    <w:rsid w:val="00DC4B7B"/>
    <w:rsid w:val="00DC53EF"/>
    <w:rsid w:val="00DC5F8C"/>
    <w:rsid w:val="00DC6340"/>
    <w:rsid w:val="00DC6F0F"/>
    <w:rsid w:val="00DC7376"/>
    <w:rsid w:val="00DC7D1B"/>
    <w:rsid w:val="00DD0111"/>
    <w:rsid w:val="00DD05C8"/>
    <w:rsid w:val="00DD0965"/>
    <w:rsid w:val="00DD1374"/>
    <w:rsid w:val="00DD14E9"/>
    <w:rsid w:val="00DD2633"/>
    <w:rsid w:val="00DD2EF0"/>
    <w:rsid w:val="00DD3C5D"/>
    <w:rsid w:val="00DD4F6A"/>
    <w:rsid w:val="00DD50AD"/>
    <w:rsid w:val="00DD60A0"/>
    <w:rsid w:val="00DD62AB"/>
    <w:rsid w:val="00DD63CE"/>
    <w:rsid w:val="00DD6610"/>
    <w:rsid w:val="00DD7927"/>
    <w:rsid w:val="00DE012E"/>
    <w:rsid w:val="00DE026D"/>
    <w:rsid w:val="00DE0394"/>
    <w:rsid w:val="00DE09F6"/>
    <w:rsid w:val="00DE0C0F"/>
    <w:rsid w:val="00DE1AA3"/>
    <w:rsid w:val="00DE1C19"/>
    <w:rsid w:val="00DE20D2"/>
    <w:rsid w:val="00DE22D0"/>
    <w:rsid w:val="00DE3240"/>
    <w:rsid w:val="00DE3398"/>
    <w:rsid w:val="00DE3A3C"/>
    <w:rsid w:val="00DE3BB5"/>
    <w:rsid w:val="00DE42F9"/>
    <w:rsid w:val="00DE5608"/>
    <w:rsid w:val="00DE58D0"/>
    <w:rsid w:val="00DE5A7E"/>
    <w:rsid w:val="00DE5C83"/>
    <w:rsid w:val="00DE654F"/>
    <w:rsid w:val="00DE69D2"/>
    <w:rsid w:val="00DE6A31"/>
    <w:rsid w:val="00DE7AC8"/>
    <w:rsid w:val="00DE7BB0"/>
    <w:rsid w:val="00DF0B6E"/>
    <w:rsid w:val="00DF15E0"/>
    <w:rsid w:val="00DF1C93"/>
    <w:rsid w:val="00DF1E4D"/>
    <w:rsid w:val="00DF20F4"/>
    <w:rsid w:val="00DF214E"/>
    <w:rsid w:val="00DF2D6A"/>
    <w:rsid w:val="00DF3303"/>
    <w:rsid w:val="00DF37A0"/>
    <w:rsid w:val="00DF3CAD"/>
    <w:rsid w:val="00DF580E"/>
    <w:rsid w:val="00DF58E1"/>
    <w:rsid w:val="00DF5D25"/>
    <w:rsid w:val="00DF602E"/>
    <w:rsid w:val="00DF6422"/>
    <w:rsid w:val="00DF66C4"/>
    <w:rsid w:val="00DF7001"/>
    <w:rsid w:val="00DF7464"/>
    <w:rsid w:val="00DF78AB"/>
    <w:rsid w:val="00E00B83"/>
    <w:rsid w:val="00E01633"/>
    <w:rsid w:val="00E028ED"/>
    <w:rsid w:val="00E028EF"/>
    <w:rsid w:val="00E02EE8"/>
    <w:rsid w:val="00E03399"/>
    <w:rsid w:val="00E03E25"/>
    <w:rsid w:val="00E04983"/>
    <w:rsid w:val="00E04A40"/>
    <w:rsid w:val="00E05965"/>
    <w:rsid w:val="00E05B2D"/>
    <w:rsid w:val="00E06E51"/>
    <w:rsid w:val="00E071BB"/>
    <w:rsid w:val="00E0793B"/>
    <w:rsid w:val="00E07B29"/>
    <w:rsid w:val="00E07CBA"/>
    <w:rsid w:val="00E1040B"/>
    <w:rsid w:val="00E10559"/>
    <w:rsid w:val="00E109F4"/>
    <w:rsid w:val="00E10A56"/>
    <w:rsid w:val="00E110E7"/>
    <w:rsid w:val="00E11684"/>
    <w:rsid w:val="00E11B20"/>
    <w:rsid w:val="00E11BD9"/>
    <w:rsid w:val="00E121E0"/>
    <w:rsid w:val="00E1366C"/>
    <w:rsid w:val="00E14400"/>
    <w:rsid w:val="00E1443B"/>
    <w:rsid w:val="00E14B7A"/>
    <w:rsid w:val="00E15612"/>
    <w:rsid w:val="00E15DBF"/>
    <w:rsid w:val="00E15EB7"/>
    <w:rsid w:val="00E1641C"/>
    <w:rsid w:val="00E1667E"/>
    <w:rsid w:val="00E16753"/>
    <w:rsid w:val="00E16AAF"/>
    <w:rsid w:val="00E16CFB"/>
    <w:rsid w:val="00E16DEB"/>
    <w:rsid w:val="00E174A8"/>
    <w:rsid w:val="00E17969"/>
    <w:rsid w:val="00E17C52"/>
    <w:rsid w:val="00E17CED"/>
    <w:rsid w:val="00E17DCA"/>
    <w:rsid w:val="00E17FA2"/>
    <w:rsid w:val="00E203AB"/>
    <w:rsid w:val="00E20732"/>
    <w:rsid w:val="00E20EBB"/>
    <w:rsid w:val="00E210F9"/>
    <w:rsid w:val="00E21223"/>
    <w:rsid w:val="00E22201"/>
    <w:rsid w:val="00E22330"/>
    <w:rsid w:val="00E22383"/>
    <w:rsid w:val="00E2263A"/>
    <w:rsid w:val="00E22D73"/>
    <w:rsid w:val="00E22DA8"/>
    <w:rsid w:val="00E22DC4"/>
    <w:rsid w:val="00E23304"/>
    <w:rsid w:val="00E234A3"/>
    <w:rsid w:val="00E256C6"/>
    <w:rsid w:val="00E259F7"/>
    <w:rsid w:val="00E262FA"/>
    <w:rsid w:val="00E27516"/>
    <w:rsid w:val="00E276B1"/>
    <w:rsid w:val="00E277A1"/>
    <w:rsid w:val="00E27EA4"/>
    <w:rsid w:val="00E30B45"/>
    <w:rsid w:val="00E30B5A"/>
    <w:rsid w:val="00E30D9F"/>
    <w:rsid w:val="00E3123D"/>
    <w:rsid w:val="00E31461"/>
    <w:rsid w:val="00E3154C"/>
    <w:rsid w:val="00E31AC2"/>
    <w:rsid w:val="00E31C4C"/>
    <w:rsid w:val="00E31D43"/>
    <w:rsid w:val="00E31D46"/>
    <w:rsid w:val="00E32162"/>
    <w:rsid w:val="00E32608"/>
    <w:rsid w:val="00E32ADD"/>
    <w:rsid w:val="00E32B80"/>
    <w:rsid w:val="00E33305"/>
    <w:rsid w:val="00E33484"/>
    <w:rsid w:val="00E33931"/>
    <w:rsid w:val="00E33C7B"/>
    <w:rsid w:val="00E33DA6"/>
    <w:rsid w:val="00E34188"/>
    <w:rsid w:val="00E349B5"/>
    <w:rsid w:val="00E34B6E"/>
    <w:rsid w:val="00E35559"/>
    <w:rsid w:val="00E35983"/>
    <w:rsid w:val="00E35D40"/>
    <w:rsid w:val="00E37218"/>
    <w:rsid w:val="00E3723A"/>
    <w:rsid w:val="00E37860"/>
    <w:rsid w:val="00E4100D"/>
    <w:rsid w:val="00E41766"/>
    <w:rsid w:val="00E4216D"/>
    <w:rsid w:val="00E429DD"/>
    <w:rsid w:val="00E42A95"/>
    <w:rsid w:val="00E42BC6"/>
    <w:rsid w:val="00E42DAE"/>
    <w:rsid w:val="00E43025"/>
    <w:rsid w:val="00E43C22"/>
    <w:rsid w:val="00E43E7C"/>
    <w:rsid w:val="00E446F1"/>
    <w:rsid w:val="00E44724"/>
    <w:rsid w:val="00E44C2E"/>
    <w:rsid w:val="00E45774"/>
    <w:rsid w:val="00E45F4B"/>
    <w:rsid w:val="00E46886"/>
    <w:rsid w:val="00E46A33"/>
    <w:rsid w:val="00E47AEF"/>
    <w:rsid w:val="00E47C35"/>
    <w:rsid w:val="00E47D62"/>
    <w:rsid w:val="00E51247"/>
    <w:rsid w:val="00E520C0"/>
    <w:rsid w:val="00E52195"/>
    <w:rsid w:val="00E524DE"/>
    <w:rsid w:val="00E52D59"/>
    <w:rsid w:val="00E52F9C"/>
    <w:rsid w:val="00E53689"/>
    <w:rsid w:val="00E53B75"/>
    <w:rsid w:val="00E53F95"/>
    <w:rsid w:val="00E53FAF"/>
    <w:rsid w:val="00E540F0"/>
    <w:rsid w:val="00E54231"/>
    <w:rsid w:val="00E542C9"/>
    <w:rsid w:val="00E54D68"/>
    <w:rsid w:val="00E54E3B"/>
    <w:rsid w:val="00E5584B"/>
    <w:rsid w:val="00E55B15"/>
    <w:rsid w:val="00E568FE"/>
    <w:rsid w:val="00E56BF7"/>
    <w:rsid w:val="00E56D37"/>
    <w:rsid w:val="00E56DA4"/>
    <w:rsid w:val="00E57565"/>
    <w:rsid w:val="00E57DB8"/>
    <w:rsid w:val="00E57FE0"/>
    <w:rsid w:val="00E60DEB"/>
    <w:rsid w:val="00E60F2C"/>
    <w:rsid w:val="00E61146"/>
    <w:rsid w:val="00E61350"/>
    <w:rsid w:val="00E6147C"/>
    <w:rsid w:val="00E61E71"/>
    <w:rsid w:val="00E628BD"/>
    <w:rsid w:val="00E62B56"/>
    <w:rsid w:val="00E633C5"/>
    <w:rsid w:val="00E63838"/>
    <w:rsid w:val="00E63972"/>
    <w:rsid w:val="00E6428B"/>
    <w:rsid w:val="00E64434"/>
    <w:rsid w:val="00E6501F"/>
    <w:rsid w:val="00E65624"/>
    <w:rsid w:val="00E658CD"/>
    <w:rsid w:val="00E65E58"/>
    <w:rsid w:val="00E663C1"/>
    <w:rsid w:val="00E673B4"/>
    <w:rsid w:val="00E67568"/>
    <w:rsid w:val="00E677CB"/>
    <w:rsid w:val="00E67A0D"/>
    <w:rsid w:val="00E67C51"/>
    <w:rsid w:val="00E70F28"/>
    <w:rsid w:val="00E71B1B"/>
    <w:rsid w:val="00E71DD2"/>
    <w:rsid w:val="00E72115"/>
    <w:rsid w:val="00E72EFC"/>
    <w:rsid w:val="00E73685"/>
    <w:rsid w:val="00E73C81"/>
    <w:rsid w:val="00E73E10"/>
    <w:rsid w:val="00E75764"/>
    <w:rsid w:val="00E758EC"/>
    <w:rsid w:val="00E75A9D"/>
    <w:rsid w:val="00E75E5C"/>
    <w:rsid w:val="00E76385"/>
    <w:rsid w:val="00E76573"/>
    <w:rsid w:val="00E76CE8"/>
    <w:rsid w:val="00E76F84"/>
    <w:rsid w:val="00E773CF"/>
    <w:rsid w:val="00E77651"/>
    <w:rsid w:val="00E77EAE"/>
    <w:rsid w:val="00E810EF"/>
    <w:rsid w:val="00E81BE8"/>
    <w:rsid w:val="00E81C09"/>
    <w:rsid w:val="00E8234C"/>
    <w:rsid w:val="00E82819"/>
    <w:rsid w:val="00E831E3"/>
    <w:rsid w:val="00E83655"/>
    <w:rsid w:val="00E83997"/>
    <w:rsid w:val="00E83AA9"/>
    <w:rsid w:val="00E83E1C"/>
    <w:rsid w:val="00E84309"/>
    <w:rsid w:val="00E84DDE"/>
    <w:rsid w:val="00E856F6"/>
    <w:rsid w:val="00E85928"/>
    <w:rsid w:val="00E85B28"/>
    <w:rsid w:val="00E8618A"/>
    <w:rsid w:val="00E861AC"/>
    <w:rsid w:val="00E86BE2"/>
    <w:rsid w:val="00E86CAB"/>
    <w:rsid w:val="00E86D4B"/>
    <w:rsid w:val="00E872B7"/>
    <w:rsid w:val="00E87822"/>
    <w:rsid w:val="00E87A45"/>
    <w:rsid w:val="00E87F93"/>
    <w:rsid w:val="00E900C3"/>
    <w:rsid w:val="00E90385"/>
    <w:rsid w:val="00E90395"/>
    <w:rsid w:val="00E9052A"/>
    <w:rsid w:val="00E905AC"/>
    <w:rsid w:val="00E906CD"/>
    <w:rsid w:val="00E90E49"/>
    <w:rsid w:val="00E90E65"/>
    <w:rsid w:val="00E914F2"/>
    <w:rsid w:val="00E917F9"/>
    <w:rsid w:val="00E9291C"/>
    <w:rsid w:val="00E93B59"/>
    <w:rsid w:val="00E93FFE"/>
    <w:rsid w:val="00E944D0"/>
    <w:rsid w:val="00E94A3B"/>
    <w:rsid w:val="00E94F8A"/>
    <w:rsid w:val="00E95D53"/>
    <w:rsid w:val="00E9600C"/>
    <w:rsid w:val="00E96CEF"/>
    <w:rsid w:val="00E96DB0"/>
    <w:rsid w:val="00E9728B"/>
    <w:rsid w:val="00E9732B"/>
    <w:rsid w:val="00E97558"/>
    <w:rsid w:val="00E975CF"/>
    <w:rsid w:val="00E977C0"/>
    <w:rsid w:val="00E97A18"/>
    <w:rsid w:val="00EA082E"/>
    <w:rsid w:val="00EA08F1"/>
    <w:rsid w:val="00EA12C3"/>
    <w:rsid w:val="00EA1ABC"/>
    <w:rsid w:val="00EA24C3"/>
    <w:rsid w:val="00EA2C3A"/>
    <w:rsid w:val="00EA2D36"/>
    <w:rsid w:val="00EA2DC0"/>
    <w:rsid w:val="00EA3049"/>
    <w:rsid w:val="00EA362D"/>
    <w:rsid w:val="00EA37FD"/>
    <w:rsid w:val="00EA3B00"/>
    <w:rsid w:val="00EA3B7B"/>
    <w:rsid w:val="00EA4782"/>
    <w:rsid w:val="00EA4E09"/>
    <w:rsid w:val="00EA5ECA"/>
    <w:rsid w:val="00EA68E5"/>
    <w:rsid w:val="00EA7A41"/>
    <w:rsid w:val="00EA7C6C"/>
    <w:rsid w:val="00EA7E61"/>
    <w:rsid w:val="00EB077B"/>
    <w:rsid w:val="00EB09AC"/>
    <w:rsid w:val="00EB0C58"/>
    <w:rsid w:val="00EB1150"/>
    <w:rsid w:val="00EB128C"/>
    <w:rsid w:val="00EB1504"/>
    <w:rsid w:val="00EB23FA"/>
    <w:rsid w:val="00EB2931"/>
    <w:rsid w:val="00EB3187"/>
    <w:rsid w:val="00EB33EE"/>
    <w:rsid w:val="00EB356C"/>
    <w:rsid w:val="00EB373F"/>
    <w:rsid w:val="00EB39B4"/>
    <w:rsid w:val="00EB3D5B"/>
    <w:rsid w:val="00EB4368"/>
    <w:rsid w:val="00EB4EA2"/>
    <w:rsid w:val="00EB4FA7"/>
    <w:rsid w:val="00EB6B13"/>
    <w:rsid w:val="00EB6B85"/>
    <w:rsid w:val="00EB6C31"/>
    <w:rsid w:val="00EB6D4D"/>
    <w:rsid w:val="00EB759E"/>
    <w:rsid w:val="00EB7829"/>
    <w:rsid w:val="00EB7D68"/>
    <w:rsid w:val="00EC0074"/>
    <w:rsid w:val="00EC078B"/>
    <w:rsid w:val="00EC07D7"/>
    <w:rsid w:val="00EC0806"/>
    <w:rsid w:val="00EC1625"/>
    <w:rsid w:val="00EC1E1C"/>
    <w:rsid w:val="00EC2348"/>
    <w:rsid w:val="00EC27C6"/>
    <w:rsid w:val="00EC2BCD"/>
    <w:rsid w:val="00EC3303"/>
    <w:rsid w:val="00EC337E"/>
    <w:rsid w:val="00EC3900"/>
    <w:rsid w:val="00EC4207"/>
    <w:rsid w:val="00EC4486"/>
    <w:rsid w:val="00EC4AC5"/>
    <w:rsid w:val="00EC525B"/>
    <w:rsid w:val="00EC5653"/>
    <w:rsid w:val="00EC5B8C"/>
    <w:rsid w:val="00EC5DB1"/>
    <w:rsid w:val="00EC6222"/>
    <w:rsid w:val="00EC6EB5"/>
    <w:rsid w:val="00EC71CE"/>
    <w:rsid w:val="00EC7774"/>
    <w:rsid w:val="00ED015D"/>
    <w:rsid w:val="00ED0FA5"/>
    <w:rsid w:val="00ED1006"/>
    <w:rsid w:val="00ED1108"/>
    <w:rsid w:val="00ED182E"/>
    <w:rsid w:val="00ED19E9"/>
    <w:rsid w:val="00ED1F9D"/>
    <w:rsid w:val="00ED21B1"/>
    <w:rsid w:val="00ED26C9"/>
    <w:rsid w:val="00ED2758"/>
    <w:rsid w:val="00ED3F16"/>
    <w:rsid w:val="00ED4504"/>
    <w:rsid w:val="00ED4515"/>
    <w:rsid w:val="00ED4E2C"/>
    <w:rsid w:val="00ED52FC"/>
    <w:rsid w:val="00ED5502"/>
    <w:rsid w:val="00ED6434"/>
    <w:rsid w:val="00ED6A36"/>
    <w:rsid w:val="00ED6F3E"/>
    <w:rsid w:val="00ED7C92"/>
    <w:rsid w:val="00ED7DA2"/>
    <w:rsid w:val="00EE001B"/>
    <w:rsid w:val="00EE02BF"/>
    <w:rsid w:val="00EE0F4B"/>
    <w:rsid w:val="00EE1175"/>
    <w:rsid w:val="00EE1224"/>
    <w:rsid w:val="00EE1367"/>
    <w:rsid w:val="00EE157A"/>
    <w:rsid w:val="00EE2239"/>
    <w:rsid w:val="00EE2E55"/>
    <w:rsid w:val="00EE2E83"/>
    <w:rsid w:val="00EE3522"/>
    <w:rsid w:val="00EE364E"/>
    <w:rsid w:val="00EE3728"/>
    <w:rsid w:val="00EE42A8"/>
    <w:rsid w:val="00EE48C7"/>
    <w:rsid w:val="00EE524B"/>
    <w:rsid w:val="00EE6360"/>
    <w:rsid w:val="00EE6F52"/>
    <w:rsid w:val="00EE7A90"/>
    <w:rsid w:val="00EF04ED"/>
    <w:rsid w:val="00EF07C7"/>
    <w:rsid w:val="00EF0B6C"/>
    <w:rsid w:val="00EF10C5"/>
    <w:rsid w:val="00EF150C"/>
    <w:rsid w:val="00EF18FE"/>
    <w:rsid w:val="00EF193C"/>
    <w:rsid w:val="00EF1987"/>
    <w:rsid w:val="00EF1B69"/>
    <w:rsid w:val="00EF2250"/>
    <w:rsid w:val="00EF233C"/>
    <w:rsid w:val="00EF2977"/>
    <w:rsid w:val="00EF2C23"/>
    <w:rsid w:val="00EF4270"/>
    <w:rsid w:val="00EF44A3"/>
    <w:rsid w:val="00EF4A6C"/>
    <w:rsid w:val="00EF4EF4"/>
    <w:rsid w:val="00EF4FAA"/>
    <w:rsid w:val="00EF5225"/>
    <w:rsid w:val="00EF5787"/>
    <w:rsid w:val="00EF60D0"/>
    <w:rsid w:val="00EF60EB"/>
    <w:rsid w:val="00EF62AF"/>
    <w:rsid w:val="00EF7034"/>
    <w:rsid w:val="00EF719E"/>
    <w:rsid w:val="00EF7891"/>
    <w:rsid w:val="00F00206"/>
    <w:rsid w:val="00F004B1"/>
    <w:rsid w:val="00F00762"/>
    <w:rsid w:val="00F0076E"/>
    <w:rsid w:val="00F007E7"/>
    <w:rsid w:val="00F00D08"/>
    <w:rsid w:val="00F0171F"/>
    <w:rsid w:val="00F01DC2"/>
    <w:rsid w:val="00F01EC6"/>
    <w:rsid w:val="00F0226E"/>
    <w:rsid w:val="00F02376"/>
    <w:rsid w:val="00F02BE8"/>
    <w:rsid w:val="00F03C25"/>
    <w:rsid w:val="00F03D77"/>
    <w:rsid w:val="00F03D8B"/>
    <w:rsid w:val="00F046A8"/>
    <w:rsid w:val="00F05095"/>
    <w:rsid w:val="00F0528D"/>
    <w:rsid w:val="00F054F5"/>
    <w:rsid w:val="00F056B5"/>
    <w:rsid w:val="00F05DE7"/>
    <w:rsid w:val="00F0699F"/>
    <w:rsid w:val="00F06C17"/>
    <w:rsid w:val="00F06C67"/>
    <w:rsid w:val="00F06C88"/>
    <w:rsid w:val="00F06DFD"/>
    <w:rsid w:val="00F071D1"/>
    <w:rsid w:val="00F072D1"/>
    <w:rsid w:val="00F07533"/>
    <w:rsid w:val="00F10629"/>
    <w:rsid w:val="00F11762"/>
    <w:rsid w:val="00F11CC5"/>
    <w:rsid w:val="00F11EE1"/>
    <w:rsid w:val="00F12006"/>
    <w:rsid w:val="00F12749"/>
    <w:rsid w:val="00F13056"/>
    <w:rsid w:val="00F1362E"/>
    <w:rsid w:val="00F13919"/>
    <w:rsid w:val="00F1417A"/>
    <w:rsid w:val="00F147E5"/>
    <w:rsid w:val="00F15BDD"/>
    <w:rsid w:val="00F15FA5"/>
    <w:rsid w:val="00F1605F"/>
    <w:rsid w:val="00F16074"/>
    <w:rsid w:val="00F1612A"/>
    <w:rsid w:val="00F163DF"/>
    <w:rsid w:val="00F16A38"/>
    <w:rsid w:val="00F16E88"/>
    <w:rsid w:val="00F17923"/>
    <w:rsid w:val="00F17D24"/>
    <w:rsid w:val="00F20710"/>
    <w:rsid w:val="00F209B7"/>
    <w:rsid w:val="00F221C5"/>
    <w:rsid w:val="00F228A9"/>
    <w:rsid w:val="00F2376F"/>
    <w:rsid w:val="00F243D8"/>
    <w:rsid w:val="00F245A8"/>
    <w:rsid w:val="00F2461A"/>
    <w:rsid w:val="00F24B15"/>
    <w:rsid w:val="00F24BF0"/>
    <w:rsid w:val="00F256EB"/>
    <w:rsid w:val="00F2585E"/>
    <w:rsid w:val="00F25D96"/>
    <w:rsid w:val="00F25E85"/>
    <w:rsid w:val="00F274DD"/>
    <w:rsid w:val="00F27715"/>
    <w:rsid w:val="00F27CF6"/>
    <w:rsid w:val="00F27D84"/>
    <w:rsid w:val="00F27EF3"/>
    <w:rsid w:val="00F30828"/>
    <w:rsid w:val="00F30B54"/>
    <w:rsid w:val="00F30C55"/>
    <w:rsid w:val="00F30F8A"/>
    <w:rsid w:val="00F313D6"/>
    <w:rsid w:val="00F31B57"/>
    <w:rsid w:val="00F32008"/>
    <w:rsid w:val="00F325E8"/>
    <w:rsid w:val="00F32885"/>
    <w:rsid w:val="00F32A36"/>
    <w:rsid w:val="00F3345D"/>
    <w:rsid w:val="00F34015"/>
    <w:rsid w:val="00F34479"/>
    <w:rsid w:val="00F34A35"/>
    <w:rsid w:val="00F36F5D"/>
    <w:rsid w:val="00F37147"/>
    <w:rsid w:val="00F37643"/>
    <w:rsid w:val="00F37C68"/>
    <w:rsid w:val="00F37ECE"/>
    <w:rsid w:val="00F40D35"/>
    <w:rsid w:val="00F40D80"/>
    <w:rsid w:val="00F40F0C"/>
    <w:rsid w:val="00F410FA"/>
    <w:rsid w:val="00F41364"/>
    <w:rsid w:val="00F41704"/>
    <w:rsid w:val="00F41B4D"/>
    <w:rsid w:val="00F41CA6"/>
    <w:rsid w:val="00F41DA6"/>
    <w:rsid w:val="00F427FA"/>
    <w:rsid w:val="00F42E16"/>
    <w:rsid w:val="00F430F4"/>
    <w:rsid w:val="00F43950"/>
    <w:rsid w:val="00F43F21"/>
    <w:rsid w:val="00F4442A"/>
    <w:rsid w:val="00F445FE"/>
    <w:rsid w:val="00F44A71"/>
    <w:rsid w:val="00F44C6D"/>
    <w:rsid w:val="00F45C3C"/>
    <w:rsid w:val="00F45F34"/>
    <w:rsid w:val="00F460D7"/>
    <w:rsid w:val="00F46177"/>
    <w:rsid w:val="00F4704F"/>
    <w:rsid w:val="00F4766C"/>
    <w:rsid w:val="00F476F7"/>
    <w:rsid w:val="00F506E2"/>
    <w:rsid w:val="00F50770"/>
    <w:rsid w:val="00F507D1"/>
    <w:rsid w:val="00F51004"/>
    <w:rsid w:val="00F51146"/>
    <w:rsid w:val="00F51426"/>
    <w:rsid w:val="00F5158D"/>
    <w:rsid w:val="00F519CE"/>
    <w:rsid w:val="00F51ADA"/>
    <w:rsid w:val="00F51E49"/>
    <w:rsid w:val="00F52C78"/>
    <w:rsid w:val="00F52DD6"/>
    <w:rsid w:val="00F531DC"/>
    <w:rsid w:val="00F53CE0"/>
    <w:rsid w:val="00F5422D"/>
    <w:rsid w:val="00F54294"/>
    <w:rsid w:val="00F5536C"/>
    <w:rsid w:val="00F55744"/>
    <w:rsid w:val="00F57F9E"/>
    <w:rsid w:val="00F6033B"/>
    <w:rsid w:val="00F6046A"/>
    <w:rsid w:val="00F607C5"/>
    <w:rsid w:val="00F60DEA"/>
    <w:rsid w:val="00F60FBB"/>
    <w:rsid w:val="00F61214"/>
    <w:rsid w:val="00F61EF2"/>
    <w:rsid w:val="00F6302A"/>
    <w:rsid w:val="00F63400"/>
    <w:rsid w:val="00F63635"/>
    <w:rsid w:val="00F63F36"/>
    <w:rsid w:val="00F6472C"/>
    <w:rsid w:val="00F649DE"/>
    <w:rsid w:val="00F64C1E"/>
    <w:rsid w:val="00F64C2B"/>
    <w:rsid w:val="00F64CA7"/>
    <w:rsid w:val="00F651BE"/>
    <w:rsid w:val="00F66D98"/>
    <w:rsid w:val="00F670E5"/>
    <w:rsid w:val="00F67AEA"/>
    <w:rsid w:val="00F67C9A"/>
    <w:rsid w:val="00F67F53"/>
    <w:rsid w:val="00F703BE"/>
    <w:rsid w:val="00F708AB"/>
    <w:rsid w:val="00F70C28"/>
    <w:rsid w:val="00F70E15"/>
    <w:rsid w:val="00F711DF"/>
    <w:rsid w:val="00F712CF"/>
    <w:rsid w:val="00F71591"/>
    <w:rsid w:val="00F71A00"/>
    <w:rsid w:val="00F71B4C"/>
    <w:rsid w:val="00F71ED5"/>
    <w:rsid w:val="00F71F69"/>
    <w:rsid w:val="00F722F0"/>
    <w:rsid w:val="00F72B72"/>
    <w:rsid w:val="00F73F18"/>
    <w:rsid w:val="00F7415B"/>
    <w:rsid w:val="00F741DB"/>
    <w:rsid w:val="00F74665"/>
    <w:rsid w:val="00F74A9A"/>
    <w:rsid w:val="00F74BB9"/>
    <w:rsid w:val="00F75430"/>
    <w:rsid w:val="00F75582"/>
    <w:rsid w:val="00F75670"/>
    <w:rsid w:val="00F75692"/>
    <w:rsid w:val="00F75993"/>
    <w:rsid w:val="00F75EA7"/>
    <w:rsid w:val="00F764D9"/>
    <w:rsid w:val="00F76EFA"/>
    <w:rsid w:val="00F772A2"/>
    <w:rsid w:val="00F7778D"/>
    <w:rsid w:val="00F804BE"/>
    <w:rsid w:val="00F81445"/>
    <w:rsid w:val="00F81569"/>
    <w:rsid w:val="00F817CE"/>
    <w:rsid w:val="00F81B9B"/>
    <w:rsid w:val="00F81BE1"/>
    <w:rsid w:val="00F81F40"/>
    <w:rsid w:val="00F82F7B"/>
    <w:rsid w:val="00F833EC"/>
    <w:rsid w:val="00F83A1A"/>
    <w:rsid w:val="00F84204"/>
    <w:rsid w:val="00F84381"/>
    <w:rsid w:val="00F844BC"/>
    <w:rsid w:val="00F844EA"/>
    <w:rsid w:val="00F8456C"/>
    <w:rsid w:val="00F84D2F"/>
    <w:rsid w:val="00F84F83"/>
    <w:rsid w:val="00F8513A"/>
    <w:rsid w:val="00F8555E"/>
    <w:rsid w:val="00F855EE"/>
    <w:rsid w:val="00F85664"/>
    <w:rsid w:val="00F859D8"/>
    <w:rsid w:val="00F868F5"/>
    <w:rsid w:val="00F8711F"/>
    <w:rsid w:val="00F8785B"/>
    <w:rsid w:val="00F9056A"/>
    <w:rsid w:val="00F9078C"/>
    <w:rsid w:val="00F90E03"/>
    <w:rsid w:val="00F90F8D"/>
    <w:rsid w:val="00F919CA"/>
    <w:rsid w:val="00F91B77"/>
    <w:rsid w:val="00F921E5"/>
    <w:rsid w:val="00F92782"/>
    <w:rsid w:val="00F9281E"/>
    <w:rsid w:val="00F92839"/>
    <w:rsid w:val="00F92B0C"/>
    <w:rsid w:val="00F92CEC"/>
    <w:rsid w:val="00F930F7"/>
    <w:rsid w:val="00F935CF"/>
    <w:rsid w:val="00F93AA9"/>
    <w:rsid w:val="00F93B95"/>
    <w:rsid w:val="00F9401A"/>
    <w:rsid w:val="00F947D9"/>
    <w:rsid w:val="00F94895"/>
    <w:rsid w:val="00F94CC5"/>
    <w:rsid w:val="00F94DC0"/>
    <w:rsid w:val="00F94E8E"/>
    <w:rsid w:val="00F94F5D"/>
    <w:rsid w:val="00F95342"/>
    <w:rsid w:val="00F95ADE"/>
    <w:rsid w:val="00F9609F"/>
    <w:rsid w:val="00F960E2"/>
    <w:rsid w:val="00F9644C"/>
    <w:rsid w:val="00F96985"/>
    <w:rsid w:val="00F9733B"/>
    <w:rsid w:val="00F97838"/>
    <w:rsid w:val="00F97F17"/>
    <w:rsid w:val="00FA004C"/>
    <w:rsid w:val="00FA00C0"/>
    <w:rsid w:val="00FA0498"/>
    <w:rsid w:val="00FA0B9D"/>
    <w:rsid w:val="00FA18B7"/>
    <w:rsid w:val="00FA1C1C"/>
    <w:rsid w:val="00FA26E2"/>
    <w:rsid w:val="00FA29ED"/>
    <w:rsid w:val="00FA2BB3"/>
    <w:rsid w:val="00FA2CC1"/>
    <w:rsid w:val="00FA3672"/>
    <w:rsid w:val="00FA38CF"/>
    <w:rsid w:val="00FA39C7"/>
    <w:rsid w:val="00FA400B"/>
    <w:rsid w:val="00FA4542"/>
    <w:rsid w:val="00FA4D13"/>
    <w:rsid w:val="00FA54DD"/>
    <w:rsid w:val="00FA5673"/>
    <w:rsid w:val="00FB0988"/>
    <w:rsid w:val="00FB0D13"/>
    <w:rsid w:val="00FB10F9"/>
    <w:rsid w:val="00FB12C7"/>
    <w:rsid w:val="00FB18E0"/>
    <w:rsid w:val="00FB1EBD"/>
    <w:rsid w:val="00FB23D1"/>
    <w:rsid w:val="00FB2943"/>
    <w:rsid w:val="00FB2D6B"/>
    <w:rsid w:val="00FB333C"/>
    <w:rsid w:val="00FB46B2"/>
    <w:rsid w:val="00FB46E3"/>
    <w:rsid w:val="00FB4849"/>
    <w:rsid w:val="00FB4C80"/>
    <w:rsid w:val="00FB51C8"/>
    <w:rsid w:val="00FB674C"/>
    <w:rsid w:val="00FB6A6A"/>
    <w:rsid w:val="00FB6E58"/>
    <w:rsid w:val="00FB71B4"/>
    <w:rsid w:val="00FC11C9"/>
    <w:rsid w:val="00FC24FD"/>
    <w:rsid w:val="00FC2597"/>
    <w:rsid w:val="00FC2919"/>
    <w:rsid w:val="00FC2AB8"/>
    <w:rsid w:val="00FC2C1E"/>
    <w:rsid w:val="00FC2F42"/>
    <w:rsid w:val="00FC361F"/>
    <w:rsid w:val="00FC3687"/>
    <w:rsid w:val="00FC4802"/>
    <w:rsid w:val="00FC4BEF"/>
    <w:rsid w:val="00FC510F"/>
    <w:rsid w:val="00FC51BD"/>
    <w:rsid w:val="00FC5F52"/>
    <w:rsid w:val="00FC5F9B"/>
    <w:rsid w:val="00FC6724"/>
    <w:rsid w:val="00FC690E"/>
    <w:rsid w:val="00FC6B65"/>
    <w:rsid w:val="00FC71F4"/>
    <w:rsid w:val="00FC7429"/>
    <w:rsid w:val="00FC77EB"/>
    <w:rsid w:val="00FC7860"/>
    <w:rsid w:val="00FD07F6"/>
    <w:rsid w:val="00FD0EDB"/>
    <w:rsid w:val="00FD16FA"/>
    <w:rsid w:val="00FD1C74"/>
    <w:rsid w:val="00FD1EC8"/>
    <w:rsid w:val="00FD207E"/>
    <w:rsid w:val="00FD47ED"/>
    <w:rsid w:val="00FD4822"/>
    <w:rsid w:val="00FD4FED"/>
    <w:rsid w:val="00FD5308"/>
    <w:rsid w:val="00FD5879"/>
    <w:rsid w:val="00FD58A1"/>
    <w:rsid w:val="00FD5FFA"/>
    <w:rsid w:val="00FD653B"/>
    <w:rsid w:val="00FD695A"/>
    <w:rsid w:val="00FD7441"/>
    <w:rsid w:val="00FD74DB"/>
    <w:rsid w:val="00FD7660"/>
    <w:rsid w:val="00FD79D3"/>
    <w:rsid w:val="00FD7F3C"/>
    <w:rsid w:val="00FE03B7"/>
    <w:rsid w:val="00FE0655"/>
    <w:rsid w:val="00FE0719"/>
    <w:rsid w:val="00FE0904"/>
    <w:rsid w:val="00FE0C79"/>
    <w:rsid w:val="00FE128E"/>
    <w:rsid w:val="00FE16B4"/>
    <w:rsid w:val="00FE1C1E"/>
    <w:rsid w:val="00FE2365"/>
    <w:rsid w:val="00FE241E"/>
    <w:rsid w:val="00FE2700"/>
    <w:rsid w:val="00FE27C4"/>
    <w:rsid w:val="00FE27D8"/>
    <w:rsid w:val="00FE347F"/>
    <w:rsid w:val="00FE373C"/>
    <w:rsid w:val="00FE408A"/>
    <w:rsid w:val="00FE4597"/>
    <w:rsid w:val="00FE470C"/>
    <w:rsid w:val="00FE4A2A"/>
    <w:rsid w:val="00FE4AC5"/>
    <w:rsid w:val="00FE4C7B"/>
    <w:rsid w:val="00FE5B63"/>
    <w:rsid w:val="00FE5C0F"/>
    <w:rsid w:val="00FE6092"/>
    <w:rsid w:val="00FE6348"/>
    <w:rsid w:val="00FE72E1"/>
    <w:rsid w:val="00FE7336"/>
    <w:rsid w:val="00FE73A3"/>
    <w:rsid w:val="00FE7519"/>
    <w:rsid w:val="00FE76AA"/>
    <w:rsid w:val="00FE76F3"/>
    <w:rsid w:val="00FE774C"/>
    <w:rsid w:val="00FE787C"/>
    <w:rsid w:val="00FE7984"/>
    <w:rsid w:val="00FF084F"/>
    <w:rsid w:val="00FF0DA7"/>
    <w:rsid w:val="00FF120F"/>
    <w:rsid w:val="00FF1297"/>
    <w:rsid w:val="00FF1FFC"/>
    <w:rsid w:val="00FF2047"/>
    <w:rsid w:val="00FF27F6"/>
    <w:rsid w:val="00FF2A16"/>
    <w:rsid w:val="00FF2C04"/>
    <w:rsid w:val="00FF3049"/>
    <w:rsid w:val="00FF3F57"/>
    <w:rsid w:val="00FF4033"/>
    <w:rsid w:val="00FF45A5"/>
    <w:rsid w:val="00FF466E"/>
    <w:rsid w:val="00FF4EB4"/>
    <w:rsid w:val="00FF5151"/>
    <w:rsid w:val="00FF5A74"/>
    <w:rsid w:val="00FF5C91"/>
    <w:rsid w:val="00FF662F"/>
    <w:rsid w:val="00FF6678"/>
    <w:rsid w:val="00FF68E2"/>
    <w:rsid w:val="00FF6E3A"/>
    <w:rsid w:val="00FF7133"/>
    <w:rsid w:val="00FF7240"/>
    <w:rsid w:val="00FF7633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AE796"/>
  <w15:docId w15:val="{BBFDAB5A-4598-40BF-829B-95745A24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58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v-SE"/>
    </w:rPr>
  </w:style>
  <w:style w:type="paragraph" w:styleId="Heading1">
    <w:name w:val="heading 1"/>
    <w:aliases w:val="H1,h1,Heading 1 3GPP"/>
    <w:next w:val="Normal"/>
    <w:link w:val="Heading1Char"/>
    <w:qFormat/>
    <w:rsid w:val="00A66F55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A66F5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A66F55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A66F55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A66F55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A66F55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A66F55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A66F5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66F5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5B658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B6586"/>
  </w:style>
  <w:style w:type="paragraph" w:styleId="TOC8">
    <w:name w:val="toc 8"/>
    <w:basedOn w:val="TOC1"/>
    <w:uiPriority w:val="39"/>
    <w:rsid w:val="00A66F55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A66F55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  <w:lang w:eastAsia="zh-CN"/>
    </w:rPr>
  </w:style>
  <w:style w:type="paragraph" w:customStyle="1" w:styleId="Figure">
    <w:name w:val="Figure"/>
    <w:basedOn w:val="Normal"/>
    <w:next w:val="Caption"/>
    <w:rsid w:val="00A66F55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A66F55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uiPriority w:val="39"/>
    <w:rsid w:val="00A66F55"/>
    <w:pPr>
      <w:tabs>
        <w:tab w:val="right" w:pos="1701"/>
      </w:tabs>
      <w:ind w:left="1701" w:hanging="1701"/>
    </w:pPr>
  </w:style>
  <w:style w:type="paragraph" w:styleId="TOC4">
    <w:name w:val="toc 4"/>
    <w:basedOn w:val="TOC3"/>
    <w:uiPriority w:val="39"/>
    <w:rsid w:val="00A66F55"/>
    <w:pPr>
      <w:ind w:left="1418" w:hanging="1418"/>
    </w:pPr>
  </w:style>
  <w:style w:type="paragraph" w:styleId="TOC3">
    <w:name w:val="toc 3"/>
    <w:basedOn w:val="TOC2"/>
    <w:uiPriority w:val="39"/>
    <w:rsid w:val="00A66F55"/>
    <w:pPr>
      <w:ind w:left="1134" w:hanging="1134"/>
    </w:pPr>
  </w:style>
  <w:style w:type="paragraph" w:styleId="TOC2">
    <w:name w:val="toc 2"/>
    <w:basedOn w:val="TOC1"/>
    <w:uiPriority w:val="39"/>
    <w:rsid w:val="00A66F55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rsid w:val="00A66F55"/>
    <w:pPr>
      <w:ind w:left="284"/>
    </w:pPr>
  </w:style>
  <w:style w:type="paragraph" w:styleId="Index1">
    <w:name w:val="index 1"/>
    <w:basedOn w:val="Normal"/>
    <w:rsid w:val="00A66F55"/>
    <w:pPr>
      <w:keepLines/>
    </w:pPr>
  </w:style>
  <w:style w:type="paragraph" w:styleId="DocumentMap">
    <w:name w:val="Document Map"/>
    <w:basedOn w:val="Normal"/>
    <w:link w:val="DocumentMapChar"/>
    <w:rsid w:val="00A66F5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A66F55"/>
    <w:pPr>
      <w:ind w:left="851"/>
    </w:pPr>
  </w:style>
  <w:style w:type="paragraph" w:styleId="ListNumber">
    <w:name w:val="List Number"/>
    <w:basedOn w:val="List"/>
    <w:rsid w:val="00A66F55"/>
  </w:style>
  <w:style w:type="paragraph" w:styleId="List">
    <w:name w:val="List"/>
    <w:basedOn w:val="Normal"/>
    <w:rsid w:val="00A66F5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A66F5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  <w:lang w:eastAsia="zh-CN"/>
    </w:rPr>
  </w:style>
  <w:style w:type="character" w:styleId="FootnoteReference">
    <w:name w:val="footnote reference"/>
    <w:rsid w:val="00A66F55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A66F55"/>
    <w:pPr>
      <w:keepLines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qFormat/>
    <w:rsid w:val="00A66F55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A66F55"/>
    <w:pPr>
      <w:ind w:left="1418" w:hanging="1418"/>
    </w:pPr>
  </w:style>
  <w:style w:type="paragraph" w:styleId="TOC6">
    <w:name w:val="toc 6"/>
    <w:basedOn w:val="TOC5"/>
    <w:next w:val="Normal"/>
    <w:uiPriority w:val="39"/>
    <w:rsid w:val="00A66F55"/>
    <w:pPr>
      <w:ind w:left="1985" w:hanging="1985"/>
    </w:pPr>
  </w:style>
  <w:style w:type="paragraph" w:styleId="TOC7">
    <w:name w:val="toc 7"/>
    <w:basedOn w:val="TOC6"/>
    <w:next w:val="Normal"/>
    <w:uiPriority w:val="39"/>
    <w:rsid w:val="00A66F55"/>
    <w:pPr>
      <w:ind w:left="2268" w:hanging="2268"/>
    </w:pPr>
  </w:style>
  <w:style w:type="paragraph" w:styleId="ListBullet2">
    <w:name w:val="List Bullet 2"/>
    <w:basedOn w:val="ListBullet"/>
    <w:rsid w:val="00A66F55"/>
    <w:pPr>
      <w:numPr>
        <w:numId w:val="5"/>
      </w:numPr>
    </w:pPr>
  </w:style>
  <w:style w:type="paragraph" w:styleId="ListBullet">
    <w:name w:val="List Bullet"/>
    <w:basedOn w:val="BodyText"/>
    <w:rsid w:val="00A66F55"/>
    <w:pPr>
      <w:numPr>
        <w:numId w:val="4"/>
      </w:numPr>
    </w:pPr>
  </w:style>
  <w:style w:type="paragraph" w:styleId="ListBullet3">
    <w:name w:val="List Bullet 3"/>
    <w:basedOn w:val="ListBullet2"/>
    <w:rsid w:val="00A66F55"/>
    <w:pPr>
      <w:numPr>
        <w:numId w:val="6"/>
      </w:numPr>
    </w:pPr>
  </w:style>
  <w:style w:type="paragraph" w:customStyle="1" w:styleId="EQ">
    <w:name w:val="EQ"/>
    <w:basedOn w:val="Normal"/>
    <w:next w:val="Normal"/>
    <w:rsid w:val="00A66F55"/>
    <w:pPr>
      <w:keepLines/>
      <w:tabs>
        <w:tab w:val="center" w:pos="4536"/>
        <w:tab w:val="right" w:pos="9072"/>
      </w:tabs>
      <w:spacing w:after="180"/>
    </w:pPr>
    <w:rPr>
      <w:noProof/>
    </w:rPr>
  </w:style>
  <w:style w:type="paragraph" w:styleId="List2">
    <w:name w:val="List 2"/>
    <w:basedOn w:val="List"/>
    <w:rsid w:val="00A66F55"/>
    <w:pPr>
      <w:ind w:left="851"/>
    </w:pPr>
  </w:style>
  <w:style w:type="paragraph" w:styleId="List3">
    <w:name w:val="List 3"/>
    <w:basedOn w:val="List2"/>
    <w:rsid w:val="00A66F55"/>
    <w:pPr>
      <w:ind w:left="1135"/>
    </w:pPr>
  </w:style>
  <w:style w:type="paragraph" w:styleId="List4">
    <w:name w:val="List 4"/>
    <w:basedOn w:val="List3"/>
    <w:rsid w:val="00A66F55"/>
    <w:pPr>
      <w:ind w:left="1418"/>
    </w:pPr>
  </w:style>
  <w:style w:type="paragraph" w:styleId="List5">
    <w:name w:val="List 5"/>
    <w:basedOn w:val="List4"/>
    <w:rsid w:val="00A66F55"/>
    <w:pPr>
      <w:ind w:left="1702"/>
    </w:pPr>
  </w:style>
  <w:style w:type="paragraph" w:customStyle="1" w:styleId="EditorsNote">
    <w:name w:val="Editor's Note"/>
    <w:basedOn w:val="Normal"/>
    <w:link w:val="EditorsNoteChar"/>
    <w:qFormat/>
    <w:rsid w:val="00A66F55"/>
    <w:pPr>
      <w:keepLines/>
      <w:spacing w:after="180"/>
      <w:ind w:left="1135" w:hanging="851"/>
    </w:pPr>
    <w:rPr>
      <w:color w:val="FF0000"/>
    </w:rPr>
  </w:style>
  <w:style w:type="paragraph" w:styleId="ListBullet4">
    <w:name w:val="List Bullet 4"/>
    <w:basedOn w:val="ListBullet3"/>
    <w:rsid w:val="00A66F55"/>
    <w:pPr>
      <w:numPr>
        <w:numId w:val="7"/>
      </w:numPr>
    </w:pPr>
  </w:style>
  <w:style w:type="paragraph" w:styleId="ListBullet5">
    <w:name w:val="List Bullet 5"/>
    <w:basedOn w:val="ListBullet4"/>
    <w:rsid w:val="00A66F55"/>
    <w:pPr>
      <w:numPr>
        <w:numId w:val="3"/>
      </w:numPr>
    </w:pPr>
  </w:style>
  <w:style w:type="paragraph" w:styleId="Footer">
    <w:name w:val="footer"/>
    <w:basedOn w:val="Header"/>
    <w:link w:val="FooterChar"/>
    <w:rsid w:val="00A66F55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A66F55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A66F5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66F55"/>
  </w:style>
  <w:style w:type="paragraph" w:styleId="BodyText">
    <w:name w:val="Body Text"/>
    <w:basedOn w:val="Normal"/>
    <w:link w:val="BodyTextChar"/>
    <w:rsid w:val="00A66F55"/>
  </w:style>
  <w:style w:type="character" w:styleId="Hyperlink">
    <w:name w:val="Hyperlink"/>
    <w:uiPriority w:val="99"/>
    <w:rsid w:val="00A66F55"/>
    <w:rPr>
      <w:color w:val="0000FF"/>
      <w:u w:val="single"/>
      <w:lang w:val="en-GB"/>
    </w:rPr>
  </w:style>
  <w:style w:type="character" w:styleId="FollowedHyperlink">
    <w:name w:val="FollowedHyperlink"/>
    <w:rsid w:val="00A66F55"/>
    <w:rPr>
      <w:color w:val="FF0000"/>
      <w:u w:val="single"/>
    </w:rPr>
  </w:style>
  <w:style w:type="character" w:styleId="CommentReference">
    <w:name w:val="annotation reference"/>
    <w:uiPriority w:val="99"/>
    <w:qFormat/>
    <w:rsid w:val="00A6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A66F55"/>
  </w:style>
  <w:style w:type="paragraph" w:styleId="CommentSubject">
    <w:name w:val="annotation subject"/>
    <w:basedOn w:val="CommentText"/>
    <w:next w:val="CommentText"/>
    <w:link w:val="CommentSubjectChar"/>
    <w:rsid w:val="00A66F55"/>
    <w:rPr>
      <w:b/>
      <w:bCs/>
    </w:rPr>
  </w:style>
  <w:style w:type="character" w:customStyle="1" w:styleId="Heading1Char">
    <w:name w:val="Heading 1 Char"/>
    <w:aliases w:val="H1 Char,h1 Char,Heading 1 3GPP Char"/>
    <w:link w:val="Heading1"/>
    <w:rsid w:val="00A66F55"/>
    <w:rPr>
      <w:rFonts w:ascii="Arial" w:hAnsi="Arial" w:cs="Arial"/>
      <w:sz w:val="36"/>
      <w:szCs w:val="36"/>
      <w:lang w:val="en-GB" w:eastAsia="zh-CN"/>
    </w:rPr>
  </w:style>
  <w:style w:type="paragraph" w:customStyle="1" w:styleId="B1">
    <w:name w:val="B1"/>
    <w:basedOn w:val="List"/>
    <w:link w:val="B1Char1"/>
    <w:qFormat/>
    <w:rsid w:val="00A66F55"/>
    <w:pPr>
      <w:spacing w:after="180"/>
    </w:pPr>
  </w:style>
  <w:style w:type="paragraph" w:customStyle="1" w:styleId="B2">
    <w:name w:val="B2"/>
    <w:basedOn w:val="List2"/>
    <w:link w:val="B2Char"/>
    <w:qFormat/>
    <w:rsid w:val="00A66F55"/>
    <w:pPr>
      <w:spacing w:after="180"/>
    </w:pPr>
  </w:style>
  <w:style w:type="paragraph" w:customStyle="1" w:styleId="B3">
    <w:name w:val="B3"/>
    <w:basedOn w:val="List3"/>
    <w:link w:val="B3Char2"/>
    <w:qFormat/>
    <w:rsid w:val="00A66F55"/>
    <w:pPr>
      <w:spacing w:after="180"/>
    </w:pPr>
  </w:style>
  <w:style w:type="paragraph" w:customStyle="1" w:styleId="B4">
    <w:name w:val="B4"/>
    <w:basedOn w:val="List4"/>
    <w:link w:val="B4Char"/>
    <w:qFormat/>
    <w:rsid w:val="00A66F55"/>
    <w:pPr>
      <w:spacing w:after="180"/>
    </w:pPr>
  </w:style>
  <w:style w:type="paragraph" w:customStyle="1" w:styleId="Proposal">
    <w:name w:val="Proposal"/>
    <w:basedOn w:val="Normal"/>
    <w:link w:val="ProposalChar"/>
    <w:qFormat/>
    <w:rsid w:val="00A66F55"/>
    <w:pPr>
      <w:numPr>
        <w:numId w:val="15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A66F55"/>
    <w:rPr>
      <w:rFonts w:ascii="Arial" w:hAnsi="Arial"/>
      <w:lang w:val="en-GB" w:eastAsia="zh-CN"/>
    </w:rPr>
  </w:style>
  <w:style w:type="paragraph" w:customStyle="1" w:styleId="B5">
    <w:name w:val="B5"/>
    <w:basedOn w:val="List5"/>
    <w:link w:val="B5Char"/>
    <w:qFormat/>
    <w:rsid w:val="00A66F55"/>
    <w:pPr>
      <w:spacing w:after="180"/>
    </w:pPr>
  </w:style>
  <w:style w:type="paragraph" w:customStyle="1" w:styleId="EX">
    <w:name w:val="EX"/>
    <w:basedOn w:val="Normal"/>
    <w:qFormat/>
    <w:rsid w:val="00A66F55"/>
    <w:pPr>
      <w:keepLines/>
      <w:spacing w:after="180"/>
      <w:ind w:left="1702" w:hanging="1418"/>
    </w:pPr>
  </w:style>
  <w:style w:type="paragraph" w:customStyle="1" w:styleId="EW">
    <w:name w:val="EW"/>
    <w:basedOn w:val="EX"/>
    <w:rsid w:val="00A66F55"/>
    <w:pPr>
      <w:spacing w:after="0"/>
    </w:pPr>
  </w:style>
  <w:style w:type="paragraph" w:customStyle="1" w:styleId="TAL">
    <w:name w:val="TAL"/>
    <w:basedOn w:val="Normal"/>
    <w:link w:val="TALChar"/>
    <w:qFormat/>
    <w:rsid w:val="00A66F55"/>
    <w:pPr>
      <w:keepNext/>
      <w:keepLines/>
    </w:pPr>
    <w:rPr>
      <w:sz w:val="18"/>
    </w:rPr>
  </w:style>
  <w:style w:type="paragraph" w:customStyle="1" w:styleId="TAC">
    <w:name w:val="TAC"/>
    <w:basedOn w:val="TAL"/>
    <w:link w:val="TACChar"/>
    <w:rsid w:val="00A66F55"/>
    <w:pPr>
      <w:jc w:val="center"/>
    </w:pPr>
  </w:style>
  <w:style w:type="paragraph" w:customStyle="1" w:styleId="TAH">
    <w:name w:val="TAH"/>
    <w:basedOn w:val="TAC"/>
    <w:link w:val="TAHChar"/>
    <w:qFormat/>
    <w:rsid w:val="00A66F55"/>
    <w:rPr>
      <w:b/>
    </w:rPr>
  </w:style>
  <w:style w:type="paragraph" w:customStyle="1" w:styleId="TAN">
    <w:name w:val="TAN"/>
    <w:basedOn w:val="TAL"/>
    <w:rsid w:val="00A66F55"/>
    <w:pPr>
      <w:ind w:left="851" w:hanging="851"/>
    </w:pPr>
  </w:style>
  <w:style w:type="paragraph" w:customStyle="1" w:styleId="TAR">
    <w:name w:val="TAR"/>
    <w:basedOn w:val="TAL"/>
    <w:rsid w:val="00A66F55"/>
    <w:pPr>
      <w:jc w:val="right"/>
    </w:pPr>
  </w:style>
  <w:style w:type="paragraph" w:customStyle="1" w:styleId="TH">
    <w:name w:val="TH"/>
    <w:basedOn w:val="Normal"/>
    <w:link w:val="THChar"/>
    <w:qFormat/>
    <w:rsid w:val="00A66F55"/>
    <w:pPr>
      <w:keepNext/>
      <w:keepLines/>
      <w:spacing w:before="60" w:after="180"/>
      <w:jc w:val="center"/>
    </w:pPr>
    <w:rPr>
      <w:b/>
    </w:rPr>
  </w:style>
  <w:style w:type="paragraph" w:customStyle="1" w:styleId="TF">
    <w:name w:val="TF"/>
    <w:basedOn w:val="TH"/>
    <w:link w:val="TFChar"/>
    <w:rsid w:val="00A66F5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A66F55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A66F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66F5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66F5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G">
    <w:name w:val="ZG"/>
    <w:rsid w:val="00A66F5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character" w:customStyle="1" w:styleId="ZGSM">
    <w:name w:val="ZGSM"/>
    <w:rsid w:val="00A66F55"/>
  </w:style>
  <w:style w:type="paragraph" w:customStyle="1" w:styleId="ZH">
    <w:name w:val="ZH"/>
    <w:rsid w:val="00A66F5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ZT">
    <w:name w:val="ZT"/>
    <w:rsid w:val="00A66F5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TD">
    <w:name w:val="ZTD"/>
    <w:basedOn w:val="ZB"/>
    <w:rsid w:val="00A66F5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A66F5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66F55"/>
    <w:pPr>
      <w:framePr w:wrap="notBeside" w:y="16161"/>
    </w:pPr>
  </w:style>
  <w:style w:type="paragraph" w:customStyle="1" w:styleId="FP">
    <w:name w:val="FP"/>
    <w:basedOn w:val="Normal"/>
    <w:rsid w:val="00A66F55"/>
  </w:style>
  <w:style w:type="paragraph" w:customStyle="1" w:styleId="Observation">
    <w:name w:val="Observation"/>
    <w:basedOn w:val="Proposal"/>
    <w:qFormat/>
    <w:rsid w:val="00A66F55"/>
    <w:pPr>
      <w:numPr>
        <w:numId w:val="8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A66F55"/>
    <w:pPr>
      <w:ind w:left="1418" w:hanging="1418"/>
    </w:pPr>
    <w:rPr>
      <w:b/>
    </w:rPr>
  </w:style>
  <w:style w:type="paragraph" w:customStyle="1" w:styleId="Doc-text2">
    <w:name w:val="Doc-text2"/>
    <w:basedOn w:val="Normal"/>
    <w:link w:val="Doc-text2Char"/>
    <w:qFormat/>
    <w:rsid w:val="005B591A"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character" w:customStyle="1" w:styleId="Doc-text2Char">
    <w:name w:val="Doc-text2 Char"/>
    <w:link w:val="Doc-text2"/>
    <w:qFormat/>
    <w:rsid w:val="005B591A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qFormat/>
    <w:rsid w:val="00BC2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列出段落"/>
    <w:basedOn w:val="Normal"/>
    <w:link w:val="ListParagraphChar"/>
    <w:uiPriority w:val="34"/>
    <w:qFormat/>
    <w:rsid w:val="00DC6F0F"/>
    <w:pPr>
      <w:spacing w:line="256" w:lineRule="auto"/>
      <w:ind w:left="720"/>
      <w:contextualSpacing/>
    </w:pPr>
  </w:style>
  <w:style w:type="character" w:customStyle="1" w:styleId="TALChar">
    <w:name w:val="TAL Char"/>
    <w:link w:val="TAL"/>
    <w:locked/>
    <w:rsid w:val="004553B3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locked/>
    <w:rsid w:val="004553B3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locked/>
    <w:rsid w:val="004553B3"/>
    <w:rPr>
      <w:rFonts w:ascii="Arial" w:hAnsi="Arial"/>
      <w:b/>
      <w:sz w:val="18"/>
      <w:lang w:val="en-GB"/>
    </w:rPr>
  </w:style>
  <w:style w:type="paragraph" w:styleId="NormalWeb">
    <w:name w:val="Normal (Web)"/>
    <w:basedOn w:val="Normal"/>
    <w:uiPriority w:val="99"/>
    <w:unhideWhenUsed/>
    <w:rsid w:val="00077B11"/>
    <w:pPr>
      <w:spacing w:before="100" w:beforeAutospacing="1" w:after="100" w:afterAutospacing="1"/>
    </w:pPr>
    <w:rPr>
      <w:rFonts w:ascii="Times New Roman" w:hAnsi="Times New Roman"/>
      <w:lang w:eastAsia="sv-SE"/>
    </w:rPr>
  </w:style>
  <w:style w:type="character" w:customStyle="1" w:styleId="TALCar">
    <w:name w:val="TAL Car"/>
    <w:basedOn w:val="DefaultParagraphFont"/>
    <w:qFormat/>
    <w:rsid w:val="00E5584B"/>
    <w:rPr>
      <w:rFonts w:ascii="Arial" w:hAnsi="Arial"/>
      <w:sz w:val="18"/>
      <w:lang w:val="en-GB" w:eastAsia="en-US" w:bidi="ar-SA"/>
    </w:rPr>
  </w:style>
  <w:style w:type="paragraph" w:customStyle="1" w:styleId="NormalArial">
    <w:name w:val="Normal + Arial"/>
    <w:aliases w:val="9 pt,Left:  0,45 cm,After:  0 pt,First line:  0,08 ch"/>
    <w:basedOn w:val="Normal"/>
    <w:rsid w:val="00DE012E"/>
    <w:pPr>
      <w:keepNext/>
      <w:keepLines/>
      <w:ind w:left="284"/>
    </w:pPr>
    <w:rPr>
      <w:rFonts w:cs="Arial"/>
      <w:bCs/>
      <w:sz w:val="18"/>
      <w:szCs w:val="18"/>
      <w:lang w:eastAsia="en-GB"/>
    </w:rPr>
  </w:style>
  <w:style w:type="character" w:customStyle="1" w:styleId="PLChar">
    <w:name w:val="PL Char"/>
    <w:link w:val="PL"/>
    <w:qFormat/>
    <w:locked/>
    <w:rsid w:val="000E4A12"/>
    <w:rPr>
      <w:rFonts w:ascii="Courier New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0E4A1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hAnsi="Courier New" w:cs="Courier New"/>
      <w:noProof/>
      <w:sz w:val="16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B5552"/>
    <w:rPr>
      <w:rFonts w:asciiTheme="minorHAnsi" w:eastAsiaTheme="minorHAnsi" w:hAnsiTheme="minorHAnsi" w:cstheme="minorBidi"/>
      <w:sz w:val="22"/>
      <w:szCs w:val="22"/>
      <w:lang w:val="sv-SE"/>
    </w:rPr>
  </w:style>
  <w:style w:type="character" w:customStyle="1" w:styleId="B1Char1">
    <w:name w:val="B1 Char1"/>
    <w:link w:val="B1"/>
    <w:qFormat/>
    <w:locked/>
    <w:rsid w:val="00BB5552"/>
    <w:rPr>
      <w:rFonts w:asciiTheme="minorHAnsi" w:eastAsiaTheme="minorHAnsi" w:hAnsiTheme="minorHAnsi" w:cstheme="minorBidi"/>
      <w:sz w:val="22"/>
      <w:szCs w:val="22"/>
      <w:lang w:val="sv-SE"/>
    </w:rPr>
  </w:style>
  <w:style w:type="character" w:customStyle="1" w:styleId="THChar">
    <w:name w:val="TH Char"/>
    <w:link w:val="TH"/>
    <w:qFormat/>
    <w:locked/>
    <w:rsid w:val="00BB5552"/>
    <w:rPr>
      <w:rFonts w:asciiTheme="minorHAnsi" w:eastAsiaTheme="minorHAnsi" w:hAnsiTheme="minorHAnsi" w:cstheme="minorBidi"/>
      <w:b/>
      <w:sz w:val="22"/>
      <w:szCs w:val="22"/>
      <w:lang w:val="sv-SE"/>
    </w:rPr>
  </w:style>
  <w:style w:type="character" w:customStyle="1" w:styleId="TAHCar">
    <w:name w:val="TAH Car"/>
    <w:qFormat/>
    <w:locked/>
    <w:rsid w:val="00BB5552"/>
    <w:rPr>
      <w:rFonts w:ascii="Arial" w:hAnsi="Arial"/>
      <w:b/>
      <w:sz w:val="18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1A7DB5"/>
    <w:rPr>
      <w:color w:val="808080"/>
    </w:rPr>
  </w:style>
  <w:style w:type="character" w:customStyle="1" w:styleId="B2Char">
    <w:name w:val="B2 Char"/>
    <w:link w:val="B2"/>
    <w:qFormat/>
    <w:locked/>
    <w:rsid w:val="00794601"/>
    <w:rPr>
      <w:rFonts w:asciiTheme="minorHAnsi" w:eastAsiaTheme="minorHAnsi" w:hAnsiTheme="minorHAnsi" w:cstheme="minorBidi"/>
      <w:sz w:val="22"/>
      <w:szCs w:val="22"/>
      <w:lang w:val="sv-SE"/>
    </w:rPr>
  </w:style>
  <w:style w:type="character" w:customStyle="1" w:styleId="B3Char2">
    <w:name w:val="B3 Char2"/>
    <w:link w:val="B3"/>
    <w:qFormat/>
    <w:locked/>
    <w:rsid w:val="00794601"/>
    <w:rPr>
      <w:rFonts w:asciiTheme="minorHAnsi" w:eastAsiaTheme="minorHAnsi" w:hAnsiTheme="minorHAnsi" w:cstheme="minorBidi"/>
      <w:sz w:val="22"/>
      <w:szCs w:val="22"/>
      <w:lang w:val="sv-SE"/>
    </w:rPr>
  </w:style>
  <w:style w:type="paragraph" w:customStyle="1" w:styleId="NO">
    <w:name w:val="NO"/>
    <w:basedOn w:val="Normal"/>
    <w:link w:val="NOChar"/>
    <w:qFormat/>
    <w:rsid w:val="0063609E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OChar">
    <w:name w:val="NO Char"/>
    <w:link w:val="NO"/>
    <w:qFormat/>
    <w:rsid w:val="0063609E"/>
    <w:rPr>
      <w:rFonts w:ascii="Times New Roman" w:hAnsi="Times New Roman"/>
      <w:lang w:val="x-none" w:eastAsia="x-none"/>
    </w:rPr>
  </w:style>
  <w:style w:type="character" w:customStyle="1" w:styleId="B4Char">
    <w:name w:val="B4 Char"/>
    <w:link w:val="B4"/>
    <w:qFormat/>
    <w:rsid w:val="00263953"/>
    <w:rPr>
      <w:rFonts w:asciiTheme="minorHAnsi" w:eastAsiaTheme="minorHAnsi" w:hAnsiTheme="minorHAnsi" w:cstheme="minorBidi"/>
      <w:sz w:val="22"/>
      <w:szCs w:val="22"/>
      <w:lang w:val="sv-SE"/>
    </w:rPr>
  </w:style>
  <w:style w:type="character" w:customStyle="1" w:styleId="EditorsNoteChar">
    <w:name w:val="Editor's Note Char"/>
    <w:aliases w:val="EN Char"/>
    <w:link w:val="EditorsNote"/>
    <w:qFormat/>
    <w:rsid w:val="008C2A4F"/>
    <w:rPr>
      <w:rFonts w:asciiTheme="minorHAnsi" w:eastAsiaTheme="minorHAnsi" w:hAnsiTheme="minorHAnsi" w:cstheme="minorBidi"/>
      <w:color w:val="FF0000"/>
      <w:sz w:val="22"/>
      <w:szCs w:val="22"/>
      <w:lang w:val="sv-SE"/>
    </w:rPr>
  </w:style>
  <w:style w:type="character" w:customStyle="1" w:styleId="B5Char">
    <w:name w:val="B5 Char"/>
    <w:link w:val="B5"/>
    <w:qFormat/>
    <w:rsid w:val="008C2A4F"/>
    <w:rPr>
      <w:rFonts w:asciiTheme="minorHAnsi" w:eastAsiaTheme="minorHAnsi" w:hAnsiTheme="minorHAnsi" w:cstheme="minorBidi"/>
      <w:sz w:val="22"/>
      <w:szCs w:val="22"/>
      <w:lang w:val="sv-SE"/>
    </w:rPr>
  </w:style>
  <w:style w:type="paragraph" w:customStyle="1" w:styleId="B6">
    <w:name w:val="B6"/>
    <w:basedOn w:val="B5"/>
    <w:link w:val="B6Char"/>
    <w:qFormat/>
    <w:rsid w:val="008C2A4F"/>
    <w:pPr>
      <w:overflowPunct w:val="0"/>
      <w:autoSpaceDE w:val="0"/>
      <w:autoSpaceDN w:val="0"/>
      <w:adjustRightInd w:val="0"/>
      <w:ind w:left="1985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B6Char">
    <w:name w:val="B6 Char"/>
    <w:link w:val="B6"/>
    <w:qFormat/>
    <w:rsid w:val="008C2A4F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rsid w:val="008C2A4F"/>
    <w:pPr>
      <w:ind w:left="2269"/>
    </w:pPr>
  </w:style>
  <w:style w:type="character" w:customStyle="1" w:styleId="B7Char">
    <w:name w:val="B7 Char"/>
    <w:link w:val="B7"/>
    <w:qFormat/>
    <w:rsid w:val="008C2A4F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C2A4F"/>
    <w:pPr>
      <w:ind w:left="2552"/>
    </w:pPr>
  </w:style>
  <w:style w:type="paragraph" w:customStyle="1" w:styleId="B9">
    <w:name w:val="B9"/>
    <w:basedOn w:val="B8"/>
    <w:qFormat/>
    <w:rsid w:val="008C2A4F"/>
    <w:pPr>
      <w:ind w:left="2836"/>
    </w:pPr>
  </w:style>
  <w:style w:type="paragraph" w:customStyle="1" w:styleId="B10">
    <w:name w:val="B10"/>
    <w:basedOn w:val="B5"/>
    <w:link w:val="B10Char"/>
    <w:qFormat/>
    <w:rsid w:val="008C2A4F"/>
    <w:pPr>
      <w:overflowPunct w:val="0"/>
      <w:autoSpaceDE w:val="0"/>
      <w:autoSpaceDN w:val="0"/>
      <w:adjustRightInd w:val="0"/>
      <w:ind w:left="3119"/>
      <w:textAlignment w:val="baseline"/>
    </w:pPr>
    <w:rPr>
      <w:rFonts w:ascii="Times New Roman" w:hAnsi="Times New Roman"/>
      <w:lang w:val="en-GB" w:eastAsia="ja-JP"/>
    </w:rPr>
  </w:style>
  <w:style w:type="character" w:customStyle="1" w:styleId="B10Char">
    <w:name w:val="B10 Char"/>
    <w:basedOn w:val="B5Char"/>
    <w:link w:val="B10"/>
    <w:rsid w:val="008C2A4F"/>
    <w:rPr>
      <w:rFonts w:ascii="Times New Roman" w:eastAsiaTheme="minorHAnsi" w:hAnsi="Times New Roman" w:cstheme="minorBidi"/>
      <w:sz w:val="22"/>
      <w:szCs w:val="22"/>
      <w:lang w:val="en-GB" w:eastAsia="ja-JP"/>
    </w:rPr>
  </w:style>
  <w:style w:type="paragraph" w:customStyle="1" w:styleId="observation0">
    <w:name w:val="observation"/>
    <w:basedOn w:val="Normal"/>
    <w:link w:val="observation1"/>
    <w:qFormat/>
    <w:rsid w:val="00035C9E"/>
    <w:pPr>
      <w:overflowPunct w:val="0"/>
      <w:autoSpaceDE w:val="0"/>
      <w:autoSpaceDN w:val="0"/>
      <w:adjustRightInd w:val="0"/>
      <w:spacing w:after="180"/>
      <w:ind w:left="1305" w:hangingChars="650" w:hanging="1305"/>
      <w:textAlignment w:val="baseline"/>
    </w:pPr>
    <w:rPr>
      <w:rFonts w:ascii="Times New Roman" w:eastAsia="MS Mincho" w:hAnsi="Times New Roman" w:cs="Times New Roman"/>
      <w:b/>
      <w:sz w:val="20"/>
      <w:szCs w:val="20"/>
      <w:lang w:eastAsia="ja-JP"/>
    </w:rPr>
  </w:style>
  <w:style w:type="character" w:customStyle="1" w:styleId="observation1">
    <w:name w:val="observation (文字)"/>
    <w:basedOn w:val="DefaultParagraphFont"/>
    <w:link w:val="observation0"/>
    <w:rsid w:val="00035C9E"/>
    <w:rPr>
      <w:rFonts w:ascii="Times New Roman" w:eastAsia="MS Mincho" w:hAnsi="Times New Roman"/>
      <w:b/>
      <w:lang w:eastAsia="ja-JP"/>
    </w:rPr>
  </w:style>
  <w:style w:type="paragraph" w:customStyle="1" w:styleId="Doc-text">
    <w:name w:val="Doc-text"/>
    <w:basedOn w:val="Normal"/>
    <w:rsid w:val="006639BB"/>
    <w:pPr>
      <w:numPr>
        <w:numId w:val="9"/>
      </w:numPr>
      <w:tabs>
        <w:tab w:val="num" w:pos="1620"/>
        <w:tab w:val="left" w:pos="2160"/>
        <w:tab w:val="left" w:pos="2700"/>
        <w:tab w:val="left" w:pos="3240"/>
      </w:tabs>
      <w:ind w:left="1620"/>
    </w:pPr>
    <w:rPr>
      <w:rFonts w:ascii="Arial" w:eastAsia="MS Mincho" w:hAnsi="Arial" w:cs="Times New Roman"/>
      <w:bCs/>
      <w:sz w:val="20"/>
      <w:szCs w:val="24"/>
      <w:lang w:val="en-GB" w:eastAsia="en-GB"/>
    </w:rPr>
  </w:style>
  <w:style w:type="paragraph" w:customStyle="1" w:styleId="Cat-b-Proposal">
    <w:name w:val="Cat-b-Proposal"/>
    <w:basedOn w:val="Proposal"/>
    <w:link w:val="Cat-b-ProposalChar"/>
    <w:qFormat/>
    <w:rsid w:val="00C27354"/>
  </w:style>
  <w:style w:type="paragraph" w:customStyle="1" w:styleId="Cat-a-Proposal">
    <w:name w:val="Cat-a-Proposal"/>
    <w:basedOn w:val="ListParagraph"/>
    <w:link w:val="Cat-a-ProposalChar"/>
    <w:qFormat/>
    <w:rsid w:val="00C27354"/>
    <w:pPr>
      <w:numPr>
        <w:numId w:val="10"/>
      </w:numPr>
      <w:spacing w:line="257" w:lineRule="auto"/>
    </w:pPr>
    <w:rPr>
      <w:b/>
      <w:bCs/>
    </w:rPr>
  </w:style>
  <w:style w:type="character" w:customStyle="1" w:styleId="ProposalChar">
    <w:name w:val="Proposal Char"/>
    <w:basedOn w:val="DefaultParagraphFont"/>
    <w:link w:val="Proposal"/>
    <w:rsid w:val="00C27354"/>
    <w:rPr>
      <w:rFonts w:asciiTheme="minorHAnsi" w:eastAsiaTheme="minorHAnsi" w:hAnsiTheme="minorHAnsi" w:cstheme="minorBidi"/>
      <w:b/>
      <w:bCs/>
      <w:sz w:val="22"/>
      <w:szCs w:val="22"/>
      <w:lang w:val="sv-SE"/>
    </w:rPr>
  </w:style>
  <w:style w:type="character" w:customStyle="1" w:styleId="Cat-b-ProposalChar">
    <w:name w:val="Cat-b-Proposal Char"/>
    <w:basedOn w:val="ProposalChar"/>
    <w:link w:val="Cat-b-Proposal"/>
    <w:rsid w:val="00C27354"/>
    <w:rPr>
      <w:rFonts w:asciiTheme="minorHAnsi" w:eastAsiaTheme="minorHAnsi" w:hAnsiTheme="minorHAnsi" w:cstheme="minorBidi"/>
      <w:b/>
      <w:bCs/>
      <w:sz w:val="22"/>
      <w:szCs w:val="22"/>
      <w:lang w:val="sv-SE"/>
    </w:rPr>
  </w:style>
  <w:style w:type="paragraph" w:customStyle="1" w:styleId="Cat-X-Proposal">
    <w:name w:val="Cat-X-Proposal"/>
    <w:basedOn w:val="ListParagraph"/>
    <w:link w:val="Cat-X-ProposalChar"/>
    <w:qFormat/>
    <w:rsid w:val="00657BF7"/>
    <w:pPr>
      <w:numPr>
        <w:numId w:val="11"/>
      </w:numPr>
      <w:spacing w:line="257" w:lineRule="auto"/>
      <w:ind w:left="1701" w:hanging="1701"/>
    </w:pPr>
    <w:rPr>
      <w:rFonts w:cstheme="minorHAnsi"/>
      <w:b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qFormat/>
    <w:rsid w:val="00C27354"/>
    <w:rPr>
      <w:rFonts w:asciiTheme="minorHAnsi" w:eastAsiaTheme="minorEastAsia" w:hAnsiTheme="minorHAnsi" w:cstheme="minorBidi"/>
      <w:sz w:val="22"/>
      <w:szCs w:val="22"/>
      <w:lang w:val="sv-SE"/>
    </w:rPr>
  </w:style>
  <w:style w:type="character" w:customStyle="1" w:styleId="Cat-a-ProposalChar">
    <w:name w:val="Cat-a-Proposal Char"/>
    <w:basedOn w:val="ListParagraphChar"/>
    <w:link w:val="Cat-a-Proposal"/>
    <w:rsid w:val="00C27354"/>
    <w:rPr>
      <w:rFonts w:asciiTheme="minorHAnsi" w:eastAsiaTheme="minorHAnsi" w:hAnsiTheme="minorHAnsi" w:cstheme="minorBidi"/>
      <w:b/>
      <w:bCs/>
      <w:sz w:val="22"/>
      <w:szCs w:val="22"/>
      <w:lang w:val="sv-SE"/>
    </w:rPr>
  </w:style>
  <w:style w:type="character" w:customStyle="1" w:styleId="Cat-X-ProposalChar">
    <w:name w:val="Cat-X-Proposal Char"/>
    <w:basedOn w:val="ListParagraphChar"/>
    <w:link w:val="Cat-X-Proposal"/>
    <w:rsid w:val="00657BF7"/>
    <w:rPr>
      <w:rFonts w:asciiTheme="minorHAnsi" w:eastAsiaTheme="minorHAnsi" w:hAnsiTheme="minorHAnsi" w:cstheme="minorHAnsi"/>
      <w:b/>
      <w:sz w:val="22"/>
      <w:szCs w:val="22"/>
      <w:lang w:val="sv-SE"/>
    </w:rPr>
  </w:style>
  <w:style w:type="paragraph" w:customStyle="1" w:styleId="IvDbodytext">
    <w:name w:val="IvD bodytext"/>
    <w:basedOn w:val="BodyText"/>
    <w:link w:val="IvDbodytextChar"/>
    <w:qFormat/>
    <w:rsid w:val="00E97558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eastAsia="SimSun" w:hAnsi="Arial" w:cs="Times New Roman"/>
      <w:spacing w:val="2"/>
      <w:lang w:val="en-GB"/>
    </w:rPr>
  </w:style>
  <w:style w:type="character" w:customStyle="1" w:styleId="IvDbodytextChar">
    <w:name w:val="IvD bodytext Char"/>
    <w:link w:val="IvDbodytext"/>
    <w:rsid w:val="00E97558"/>
    <w:rPr>
      <w:rFonts w:ascii="Arial" w:eastAsia="SimSun" w:hAnsi="Arial"/>
      <w:spacing w:val="2"/>
      <w:kern w:val="2"/>
      <w:sz w:val="21"/>
      <w:szCs w:val="22"/>
      <w:lang w:val="en-GB"/>
    </w:rPr>
  </w:style>
  <w:style w:type="character" w:customStyle="1" w:styleId="opdicttext22">
    <w:name w:val="op_dict_text22"/>
    <w:rsid w:val="00D169EB"/>
  </w:style>
  <w:style w:type="paragraph" w:customStyle="1" w:styleId="Cat-c-Proposal">
    <w:name w:val="Cat-c-Proposal"/>
    <w:basedOn w:val="ListParagraph"/>
    <w:link w:val="Cat-c-ProposalChar"/>
    <w:qFormat/>
    <w:rsid w:val="0063292E"/>
    <w:pPr>
      <w:numPr>
        <w:numId w:val="12"/>
      </w:numPr>
      <w:spacing w:line="257" w:lineRule="auto"/>
    </w:pPr>
    <w:rPr>
      <w:b/>
    </w:rPr>
  </w:style>
  <w:style w:type="character" w:customStyle="1" w:styleId="Cat-c-ProposalChar">
    <w:name w:val="Cat-c-Proposal Char"/>
    <w:basedOn w:val="DefaultParagraphFont"/>
    <w:link w:val="Cat-c-Proposal"/>
    <w:rsid w:val="0063292E"/>
    <w:rPr>
      <w:rFonts w:asciiTheme="minorHAnsi" w:eastAsiaTheme="minorHAnsi" w:hAnsiTheme="minorHAnsi" w:cstheme="minorBidi"/>
      <w:b/>
      <w:sz w:val="22"/>
      <w:szCs w:val="22"/>
      <w:lang w:val="sv-SE"/>
    </w:rPr>
  </w:style>
  <w:style w:type="character" w:customStyle="1" w:styleId="BalloonTextChar">
    <w:name w:val="Balloon Text Char"/>
    <w:link w:val="BalloonText"/>
    <w:rsid w:val="00AB161D"/>
    <w:rPr>
      <w:rFonts w:ascii="Tahoma" w:eastAsiaTheme="minorHAnsi" w:hAnsi="Tahoma" w:cs="Tahoma"/>
      <w:sz w:val="16"/>
      <w:szCs w:val="16"/>
      <w:lang w:val="sv-SE"/>
    </w:rPr>
  </w:style>
  <w:style w:type="character" w:customStyle="1" w:styleId="CommentSubjectChar">
    <w:name w:val="Comment Subject Char"/>
    <w:link w:val="CommentSubject"/>
    <w:rsid w:val="00AB161D"/>
    <w:rPr>
      <w:rFonts w:asciiTheme="minorHAnsi" w:eastAsiaTheme="minorHAnsi" w:hAnsiTheme="minorHAnsi" w:cstheme="minorBidi"/>
      <w:b/>
      <w:bCs/>
      <w:sz w:val="22"/>
      <w:szCs w:val="22"/>
      <w:lang w:val="sv-SE"/>
    </w:rPr>
  </w:style>
  <w:style w:type="paragraph" w:customStyle="1" w:styleId="CRCoverPage">
    <w:name w:val="CR Cover Page"/>
    <w:link w:val="CRCoverPageZchn"/>
    <w:rsid w:val="00AB161D"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rsid w:val="00AB161D"/>
    <w:rPr>
      <w:rFonts w:ascii="Arial" w:eastAsia="Times New Roman" w:hAnsi="Arial"/>
      <w:lang w:val="en-GB" w:eastAsia="ko-KR"/>
    </w:rPr>
  </w:style>
  <w:style w:type="character" w:customStyle="1" w:styleId="DocumentMapChar">
    <w:name w:val="Document Map Char"/>
    <w:link w:val="DocumentMap"/>
    <w:rsid w:val="00AB161D"/>
    <w:rPr>
      <w:rFonts w:ascii="Tahoma" w:eastAsiaTheme="minorHAnsi" w:hAnsi="Tahoma" w:cs="Tahoma"/>
      <w:sz w:val="22"/>
      <w:szCs w:val="22"/>
      <w:shd w:val="clear" w:color="auto" w:fill="000080"/>
      <w:lang w:val="sv-S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AB161D"/>
    <w:pPr>
      <w:numPr>
        <w:numId w:val="14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styleId="Emphasis">
    <w:name w:val="Emphasis"/>
    <w:qFormat/>
    <w:rsid w:val="00AB161D"/>
    <w:rPr>
      <w:i/>
      <w:iCs/>
    </w:rPr>
  </w:style>
  <w:style w:type="paragraph" w:customStyle="1" w:styleId="FigureTitle">
    <w:name w:val="Figure_Title"/>
    <w:basedOn w:val="Normal"/>
    <w:next w:val="Normal"/>
    <w:rsid w:val="00AB161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AB161D"/>
    <w:rPr>
      <w:rFonts w:ascii="Arial" w:hAnsi="Arial" w:cs="Arial"/>
      <w:b/>
      <w:bCs/>
      <w:noProof/>
      <w:sz w:val="18"/>
      <w:szCs w:val="18"/>
      <w:lang w:eastAsia="zh-CN"/>
    </w:rPr>
  </w:style>
  <w:style w:type="character" w:customStyle="1" w:styleId="FooterChar">
    <w:name w:val="Footer Char"/>
    <w:link w:val="Footer"/>
    <w:rsid w:val="00AB161D"/>
    <w:rPr>
      <w:rFonts w:ascii="Arial" w:hAnsi="Arial" w:cs="Arial"/>
      <w:b/>
      <w:bCs/>
      <w:i/>
      <w:iCs/>
      <w:noProof/>
      <w:sz w:val="18"/>
      <w:szCs w:val="18"/>
      <w:lang w:eastAsia="zh-CN"/>
    </w:rPr>
  </w:style>
  <w:style w:type="character" w:customStyle="1" w:styleId="FootnoteTextChar">
    <w:name w:val="Footnote Text Char"/>
    <w:link w:val="FootnoteText"/>
    <w:rsid w:val="00AB161D"/>
    <w:rPr>
      <w:rFonts w:asciiTheme="minorHAnsi" w:eastAsiaTheme="minorHAnsi" w:hAnsiTheme="minorHAnsi" w:cstheme="minorBidi"/>
      <w:sz w:val="16"/>
      <w:szCs w:val="16"/>
      <w:lang w:val="sv-SE"/>
    </w:rPr>
  </w:style>
  <w:style w:type="paragraph" w:customStyle="1" w:styleId="Guidance">
    <w:name w:val="Guidance"/>
    <w:basedOn w:val="Normal"/>
    <w:rsid w:val="00AB161D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i/>
      <w:color w:val="0000FF"/>
      <w:sz w:val="20"/>
      <w:szCs w:val="20"/>
      <w:lang w:val="en-GB" w:eastAsia="ja-JP"/>
    </w:rPr>
  </w:style>
  <w:style w:type="character" w:customStyle="1" w:styleId="Heading2Char">
    <w:name w:val="Heading 2 Char"/>
    <w:link w:val="Heading2"/>
    <w:rsid w:val="00AB161D"/>
    <w:rPr>
      <w:rFonts w:ascii="Arial" w:hAnsi="Arial" w:cs="Arial"/>
      <w:sz w:val="32"/>
      <w:szCs w:val="32"/>
      <w:lang w:val="en-GB" w:eastAsia="zh-CN"/>
    </w:rPr>
  </w:style>
  <w:style w:type="character" w:customStyle="1" w:styleId="Heading3Char">
    <w:name w:val="Heading 3 Char"/>
    <w:link w:val="Heading3"/>
    <w:rsid w:val="00AB161D"/>
    <w:rPr>
      <w:rFonts w:ascii="Arial" w:hAnsi="Arial" w:cs="Arial"/>
      <w:sz w:val="28"/>
      <w:szCs w:val="28"/>
      <w:lang w:val="en-GB" w:eastAsia="zh-CN"/>
    </w:rPr>
  </w:style>
  <w:style w:type="character" w:customStyle="1" w:styleId="Heading4Char">
    <w:name w:val="Heading 4 Char"/>
    <w:link w:val="Heading4"/>
    <w:rsid w:val="00AB161D"/>
    <w:rPr>
      <w:rFonts w:ascii="Arial" w:hAnsi="Arial" w:cs="Arial"/>
      <w:sz w:val="24"/>
      <w:szCs w:val="24"/>
      <w:lang w:val="en-GB" w:eastAsia="zh-CN"/>
    </w:rPr>
  </w:style>
  <w:style w:type="character" w:customStyle="1" w:styleId="Heading5Char">
    <w:name w:val="Heading 5 Char"/>
    <w:link w:val="Heading5"/>
    <w:rsid w:val="00AB161D"/>
    <w:rPr>
      <w:rFonts w:ascii="Arial" w:hAnsi="Arial" w:cs="Arial"/>
      <w:sz w:val="22"/>
      <w:szCs w:val="22"/>
      <w:lang w:val="en-GB" w:eastAsia="zh-CN"/>
    </w:rPr>
  </w:style>
  <w:style w:type="paragraph" w:customStyle="1" w:styleId="H6">
    <w:name w:val="H6"/>
    <w:basedOn w:val="Heading5"/>
    <w:next w:val="Normal"/>
    <w:rsid w:val="00AB161D"/>
    <w:pPr>
      <w:numPr>
        <w:ilvl w:val="0"/>
        <w:numId w:val="0"/>
      </w:numPr>
      <w:ind w:left="1985" w:hanging="1985"/>
      <w:outlineLvl w:val="9"/>
    </w:pPr>
    <w:rPr>
      <w:rFonts w:eastAsia="Times New Roman" w:cs="Times New Roman"/>
      <w:sz w:val="20"/>
      <w:szCs w:val="20"/>
      <w:lang w:eastAsia="ja-JP"/>
    </w:rPr>
  </w:style>
  <w:style w:type="character" w:customStyle="1" w:styleId="Heading6Char">
    <w:name w:val="Heading 6 Char"/>
    <w:link w:val="Heading6"/>
    <w:rsid w:val="00AB161D"/>
    <w:rPr>
      <w:rFonts w:asciiTheme="minorHAnsi" w:eastAsiaTheme="minorHAnsi" w:hAnsiTheme="minorHAnsi" w:cs="Arial"/>
      <w:sz w:val="22"/>
      <w:szCs w:val="22"/>
      <w:lang w:val="sv-SE"/>
    </w:rPr>
  </w:style>
  <w:style w:type="character" w:customStyle="1" w:styleId="Heading7Char">
    <w:name w:val="Heading 7 Char"/>
    <w:link w:val="Heading7"/>
    <w:rsid w:val="00AB161D"/>
    <w:rPr>
      <w:rFonts w:asciiTheme="minorHAnsi" w:eastAsiaTheme="minorHAnsi" w:hAnsiTheme="minorHAnsi" w:cs="Arial"/>
      <w:sz w:val="22"/>
      <w:szCs w:val="22"/>
      <w:lang w:val="sv-SE"/>
    </w:rPr>
  </w:style>
  <w:style w:type="character" w:customStyle="1" w:styleId="Heading8Char">
    <w:name w:val="Heading 8 Char"/>
    <w:link w:val="Heading8"/>
    <w:rsid w:val="00AB161D"/>
    <w:rPr>
      <w:rFonts w:asciiTheme="minorHAnsi" w:eastAsiaTheme="minorHAnsi" w:hAnsiTheme="minorHAnsi" w:cs="Arial"/>
      <w:sz w:val="22"/>
      <w:szCs w:val="22"/>
      <w:lang w:val="sv-SE"/>
    </w:rPr>
  </w:style>
  <w:style w:type="character" w:customStyle="1" w:styleId="Heading9Char">
    <w:name w:val="Heading 9 Char"/>
    <w:link w:val="Heading9"/>
    <w:rsid w:val="00AB161D"/>
    <w:rPr>
      <w:rFonts w:asciiTheme="minorHAnsi" w:eastAsiaTheme="minorHAnsi" w:hAnsiTheme="minorHAnsi" w:cs="Arial"/>
      <w:sz w:val="22"/>
      <w:szCs w:val="22"/>
      <w:lang w:val="sv-SE"/>
    </w:rPr>
  </w:style>
  <w:style w:type="character" w:styleId="HTMLCode">
    <w:name w:val="HTML Code"/>
    <w:uiPriority w:val="99"/>
    <w:unhideWhenUsed/>
    <w:rsid w:val="00AB161D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AB161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 w:line="240" w:lineRule="auto"/>
      <w:textAlignment w:val="baseline"/>
    </w:pPr>
    <w:rPr>
      <w:rFonts w:ascii="Times New Roman" w:eastAsia="Times New Roman" w:hAnsi="Times New Roman" w:cs="Times New Roman"/>
      <w:b/>
      <w:i/>
      <w:sz w:val="26"/>
      <w:szCs w:val="20"/>
      <w:lang w:val="en-GB" w:eastAsia="en-GB"/>
    </w:rPr>
  </w:style>
  <w:style w:type="paragraph" w:customStyle="1" w:styleId="LD">
    <w:name w:val="LD"/>
    <w:rsid w:val="00AB161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F">
    <w:name w:val="NF"/>
    <w:basedOn w:val="NO"/>
    <w:rsid w:val="00AB161D"/>
    <w:pPr>
      <w:keepNext/>
      <w:spacing w:after="0" w:line="240" w:lineRule="auto"/>
    </w:pPr>
    <w:rPr>
      <w:rFonts w:ascii="Arial" w:hAnsi="Arial"/>
      <w:sz w:val="18"/>
      <w:lang w:val="en-GB" w:eastAsia="ja-JP"/>
    </w:rPr>
  </w:style>
  <w:style w:type="paragraph" w:customStyle="1" w:styleId="NW">
    <w:name w:val="NW"/>
    <w:basedOn w:val="NO"/>
    <w:rsid w:val="00AB161D"/>
    <w:pPr>
      <w:spacing w:after="0" w:line="240" w:lineRule="auto"/>
    </w:pPr>
    <w:rPr>
      <w:lang w:val="en-GB" w:eastAsia="ja-JP"/>
    </w:rPr>
  </w:style>
  <w:style w:type="paragraph" w:styleId="PlainText">
    <w:name w:val="Plain Text"/>
    <w:basedOn w:val="Normal"/>
    <w:link w:val="PlainTextChar"/>
    <w:rsid w:val="00AB161D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AB161D"/>
    <w:rPr>
      <w:rFonts w:ascii="Courier New" w:eastAsia="Times New Roman" w:hAnsi="Courier New"/>
      <w:lang w:val="nb-NO" w:eastAsia="ja-JP"/>
    </w:rPr>
  </w:style>
  <w:style w:type="character" w:styleId="Strong">
    <w:name w:val="Strong"/>
    <w:uiPriority w:val="22"/>
    <w:qFormat/>
    <w:rsid w:val="00AB161D"/>
    <w:rPr>
      <w:b/>
      <w:bCs/>
    </w:rPr>
  </w:style>
  <w:style w:type="paragraph" w:customStyle="1" w:styleId="TAJ">
    <w:name w:val="TAJ"/>
    <w:basedOn w:val="TH"/>
    <w:rsid w:val="00AB161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TALCharChar">
    <w:name w:val="TAL Char Char"/>
    <w:basedOn w:val="Normal"/>
    <w:link w:val="TALCharCharChar"/>
    <w:rsid w:val="00AB161D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Malgun Gothic" w:hAnsi="Arial" w:cs="Times New Roman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AB161D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AB161D"/>
    <w:rPr>
      <w:rFonts w:asciiTheme="minorHAnsi" w:eastAsiaTheme="minorHAnsi" w:hAnsiTheme="minorHAnsi" w:cstheme="minorBidi"/>
      <w:b/>
      <w:sz w:val="22"/>
      <w:szCs w:val="22"/>
      <w:lang w:val="sv-SE"/>
    </w:rPr>
  </w:style>
  <w:style w:type="paragraph" w:styleId="ListContinue">
    <w:name w:val="List Continue"/>
    <w:basedOn w:val="Normal"/>
    <w:rsid w:val="00AB161D"/>
    <w:pPr>
      <w:overflowPunct w:val="0"/>
      <w:autoSpaceDE w:val="0"/>
      <w:autoSpaceDN w:val="0"/>
      <w:adjustRightInd w:val="0"/>
      <w:spacing w:after="120" w:line="240" w:lineRule="auto"/>
      <w:ind w:left="283"/>
      <w:contextualSpacing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ListContinue2">
    <w:name w:val="List Continue 2"/>
    <w:basedOn w:val="Normal"/>
    <w:rsid w:val="00AB161D"/>
    <w:pPr>
      <w:overflowPunct w:val="0"/>
      <w:autoSpaceDE w:val="0"/>
      <w:autoSpaceDN w:val="0"/>
      <w:adjustRightInd w:val="0"/>
      <w:spacing w:after="120" w:line="240" w:lineRule="auto"/>
      <w:ind w:left="566"/>
      <w:contextualSpacing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ListNumber3">
    <w:name w:val="List Number 3"/>
    <w:basedOn w:val="ListNumber2"/>
    <w:rsid w:val="00AB161D"/>
    <w:pPr>
      <w:numPr>
        <w:numId w:val="13"/>
      </w:numPr>
      <w:overflowPunct w:val="0"/>
      <w:autoSpaceDE w:val="0"/>
      <w:autoSpaceDN w:val="0"/>
      <w:adjustRightInd w:val="0"/>
      <w:spacing w:after="120" w:line="240" w:lineRule="auto"/>
      <w:contextualSpacing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AB161D"/>
    <w:rPr>
      <w:color w:val="808080"/>
      <w:shd w:val="clear" w:color="auto" w:fill="E6E6E6"/>
    </w:rPr>
  </w:style>
  <w:style w:type="character" w:styleId="IntenseEmphasis">
    <w:name w:val="Intense Emphasis"/>
    <w:uiPriority w:val="21"/>
    <w:qFormat/>
    <w:rsid w:val="00AB161D"/>
    <w:rPr>
      <w:i/>
      <w:iCs/>
      <w:color w:val="4472C4"/>
    </w:rPr>
  </w:style>
  <w:style w:type="paragraph" w:customStyle="1" w:styleId="ReviewText">
    <w:name w:val="ReviewText"/>
    <w:basedOn w:val="Normal"/>
    <w:link w:val="ReviewTextChar"/>
    <w:qFormat/>
    <w:rsid w:val="00CA4B2D"/>
    <w:pPr>
      <w:overflowPunct w:val="0"/>
      <w:autoSpaceDE w:val="0"/>
      <w:autoSpaceDN w:val="0"/>
      <w:adjustRightInd w:val="0"/>
      <w:spacing w:after="80" w:line="240" w:lineRule="auto"/>
      <w:ind w:left="567"/>
      <w:textAlignment w:val="baseline"/>
      <w15:collapsed/>
    </w:pPr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ReviewTextChar">
    <w:name w:val="ReviewText Char"/>
    <w:basedOn w:val="DefaultParagraphFont"/>
    <w:link w:val="ReviewText"/>
    <w:rsid w:val="00CA4B2D"/>
    <w:rPr>
      <w:rFonts w:ascii="Arial" w:eastAsia="Times New Roman" w:hAnsi="Arial"/>
      <w:lang w:val="en-GB" w:eastAsia="zh-CN"/>
    </w:rPr>
  </w:style>
  <w:style w:type="paragraph" w:customStyle="1" w:styleId="Heading40">
    <w:name w:val="Heading 4'"/>
    <w:basedOn w:val="Normal"/>
    <w:qFormat/>
    <w:rsid w:val="00D71736"/>
    <w:rPr>
      <w:lang w:val="en-US" w:eastAsia="zh-CN"/>
    </w:rPr>
  </w:style>
  <w:style w:type="character" w:customStyle="1" w:styleId="TdocHeaderChar">
    <w:name w:val="TdocHeader Char"/>
    <w:basedOn w:val="DefaultParagraphFont"/>
    <w:link w:val="TdocHeader"/>
    <w:locked/>
    <w:rsid w:val="00B65086"/>
    <w:rPr>
      <w:rFonts w:ascii="Arial" w:hAnsi="Arial" w:cs="Arial"/>
      <w:sz w:val="22"/>
      <w:shd w:val="clear" w:color="auto" w:fill="FBE4D5" w:themeFill="accent2" w:themeFillTint="33"/>
      <w:lang w:val="en-GB" w:eastAsia="zh-CN"/>
    </w:rPr>
  </w:style>
  <w:style w:type="paragraph" w:customStyle="1" w:styleId="TdocHeader">
    <w:name w:val="TdocHeader"/>
    <w:basedOn w:val="Normal"/>
    <w:link w:val="TdocHeaderChar"/>
    <w:qFormat/>
    <w:rsid w:val="00B6508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overflowPunct w:val="0"/>
      <w:autoSpaceDE w:val="0"/>
      <w:autoSpaceDN w:val="0"/>
      <w:adjustRightInd w:val="0"/>
      <w:spacing w:before="80" w:after="80" w:line="360" w:lineRule="auto"/>
      <w:ind w:left="567"/>
      <w:outlineLvl w:val="3"/>
    </w:pPr>
    <w:rPr>
      <w:rFonts w:ascii="Arial" w:eastAsiaTheme="minorEastAsia" w:hAnsi="Arial" w:cs="Arial"/>
      <w:szCs w:val="20"/>
      <w:lang w:val="en-GB" w:eastAsia="zh-CN"/>
    </w:rPr>
  </w:style>
  <w:style w:type="paragraph" w:customStyle="1" w:styleId="TdocHeaderEricsson">
    <w:name w:val="TdocHeaderEricsson"/>
    <w:basedOn w:val="TdocHeader"/>
    <w:qFormat/>
    <w:rsid w:val="00B5606F"/>
    <w:pPr>
      <w:shd w:val="clear" w:color="auto" w:fill="BDD6EE" w:themeFill="accent1" w:themeFillTint="66"/>
      <w:textAlignment w:val="baseline"/>
    </w:pPr>
    <w:rPr>
      <w:rFonts w:eastAsia="Times New Roman" w:cs="Times New Roman"/>
    </w:rPr>
  </w:style>
  <w:style w:type="paragraph" w:customStyle="1" w:styleId="Proo">
    <w:name w:val="Proo"/>
    <w:basedOn w:val="Proposal"/>
    <w:qFormat/>
    <w:rsid w:val="00F54294"/>
    <w:pPr>
      <w:numPr>
        <w:numId w:val="0"/>
      </w:numPr>
      <w:tabs>
        <w:tab w:val="num" w:pos="360"/>
        <w:tab w:val="num" w:pos="432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</w:pPr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fontstyle01">
    <w:name w:val="fontstyle01"/>
    <w:rsid w:val="00E6147C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84685C"/>
    <w:rPr>
      <w:color w:val="2B579A"/>
      <w:shd w:val="clear" w:color="auto" w:fill="E1DFDD"/>
    </w:rPr>
  </w:style>
  <w:style w:type="paragraph" w:customStyle="1" w:styleId="Doc-title">
    <w:name w:val="Doc-title"/>
    <w:basedOn w:val="Normal"/>
    <w:next w:val="Doc-text2"/>
    <w:link w:val="Doc-titleChar"/>
    <w:qFormat/>
    <w:rsid w:val="002A3044"/>
    <w:pPr>
      <w:spacing w:before="60" w:after="0" w:line="240" w:lineRule="auto"/>
      <w:ind w:left="1259" w:hanging="1259"/>
    </w:pPr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2A3044"/>
    <w:rPr>
      <w:rFonts w:ascii="Arial" w:eastAsia="MS Mincho" w:hAnsi="Arial"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2A3044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A3044"/>
    <w:pPr>
      <w:spacing w:after="0" w:line="240" w:lineRule="auto"/>
    </w:pPr>
    <w:rPr>
      <w:rFonts w:ascii="Arial" w:hAnsi="Arial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4-e\Docs\R2-2106027.zip" TargetMode="External"/><Relationship Id="rId18" Type="http://schemas.openxmlformats.org/officeDocument/2006/relationships/hyperlink" Target="https://ericsson.sharepoint.com/R2-2105357.zip" TargetMode="External"/><Relationship Id="rId26" Type="http://schemas.openxmlformats.org/officeDocument/2006/relationships/hyperlink" Target="file:///D:\Documents\3GPP\tsg_ran\WG2\TSGR2_114-e\Docs\R2-2105875.zip" TargetMode="External"/><Relationship Id="rId39" Type="http://schemas.openxmlformats.org/officeDocument/2006/relationships/hyperlink" Target="file:///D:\Documents\3GPP\tsg_ran\WG2\TSGR2_114-e\Docs\R2-2106219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4-e\Docs\R2-2106027.zip" TargetMode="External"/><Relationship Id="rId34" Type="http://schemas.openxmlformats.org/officeDocument/2006/relationships/hyperlink" Target="file:///D:\Documents\3GPP\tsg_ran\WG2\TSGR2_114-e\Docs\R2-2105875.zip" TargetMode="External"/><Relationship Id="rId42" Type="http://schemas.openxmlformats.org/officeDocument/2006/relationships/hyperlink" Target="file:///D:\Documents\3GPP\tsg_ran\WG2\TSGR2_114-e\Docs\R2-2105357.zip" TargetMode="External"/><Relationship Id="rId47" Type="http://schemas.openxmlformats.org/officeDocument/2006/relationships/hyperlink" Target="file:///D:\Documents\3GPP\tsg_ran\WG2\TSGR2_114-e\Docs\R2-2106219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4-e\Docs\R2-2105875.zip" TargetMode="External"/><Relationship Id="rId17" Type="http://schemas.openxmlformats.org/officeDocument/2006/relationships/hyperlink" Target="https://www.3gpp.org/ftp/tsg_ran/WG2_RL2/TSGR2_114-e/Docs/R2-2105357.zip" TargetMode="External"/><Relationship Id="rId25" Type="http://schemas.openxmlformats.org/officeDocument/2006/relationships/image" Target="media/image1.png"/><Relationship Id="rId33" Type="http://schemas.openxmlformats.org/officeDocument/2006/relationships/hyperlink" Target="file:///D:\Documents\3GPP\tsg_ran\WG2\TSGR2_114-e\Docs\R2-2106218.zip" TargetMode="External"/><Relationship Id="rId38" Type="http://schemas.openxmlformats.org/officeDocument/2006/relationships/hyperlink" Target="file:///D:\Documents\3GPP\tsg_ran\WG2\TSGR2_114-e\Docs\R2-2106028.zip" TargetMode="External"/><Relationship Id="rId46" Type="http://schemas.openxmlformats.org/officeDocument/2006/relationships/hyperlink" Target="file:///D:\Documents\3GPP\tsg_ran\WG2\TSGR2_114-e\Docs\R2-2106218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6219.zip" TargetMode="External"/><Relationship Id="rId20" Type="http://schemas.openxmlformats.org/officeDocument/2006/relationships/hyperlink" Target="file:///D:\Documents\3GPP\tsg_ran\WG2\TSGR2_114-e\Docs\R2-2105875.zip" TargetMode="External"/><Relationship Id="rId29" Type="http://schemas.openxmlformats.org/officeDocument/2006/relationships/hyperlink" Target="file:///D:\Documents\3GPP\tsg_ran\WG2\TSGR2_114-e\Docs\R2-2106027.zip" TargetMode="External"/><Relationship Id="rId41" Type="http://schemas.openxmlformats.org/officeDocument/2006/relationships/hyperlink" Target="file:///D:\Documents\3GPP\tsg_ran\WG2\TSGR2_114-e\Docs\R2-2106219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4-e\Docs\R2-2105357.zip" TargetMode="External"/><Relationship Id="rId24" Type="http://schemas.openxmlformats.org/officeDocument/2006/relationships/hyperlink" Target="file:///D:\Documents\3GPP\tsg_ran\WG2\TSGR2_114-e\Docs\R2-2106219.zip" TargetMode="External"/><Relationship Id="rId32" Type="http://schemas.openxmlformats.org/officeDocument/2006/relationships/hyperlink" Target="file:///D:\Documents\3GPP\tsg_ran\WG2\TSGR2_114-e\Docs\R2-2106027.zip" TargetMode="External"/><Relationship Id="rId37" Type="http://schemas.openxmlformats.org/officeDocument/2006/relationships/hyperlink" Target="file:///D:\Documents\3GPP\tsg_ran\WG2\TSGR2_114-e\Docs\R2-2106219.zip" TargetMode="External"/><Relationship Id="rId40" Type="http://schemas.openxmlformats.org/officeDocument/2006/relationships/hyperlink" Target="file:///D:\Documents\3GPP\tsg_ran\WG2\TSGR2_114-e\Docs\R2-2106028.zip" TargetMode="External"/><Relationship Id="rId45" Type="http://schemas.openxmlformats.org/officeDocument/2006/relationships/hyperlink" Target="file:///D:\Documents\3GPP\tsg_ran\WG2\TSGR2_114-e\Docs\R2-2106028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4-e\Docs\R2-2106218.zip" TargetMode="External"/><Relationship Id="rId23" Type="http://schemas.openxmlformats.org/officeDocument/2006/relationships/hyperlink" Target="file:///D:\Documents\3GPP\tsg_ran\WG2\TSGR2_114-e\Docs\R2-2106218.zip" TargetMode="External"/><Relationship Id="rId28" Type="http://schemas.openxmlformats.org/officeDocument/2006/relationships/hyperlink" Target="file:///D:\Documents\3GPP\tsg_ran\WG2\TSGR2_114-e\Docs\R2-2106218.zip" TargetMode="External"/><Relationship Id="rId36" Type="http://schemas.openxmlformats.org/officeDocument/2006/relationships/hyperlink" Target="file:///D:\Documents\3GPP\tsg_ran\WG2\TSGR2_114-e\Docs\R2-2106218.zip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2_RL2/TSGR2_114-e/Docs/R2-2105357.zip" TargetMode="External"/><Relationship Id="rId31" Type="http://schemas.openxmlformats.org/officeDocument/2006/relationships/hyperlink" Target="file:///D:\Documents\3GPP\tsg_ran\WG2\TSGR2_114-e\Docs\R2-2105875.zip" TargetMode="External"/><Relationship Id="rId44" Type="http://schemas.openxmlformats.org/officeDocument/2006/relationships/hyperlink" Target="file:///D:\Documents\3GPP\tsg_ran\WG2\TSGR2_114-e\Docs\R2-2106027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4-e\Docs\R2-2106028.zip" TargetMode="External"/><Relationship Id="rId22" Type="http://schemas.openxmlformats.org/officeDocument/2006/relationships/hyperlink" Target="file:///D:\Documents\3GPP\tsg_ran\WG2\TSGR2_114-e\Docs\R2-2106028.zip" TargetMode="External"/><Relationship Id="rId27" Type="http://schemas.openxmlformats.org/officeDocument/2006/relationships/hyperlink" Target="file:///D:\Documents\3GPP\tsg_ran\WG2\TSGR2_114-e\Docs\R2-2106027.zip" TargetMode="External"/><Relationship Id="rId30" Type="http://schemas.openxmlformats.org/officeDocument/2006/relationships/hyperlink" Target="file:///D:\Documents\3GPP\tsg_ran\WG2\TSGR2_114-e\Docs\R2-2106219.zip" TargetMode="External"/><Relationship Id="rId35" Type="http://schemas.openxmlformats.org/officeDocument/2006/relationships/hyperlink" Target="file:///D:\Documents\3GPP\tsg_ran\WG2\TSGR2_114-e\Docs\R2-2106027.zip" TargetMode="External"/><Relationship Id="rId43" Type="http://schemas.openxmlformats.org/officeDocument/2006/relationships/hyperlink" Target="file:///D:\Documents\3GPP\tsg_ran\WG2\TSGR2_114-e\Docs\R2-2105875.zip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3F78-0BF4-451D-B34E-089409A20A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1D00D-DB55-4BA7-A0F1-F2CDC4673004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821C6DB-1AC4-479D-9E6E-CD826C2D1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251FEF-D6F2-4807-A058-38875A1D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2099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Links>
    <vt:vector size="1062" baseType="variant">
      <vt:variant>
        <vt:i4>3211305</vt:i4>
      </vt:variant>
      <vt:variant>
        <vt:i4>723</vt:i4>
      </vt:variant>
      <vt:variant>
        <vt:i4>0</vt:i4>
      </vt:variant>
      <vt:variant>
        <vt:i4>5</vt:i4>
      </vt:variant>
      <vt:variant>
        <vt:lpwstr>https://ericsson.sharepoint.com/R2-2101668.zip</vt:lpwstr>
      </vt:variant>
      <vt:variant>
        <vt:lpwstr/>
      </vt:variant>
      <vt:variant>
        <vt:i4>1114221</vt:i4>
      </vt:variant>
      <vt:variant>
        <vt:i4>720</vt:i4>
      </vt:variant>
      <vt:variant>
        <vt:i4>0</vt:i4>
      </vt:variant>
      <vt:variant>
        <vt:i4>5</vt:i4>
      </vt:variant>
      <vt:variant>
        <vt:lpwstr>https://www.3gpp.org/ftp/tsg_ran/WG2_RL2/TSGR2_113-e/Docs/R2-2101668.zip</vt:lpwstr>
      </vt:variant>
      <vt:variant>
        <vt:lpwstr/>
      </vt:variant>
      <vt:variant>
        <vt:i4>3735595</vt:i4>
      </vt:variant>
      <vt:variant>
        <vt:i4>717</vt:i4>
      </vt:variant>
      <vt:variant>
        <vt:i4>0</vt:i4>
      </vt:variant>
      <vt:variant>
        <vt:i4>5</vt:i4>
      </vt:variant>
      <vt:variant>
        <vt:lpwstr>https://ericsson.sharepoint.com/R2-2101640.zip</vt:lpwstr>
      </vt:variant>
      <vt:variant>
        <vt:lpwstr/>
      </vt:variant>
      <vt:variant>
        <vt:i4>1638511</vt:i4>
      </vt:variant>
      <vt:variant>
        <vt:i4>714</vt:i4>
      </vt:variant>
      <vt:variant>
        <vt:i4>0</vt:i4>
      </vt:variant>
      <vt:variant>
        <vt:i4>5</vt:i4>
      </vt:variant>
      <vt:variant>
        <vt:lpwstr>https://www.3gpp.org/ftp/tsg_ran/WG2_RL2/TSGR2_113-e/Docs/R2-2101640.zip</vt:lpwstr>
      </vt:variant>
      <vt:variant>
        <vt:lpwstr/>
      </vt:variant>
      <vt:variant>
        <vt:i4>3145772</vt:i4>
      </vt:variant>
      <vt:variant>
        <vt:i4>711</vt:i4>
      </vt:variant>
      <vt:variant>
        <vt:i4>0</vt:i4>
      </vt:variant>
      <vt:variant>
        <vt:i4>5</vt:i4>
      </vt:variant>
      <vt:variant>
        <vt:lpwstr>https://ericsson.sharepoint.com/R2-2101639.zip</vt:lpwstr>
      </vt:variant>
      <vt:variant>
        <vt:lpwstr/>
      </vt:variant>
      <vt:variant>
        <vt:i4>1048680</vt:i4>
      </vt:variant>
      <vt:variant>
        <vt:i4>708</vt:i4>
      </vt:variant>
      <vt:variant>
        <vt:i4>0</vt:i4>
      </vt:variant>
      <vt:variant>
        <vt:i4>5</vt:i4>
      </vt:variant>
      <vt:variant>
        <vt:lpwstr>https://www.3gpp.org/ftp/tsg_ran/WG2_RL2/TSGR2_113-e/Docs/R2-2101639.zip</vt:lpwstr>
      </vt:variant>
      <vt:variant>
        <vt:lpwstr/>
      </vt:variant>
      <vt:variant>
        <vt:i4>3866671</vt:i4>
      </vt:variant>
      <vt:variant>
        <vt:i4>705</vt:i4>
      </vt:variant>
      <vt:variant>
        <vt:i4>0</vt:i4>
      </vt:variant>
      <vt:variant>
        <vt:i4>5</vt:i4>
      </vt:variant>
      <vt:variant>
        <vt:lpwstr>https://ericsson.sharepoint.com/R2-2101602.zip</vt:lpwstr>
      </vt:variant>
      <vt:variant>
        <vt:lpwstr/>
      </vt:variant>
      <vt:variant>
        <vt:i4>1769579</vt:i4>
      </vt:variant>
      <vt:variant>
        <vt:i4>702</vt:i4>
      </vt:variant>
      <vt:variant>
        <vt:i4>0</vt:i4>
      </vt:variant>
      <vt:variant>
        <vt:i4>5</vt:i4>
      </vt:variant>
      <vt:variant>
        <vt:lpwstr>https://www.3gpp.org/ftp/tsg_ran/WG2_RL2/TSGR2_113-e/Docs/R2-2101602.zip</vt:lpwstr>
      </vt:variant>
      <vt:variant>
        <vt:lpwstr/>
      </vt:variant>
      <vt:variant>
        <vt:i4>4128806</vt:i4>
      </vt:variant>
      <vt:variant>
        <vt:i4>699</vt:i4>
      </vt:variant>
      <vt:variant>
        <vt:i4>0</vt:i4>
      </vt:variant>
      <vt:variant>
        <vt:i4>5</vt:i4>
      </vt:variant>
      <vt:variant>
        <vt:lpwstr>https://ericsson.sharepoint.com/R2-2101595.zip</vt:lpwstr>
      </vt:variant>
      <vt:variant>
        <vt:lpwstr/>
      </vt:variant>
      <vt:variant>
        <vt:i4>2031714</vt:i4>
      </vt:variant>
      <vt:variant>
        <vt:i4>696</vt:i4>
      </vt:variant>
      <vt:variant>
        <vt:i4>0</vt:i4>
      </vt:variant>
      <vt:variant>
        <vt:i4>5</vt:i4>
      </vt:variant>
      <vt:variant>
        <vt:lpwstr>https://www.3gpp.org/ftp/tsg_ran/WG2_RL2/TSGR2_113-e/Docs/R2-2101595.zip</vt:lpwstr>
      </vt:variant>
      <vt:variant>
        <vt:lpwstr/>
      </vt:variant>
      <vt:variant>
        <vt:i4>3932199</vt:i4>
      </vt:variant>
      <vt:variant>
        <vt:i4>693</vt:i4>
      </vt:variant>
      <vt:variant>
        <vt:i4>0</vt:i4>
      </vt:variant>
      <vt:variant>
        <vt:i4>5</vt:i4>
      </vt:variant>
      <vt:variant>
        <vt:lpwstr>https://ericsson.sharepoint.com/R2-2101586.zip</vt:lpwstr>
      </vt:variant>
      <vt:variant>
        <vt:lpwstr/>
      </vt:variant>
      <vt:variant>
        <vt:i4>1835107</vt:i4>
      </vt:variant>
      <vt:variant>
        <vt:i4>690</vt:i4>
      </vt:variant>
      <vt:variant>
        <vt:i4>0</vt:i4>
      </vt:variant>
      <vt:variant>
        <vt:i4>5</vt:i4>
      </vt:variant>
      <vt:variant>
        <vt:lpwstr>https://www.3gpp.org/ftp/tsg_ran/WG2_RL2/TSGR2_113-e/Docs/R2-2101586.zip</vt:lpwstr>
      </vt:variant>
      <vt:variant>
        <vt:lpwstr/>
      </vt:variant>
      <vt:variant>
        <vt:i4>3342380</vt:i4>
      </vt:variant>
      <vt:variant>
        <vt:i4>687</vt:i4>
      </vt:variant>
      <vt:variant>
        <vt:i4>0</vt:i4>
      </vt:variant>
      <vt:variant>
        <vt:i4>5</vt:i4>
      </vt:variant>
      <vt:variant>
        <vt:lpwstr>https://ericsson.sharepoint.com/R2-2101438.zip</vt:lpwstr>
      </vt:variant>
      <vt:variant>
        <vt:lpwstr/>
      </vt:variant>
      <vt:variant>
        <vt:i4>1245288</vt:i4>
      </vt:variant>
      <vt:variant>
        <vt:i4>684</vt:i4>
      </vt:variant>
      <vt:variant>
        <vt:i4>0</vt:i4>
      </vt:variant>
      <vt:variant>
        <vt:i4>5</vt:i4>
      </vt:variant>
      <vt:variant>
        <vt:lpwstr>https://www.3gpp.org/ftp/tsg_ran/WG2_RL2/TSGR2_113-e/Docs/R2-2101438.zip</vt:lpwstr>
      </vt:variant>
      <vt:variant>
        <vt:lpwstr/>
      </vt:variant>
      <vt:variant>
        <vt:i4>4128811</vt:i4>
      </vt:variant>
      <vt:variant>
        <vt:i4>681</vt:i4>
      </vt:variant>
      <vt:variant>
        <vt:i4>0</vt:i4>
      </vt:variant>
      <vt:variant>
        <vt:i4>5</vt:i4>
      </vt:variant>
      <vt:variant>
        <vt:lpwstr>https://ericsson.sharepoint.com/R2-2101343.zip</vt:lpwstr>
      </vt:variant>
      <vt:variant>
        <vt:lpwstr/>
      </vt:variant>
      <vt:variant>
        <vt:i4>2031727</vt:i4>
      </vt:variant>
      <vt:variant>
        <vt:i4>678</vt:i4>
      </vt:variant>
      <vt:variant>
        <vt:i4>0</vt:i4>
      </vt:variant>
      <vt:variant>
        <vt:i4>5</vt:i4>
      </vt:variant>
      <vt:variant>
        <vt:lpwstr>https://www.3gpp.org/ftp/tsg_ran/WG2_RL2/TSGR2_113-e/Docs/R2-2101343.zip</vt:lpwstr>
      </vt:variant>
      <vt:variant>
        <vt:lpwstr/>
      </vt:variant>
      <vt:variant>
        <vt:i4>3932202</vt:i4>
      </vt:variant>
      <vt:variant>
        <vt:i4>675</vt:i4>
      </vt:variant>
      <vt:variant>
        <vt:i4>0</vt:i4>
      </vt:variant>
      <vt:variant>
        <vt:i4>5</vt:i4>
      </vt:variant>
      <vt:variant>
        <vt:lpwstr>https://ericsson.sharepoint.com/R2-2101251.zip</vt:lpwstr>
      </vt:variant>
      <vt:variant>
        <vt:lpwstr/>
      </vt:variant>
      <vt:variant>
        <vt:i4>1835118</vt:i4>
      </vt:variant>
      <vt:variant>
        <vt:i4>672</vt:i4>
      </vt:variant>
      <vt:variant>
        <vt:i4>0</vt:i4>
      </vt:variant>
      <vt:variant>
        <vt:i4>5</vt:i4>
      </vt:variant>
      <vt:variant>
        <vt:lpwstr>https://www.3gpp.org/ftp/tsg_ran/WG2_RL2/TSGR2_113-e/Docs/R2-2101251.zip</vt:lpwstr>
      </vt:variant>
      <vt:variant>
        <vt:lpwstr/>
      </vt:variant>
      <vt:variant>
        <vt:i4>3997743</vt:i4>
      </vt:variant>
      <vt:variant>
        <vt:i4>669</vt:i4>
      </vt:variant>
      <vt:variant>
        <vt:i4>0</vt:i4>
      </vt:variant>
      <vt:variant>
        <vt:i4>5</vt:i4>
      </vt:variant>
      <vt:variant>
        <vt:lpwstr>https://ericsson.sharepoint.com/R2-2101103.zip</vt:lpwstr>
      </vt:variant>
      <vt:variant>
        <vt:lpwstr/>
      </vt:variant>
      <vt:variant>
        <vt:i4>1900651</vt:i4>
      </vt:variant>
      <vt:variant>
        <vt:i4>666</vt:i4>
      </vt:variant>
      <vt:variant>
        <vt:i4>0</vt:i4>
      </vt:variant>
      <vt:variant>
        <vt:i4>5</vt:i4>
      </vt:variant>
      <vt:variant>
        <vt:lpwstr>https://www.3gpp.org/ftp/tsg_ran/WG2_RL2/TSGR2_113-e/Docs/R2-2101103.zip</vt:lpwstr>
      </vt:variant>
      <vt:variant>
        <vt:lpwstr/>
      </vt:variant>
      <vt:variant>
        <vt:i4>3932207</vt:i4>
      </vt:variant>
      <vt:variant>
        <vt:i4>663</vt:i4>
      </vt:variant>
      <vt:variant>
        <vt:i4>0</vt:i4>
      </vt:variant>
      <vt:variant>
        <vt:i4>5</vt:i4>
      </vt:variant>
      <vt:variant>
        <vt:lpwstr>https://ericsson.sharepoint.com/R2-2101102.zip</vt:lpwstr>
      </vt:variant>
      <vt:variant>
        <vt:lpwstr/>
      </vt:variant>
      <vt:variant>
        <vt:i4>1835115</vt:i4>
      </vt:variant>
      <vt:variant>
        <vt:i4>660</vt:i4>
      </vt:variant>
      <vt:variant>
        <vt:i4>0</vt:i4>
      </vt:variant>
      <vt:variant>
        <vt:i4>5</vt:i4>
      </vt:variant>
      <vt:variant>
        <vt:lpwstr>https://www.3gpp.org/ftp/tsg_ran/WG2_RL2/TSGR2_113-e/Docs/R2-2101102.zip</vt:lpwstr>
      </vt:variant>
      <vt:variant>
        <vt:lpwstr/>
      </vt:variant>
      <vt:variant>
        <vt:i4>3670054</vt:i4>
      </vt:variant>
      <vt:variant>
        <vt:i4>657</vt:i4>
      </vt:variant>
      <vt:variant>
        <vt:i4>0</vt:i4>
      </vt:variant>
      <vt:variant>
        <vt:i4>5</vt:i4>
      </vt:variant>
      <vt:variant>
        <vt:lpwstr>https://ericsson.sharepoint.com/R2-2100780.zip</vt:lpwstr>
      </vt:variant>
      <vt:variant>
        <vt:lpwstr/>
      </vt:variant>
      <vt:variant>
        <vt:i4>1572962</vt:i4>
      </vt:variant>
      <vt:variant>
        <vt:i4>654</vt:i4>
      </vt:variant>
      <vt:variant>
        <vt:i4>0</vt:i4>
      </vt:variant>
      <vt:variant>
        <vt:i4>5</vt:i4>
      </vt:variant>
      <vt:variant>
        <vt:lpwstr>https://www.3gpp.org/ftp/tsg_ran/WG2_RL2/TSGR2_113-e/Docs/R2-2100780.zip</vt:lpwstr>
      </vt:variant>
      <vt:variant>
        <vt:lpwstr/>
      </vt:variant>
      <vt:variant>
        <vt:i4>4063273</vt:i4>
      </vt:variant>
      <vt:variant>
        <vt:i4>651</vt:i4>
      </vt:variant>
      <vt:variant>
        <vt:i4>0</vt:i4>
      </vt:variant>
      <vt:variant>
        <vt:i4>5</vt:i4>
      </vt:variant>
      <vt:variant>
        <vt:lpwstr>https://ericsson.sharepoint.com/R2-2100776.zip</vt:lpwstr>
      </vt:variant>
      <vt:variant>
        <vt:lpwstr/>
      </vt:variant>
      <vt:variant>
        <vt:i4>1966189</vt:i4>
      </vt:variant>
      <vt:variant>
        <vt:i4>648</vt:i4>
      </vt:variant>
      <vt:variant>
        <vt:i4>0</vt:i4>
      </vt:variant>
      <vt:variant>
        <vt:i4>5</vt:i4>
      </vt:variant>
      <vt:variant>
        <vt:lpwstr>https://www.3gpp.org/ftp/tsg_ran/WG2_RL2/TSGR2_113-e/Docs/R2-2100776.zip</vt:lpwstr>
      </vt:variant>
      <vt:variant>
        <vt:lpwstr/>
      </vt:variant>
      <vt:variant>
        <vt:i4>3735599</vt:i4>
      </vt:variant>
      <vt:variant>
        <vt:i4>645</vt:i4>
      </vt:variant>
      <vt:variant>
        <vt:i4>0</vt:i4>
      </vt:variant>
      <vt:variant>
        <vt:i4>5</vt:i4>
      </vt:variant>
      <vt:variant>
        <vt:lpwstr>https://ericsson.sharepoint.com/R2-2100711.zip</vt:lpwstr>
      </vt:variant>
      <vt:variant>
        <vt:lpwstr/>
      </vt:variant>
      <vt:variant>
        <vt:i4>1638507</vt:i4>
      </vt:variant>
      <vt:variant>
        <vt:i4>642</vt:i4>
      </vt:variant>
      <vt:variant>
        <vt:i4>0</vt:i4>
      </vt:variant>
      <vt:variant>
        <vt:i4>5</vt:i4>
      </vt:variant>
      <vt:variant>
        <vt:lpwstr>https://www.3gpp.org/ftp/tsg_ran/WG2_RL2/TSGR2_113-e/Docs/R2-2100711.zip</vt:lpwstr>
      </vt:variant>
      <vt:variant>
        <vt:lpwstr/>
      </vt:variant>
      <vt:variant>
        <vt:i4>4063271</vt:i4>
      </vt:variant>
      <vt:variant>
        <vt:i4>639</vt:i4>
      </vt:variant>
      <vt:variant>
        <vt:i4>0</vt:i4>
      </vt:variant>
      <vt:variant>
        <vt:i4>5</vt:i4>
      </vt:variant>
      <vt:variant>
        <vt:lpwstr>https://ericsson.sharepoint.com/R2-2100697.zip</vt:lpwstr>
      </vt:variant>
      <vt:variant>
        <vt:lpwstr/>
      </vt:variant>
      <vt:variant>
        <vt:i4>1966179</vt:i4>
      </vt:variant>
      <vt:variant>
        <vt:i4>636</vt:i4>
      </vt:variant>
      <vt:variant>
        <vt:i4>0</vt:i4>
      </vt:variant>
      <vt:variant>
        <vt:i4>5</vt:i4>
      </vt:variant>
      <vt:variant>
        <vt:lpwstr>https://www.3gpp.org/ftp/tsg_ran/WG2_RL2/TSGR2_113-e/Docs/R2-2100697.zip</vt:lpwstr>
      </vt:variant>
      <vt:variant>
        <vt:lpwstr/>
      </vt:variant>
      <vt:variant>
        <vt:i4>3735598</vt:i4>
      </vt:variant>
      <vt:variant>
        <vt:i4>633</vt:i4>
      </vt:variant>
      <vt:variant>
        <vt:i4>0</vt:i4>
      </vt:variant>
      <vt:variant>
        <vt:i4>5</vt:i4>
      </vt:variant>
      <vt:variant>
        <vt:lpwstr>https://ericsson.sharepoint.com/R2-2100600.zip</vt:lpwstr>
      </vt:variant>
      <vt:variant>
        <vt:lpwstr/>
      </vt:variant>
      <vt:variant>
        <vt:i4>1638506</vt:i4>
      </vt:variant>
      <vt:variant>
        <vt:i4>630</vt:i4>
      </vt:variant>
      <vt:variant>
        <vt:i4>0</vt:i4>
      </vt:variant>
      <vt:variant>
        <vt:i4>5</vt:i4>
      </vt:variant>
      <vt:variant>
        <vt:lpwstr>https://www.3gpp.org/ftp/tsg_ran/WG2_RL2/TSGR2_113-e/Docs/R2-2100600.zip</vt:lpwstr>
      </vt:variant>
      <vt:variant>
        <vt:lpwstr/>
      </vt:variant>
      <vt:variant>
        <vt:i4>4128807</vt:i4>
      </vt:variant>
      <vt:variant>
        <vt:i4>627</vt:i4>
      </vt:variant>
      <vt:variant>
        <vt:i4>0</vt:i4>
      </vt:variant>
      <vt:variant>
        <vt:i4>5</vt:i4>
      </vt:variant>
      <vt:variant>
        <vt:lpwstr>https://ericsson.sharepoint.com/R2-2100191.zip</vt:lpwstr>
      </vt:variant>
      <vt:variant>
        <vt:lpwstr/>
      </vt:variant>
      <vt:variant>
        <vt:i4>2031715</vt:i4>
      </vt:variant>
      <vt:variant>
        <vt:i4>624</vt:i4>
      </vt:variant>
      <vt:variant>
        <vt:i4>0</vt:i4>
      </vt:variant>
      <vt:variant>
        <vt:i4>5</vt:i4>
      </vt:variant>
      <vt:variant>
        <vt:lpwstr>https://www.3gpp.org/ftp/tsg_ran/WG2_RL2/TSGR2_113-e/Docs/R2-2100191.zip</vt:lpwstr>
      </vt:variant>
      <vt:variant>
        <vt:lpwstr/>
      </vt:variant>
      <vt:variant>
        <vt:i4>1900592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_Toc54773118</vt:lpwstr>
      </vt:variant>
      <vt:variant>
        <vt:i4>1179696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_Toc54773117</vt:lpwstr>
      </vt:variant>
      <vt:variant>
        <vt:i4>1245232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_Toc54773116</vt:lpwstr>
      </vt:variant>
      <vt:variant>
        <vt:i4>1048624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_Toc54773115</vt:lpwstr>
      </vt:variant>
      <vt:variant>
        <vt:i4>1114160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_Toc54773114</vt:lpwstr>
      </vt:variant>
      <vt:variant>
        <vt:i4>1441840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_Toc54773113</vt:lpwstr>
      </vt:variant>
      <vt:variant>
        <vt:i4>1507376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_Toc54773112</vt:lpwstr>
      </vt:variant>
      <vt:variant>
        <vt:i4>1310768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_Toc54773111</vt:lpwstr>
      </vt:variant>
      <vt:variant>
        <vt:i4>1376304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_Toc54773110</vt:lpwstr>
      </vt:variant>
      <vt:variant>
        <vt:i4>1835057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_Toc54773109</vt:lpwstr>
      </vt:variant>
      <vt:variant>
        <vt:i4>1900593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_Toc54773108</vt:lpwstr>
      </vt:variant>
      <vt:variant>
        <vt:i4>1179697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_Toc54773107</vt:lpwstr>
      </vt:variant>
      <vt:variant>
        <vt:i4>1245233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_Toc54773106</vt:lpwstr>
      </vt:variant>
      <vt:variant>
        <vt:i4>1048625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_Toc54773105</vt:lpwstr>
      </vt:variant>
      <vt:variant>
        <vt:i4>1114161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_Toc54773104</vt:lpwstr>
      </vt:variant>
      <vt:variant>
        <vt:i4>1441841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_Toc54773103</vt:lpwstr>
      </vt:variant>
      <vt:variant>
        <vt:i4>1507377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_Toc54773102</vt:lpwstr>
      </vt:variant>
      <vt:variant>
        <vt:i4>1310769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_Toc54773101</vt:lpwstr>
      </vt:variant>
      <vt:variant>
        <vt:i4>1376305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_Toc54773100</vt:lpwstr>
      </vt:variant>
      <vt:variant>
        <vt:i4>1900600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_Toc54773099</vt:lpwstr>
      </vt:variant>
      <vt:variant>
        <vt:i4>1835064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_Toc54773098</vt:lpwstr>
      </vt:variant>
      <vt:variant>
        <vt:i4>1245240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_Toc54773097</vt:lpwstr>
      </vt:variant>
      <vt:variant>
        <vt:i4>1179704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_Toc54773096</vt:lpwstr>
      </vt:variant>
      <vt:variant>
        <vt:i4>1114168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_Toc54773095</vt:lpwstr>
      </vt:variant>
      <vt:variant>
        <vt:i4>1048632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_Toc54773094</vt:lpwstr>
      </vt:variant>
      <vt:variant>
        <vt:i4>1507384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_Toc54773093</vt:lpwstr>
      </vt:variant>
      <vt:variant>
        <vt:i4>1441848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_Toc54773092</vt:lpwstr>
      </vt:variant>
      <vt:variant>
        <vt:i4>1376312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_Toc54773091</vt:lpwstr>
      </vt:variant>
      <vt:variant>
        <vt:i4>1310776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_Toc54773090</vt:lpwstr>
      </vt:variant>
      <vt:variant>
        <vt:i4>1900601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_Toc54773089</vt:lpwstr>
      </vt:variant>
      <vt:variant>
        <vt:i4>1835065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_Toc54773088</vt:lpwstr>
      </vt:variant>
      <vt:variant>
        <vt:i4>1245241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_Toc54773087</vt:lpwstr>
      </vt:variant>
      <vt:variant>
        <vt:i4>1179705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_Toc54773086</vt:lpwstr>
      </vt:variant>
      <vt:variant>
        <vt:i4>1114169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_Toc54773085</vt:lpwstr>
      </vt:variant>
      <vt:variant>
        <vt:i4>1048633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_Toc54773084</vt:lpwstr>
      </vt:variant>
      <vt:variant>
        <vt:i4>1507385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_Toc54773083</vt:lpwstr>
      </vt:variant>
      <vt:variant>
        <vt:i4>1441849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_Toc54773082</vt:lpwstr>
      </vt:variant>
      <vt:variant>
        <vt:i4>1376313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_Toc54773081</vt:lpwstr>
      </vt:variant>
      <vt:variant>
        <vt:i4>1310777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_Toc54773080</vt:lpwstr>
      </vt:variant>
      <vt:variant>
        <vt:i4>1900598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_Toc54773079</vt:lpwstr>
      </vt:variant>
      <vt:variant>
        <vt:i4>1835062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_Toc54773078</vt:lpwstr>
      </vt:variant>
      <vt:variant>
        <vt:i4>1245238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_Toc54773077</vt:lpwstr>
      </vt:variant>
      <vt:variant>
        <vt:i4>1179702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_Toc54773076</vt:lpwstr>
      </vt:variant>
      <vt:variant>
        <vt:i4>1114166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_Toc54773075</vt:lpwstr>
      </vt:variant>
      <vt:variant>
        <vt:i4>1048630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_Toc54773074</vt:lpwstr>
      </vt:variant>
      <vt:variant>
        <vt:i4>1507382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_Toc54773073</vt:lpwstr>
      </vt:variant>
      <vt:variant>
        <vt:i4>1441846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_Toc54773072</vt:lpwstr>
      </vt:variant>
      <vt:variant>
        <vt:i4>1376310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_Toc54773071</vt:lpwstr>
      </vt:variant>
      <vt:variant>
        <vt:i4>1310774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_Toc54773070</vt:lpwstr>
      </vt:variant>
      <vt:variant>
        <vt:i4>1900599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_Toc54773069</vt:lpwstr>
      </vt:variant>
      <vt:variant>
        <vt:i4>1835063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_Toc54773068</vt:lpwstr>
      </vt:variant>
      <vt:variant>
        <vt:i4>1245239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_Toc54773067</vt:lpwstr>
      </vt:variant>
      <vt:variant>
        <vt:i4>1179703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_Toc54773066</vt:lpwstr>
      </vt:variant>
      <vt:variant>
        <vt:i4>1114167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_Toc54773065</vt:lpwstr>
      </vt:variant>
      <vt:variant>
        <vt:i4>1048631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_Toc54773064</vt:lpwstr>
      </vt:variant>
      <vt:variant>
        <vt:i4>1507383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_Toc54773063</vt:lpwstr>
      </vt:variant>
      <vt:variant>
        <vt:i4>1441847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_Toc54773062</vt:lpwstr>
      </vt:variant>
      <vt:variant>
        <vt:i4>1376311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_Toc54773061</vt:lpwstr>
      </vt:variant>
      <vt:variant>
        <vt:i4>1310775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_Toc54773060</vt:lpwstr>
      </vt:variant>
      <vt:variant>
        <vt:i4>1900596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_Toc54773059</vt:lpwstr>
      </vt:variant>
      <vt:variant>
        <vt:i4>1835060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_Toc54773058</vt:lpwstr>
      </vt:variant>
      <vt:variant>
        <vt:i4>1245236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_Toc54773057</vt:lpwstr>
      </vt:variant>
      <vt:variant>
        <vt:i4>1179700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_Toc54773056</vt:lpwstr>
      </vt:variant>
      <vt:variant>
        <vt:i4>1114164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_Toc54773055</vt:lpwstr>
      </vt:variant>
      <vt:variant>
        <vt:i4>1048628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_Toc54773054</vt:lpwstr>
      </vt:variant>
      <vt:variant>
        <vt:i4>1507380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_Toc54773053</vt:lpwstr>
      </vt:variant>
      <vt:variant>
        <vt:i4>1441844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_Toc54773052</vt:lpwstr>
      </vt:variant>
      <vt:variant>
        <vt:i4>1376308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_Toc54773051</vt:lpwstr>
      </vt:variant>
      <vt:variant>
        <vt:i4>1310772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_Toc54773050</vt:lpwstr>
      </vt:variant>
      <vt:variant>
        <vt:i4>1900597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_Toc54773049</vt:lpwstr>
      </vt:variant>
      <vt:variant>
        <vt:i4>1835061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_Toc54773048</vt:lpwstr>
      </vt:variant>
      <vt:variant>
        <vt:i4>1245237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_Toc54773047</vt:lpwstr>
      </vt:variant>
      <vt:variant>
        <vt:i4>1179701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_Toc54773046</vt:lpwstr>
      </vt:variant>
      <vt:variant>
        <vt:i4>1114165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_Toc54773045</vt:lpwstr>
      </vt:variant>
      <vt:variant>
        <vt:i4>1048629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_Toc54773044</vt:lpwstr>
      </vt:variant>
      <vt:variant>
        <vt:i4>1507381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_Toc54773043</vt:lpwstr>
      </vt:variant>
      <vt:variant>
        <vt:i4>1441845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_Toc54773042</vt:lpwstr>
      </vt:variant>
      <vt:variant>
        <vt:i4>1376309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_Toc54773041</vt:lpwstr>
      </vt:variant>
      <vt:variant>
        <vt:i4>1310773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_Toc54773040</vt:lpwstr>
      </vt:variant>
      <vt:variant>
        <vt:i4>1900594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_Toc54773039</vt:lpwstr>
      </vt:variant>
      <vt:variant>
        <vt:i4>1835058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_Toc54773038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_Toc54773037</vt:lpwstr>
      </vt:variant>
      <vt:variant>
        <vt:i4>1179698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_Toc54773036</vt:lpwstr>
      </vt:variant>
      <vt:variant>
        <vt:i4>1114162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_Toc54773035</vt:lpwstr>
      </vt:variant>
      <vt:variant>
        <vt:i4>1048626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_Toc54773034</vt:lpwstr>
      </vt:variant>
      <vt:variant>
        <vt:i4>1507378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_Toc54773033</vt:lpwstr>
      </vt:variant>
      <vt:variant>
        <vt:i4>1441842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_Toc54773032</vt:lpwstr>
      </vt:variant>
      <vt:variant>
        <vt:i4>1376306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_Toc54773031</vt:lpwstr>
      </vt:variant>
      <vt:variant>
        <vt:i4>1310770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_Toc54773030</vt:lpwstr>
      </vt:variant>
      <vt:variant>
        <vt:i4>1900595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_Toc54773029</vt:lpwstr>
      </vt:variant>
      <vt:variant>
        <vt:i4>1835059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_Toc54773028</vt:lpwstr>
      </vt:variant>
      <vt:variant>
        <vt:i4>1245235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_Toc54773027</vt:lpwstr>
      </vt:variant>
      <vt:variant>
        <vt:i4>1179699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_Toc54773026</vt:lpwstr>
      </vt:variant>
      <vt:variant>
        <vt:i4>1114163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_Toc54773025</vt:lpwstr>
      </vt:variant>
      <vt:variant>
        <vt:i4>1048627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_Toc54773024</vt:lpwstr>
      </vt:variant>
      <vt:variant>
        <vt:i4>1507379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_Toc54773023</vt:lpwstr>
      </vt:variant>
      <vt:variant>
        <vt:i4>1441843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_Toc54773022</vt:lpwstr>
      </vt:variant>
      <vt:variant>
        <vt:i4>1376307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_Toc54773021</vt:lpwstr>
      </vt:variant>
      <vt:variant>
        <vt:i4>1310771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_Toc54773020</vt:lpwstr>
      </vt:variant>
      <vt:variant>
        <vt:i4>1900592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_Toc54773019</vt:lpwstr>
      </vt:variant>
      <vt:variant>
        <vt:i4>1835056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_Toc54773018</vt:lpwstr>
      </vt:variant>
      <vt:variant>
        <vt:i4>1245232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_Toc54773017</vt:lpwstr>
      </vt:variant>
      <vt:variant>
        <vt:i4>1179696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_Toc54773016</vt:lpwstr>
      </vt:variant>
      <vt:variant>
        <vt:i4>1114160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_Toc54773015</vt:lpwstr>
      </vt:variant>
      <vt:variant>
        <vt:i4>1048624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_Toc54773014</vt:lpwstr>
      </vt:variant>
      <vt:variant>
        <vt:i4>1507376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_Toc54773013</vt:lpwstr>
      </vt:variant>
      <vt:variant>
        <vt:i4>1441840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_Toc54773012</vt:lpwstr>
      </vt:variant>
      <vt:variant>
        <vt:i4>1376304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_Toc54773011</vt:lpwstr>
      </vt:variant>
      <vt:variant>
        <vt:i4>1310768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_Toc54773010</vt:lpwstr>
      </vt:variant>
      <vt:variant>
        <vt:i4>1900593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_Toc54773009</vt:lpwstr>
      </vt:variant>
      <vt:variant>
        <vt:i4>1835057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_Toc54773008</vt:lpwstr>
      </vt:variant>
      <vt:variant>
        <vt:i4>1245233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_Toc54773007</vt:lpwstr>
      </vt:variant>
      <vt:variant>
        <vt:i4>1179697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_Toc54773006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_Toc54773005</vt:lpwstr>
      </vt:variant>
      <vt:variant>
        <vt:i4>1048625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_Toc54773004</vt:lpwstr>
      </vt:variant>
      <vt:variant>
        <vt:i4>1507377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_Toc54773003</vt:lpwstr>
      </vt:variant>
      <vt:variant>
        <vt:i4>1441841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_Toc54773002</vt:lpwstr>
      </vt:variant>
      <vt:variant>
        <vt:i4>1376305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_Toc54773001</vt:lpwstr>
      </vt:variant>
      <vt:variant>
        <vt:i4>1310769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_Toc54773000</vt:lpwstr>
      </vt:variant>
      <vt:variant>
        <vt:i4>1310777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_Toc54772999</vt:lpwstr>
      </vt:variant>
      <vt:variant>
        <vt:i4>1376313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_Toc54772998</vt:lpwstr>
      </vt:variant>
      <vt:variant>
        <vt:i4>1703993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_Toc54772997</vt:lpwstr>
      </vt:variant>
      <vt:variant>
        <vt:i4>1769529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_Toc54772996</vt:lpwstr>
      </vt:variant>
      <vt:variant>
        <vt:i4>1572921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_Toc54772995</vt:lpwstr>
      </vt:variant>
      <vt:variant>
        <vt:i4>1638457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_Toc54772994</vt:lpwstr>
      </vt:variant>
      <vt:variant>
        <vt:i4>1966137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_Toc54772993</vt:lpwstr>
      </vt:variant>
      <vt:variant>
        <vt:i4>2031673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_Toc54772992</vt:lpwstr>
      </vt:variant>
      <vt:variant>
        <vt:i4>1835065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_Toc54772991</vt:lpwstr>
      </vt:variant>
      <vt:variant>
        <vt:i4>1900601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_Toc54772990</vt:lpwstr>
      </vt:variant>
      <vt:variant>
        <vt:i4>1310776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_Toc54772989</vt:lpwstr>
      </vt:variant>
      <vt:variant>
        <vt:i4>1376312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_Toc54772988</vt:lpwstr>
      </vt:variant>
      <vt:variant>
        <vt:i4>786520</vt:i4>
      </vt:variant>
      <vt:variant>
        <vt:i4>224</vt:i4>
      </vt:variant>
      <vt:variant>
        <vt:i4>0</vt:i4>
      </vt:variant>
      <vt:variant>
        <vt:i4>5</vt:i4>
      </vt:variant>
      <vt:variant>
        <vt:lpwstr>https://ericsson.sharepoint.com/sites/swea/Shared Documents/SWEA RAN Groups/RAN2/RAN2 meetings/RAN2_112_Online/Ericsson Contributions/SON-MDT/Rel-17/Summary Other WID features/Summary of agenda item 8.13.2.1_v1.docx</vt:lpwstr>
      </vt:variant>
      <vt:variant>
        <vt:lpwstr>_Toc54772987</vt:lpwstr>
      </vt:variant>
      <vt:variant>
        <vt:i4>852056</vt:i4>
      </vt:variant>
      <vt:variant>
        <vt:i4>221</vt:i4>
      </vt:variant>
      <vt:variant>
        <vt:i4>0</vt:i4>
      </vt:variant>
      <vt:variant>
        <vt:i4>5</vt:i4>
      </vt:variant>
      <vt:variant>
        <vt:lpwstr>https://ericsson.sharepoint.com/sites/swea/Shared Documents/SWEA RAN Groups/RAN2/RAN2 meetings/RAN2_112_Online/Ericsson Contributions/SON-MDT/Rel-17/Summary Other WID features/Summary of agenda item 8.13.2.1_v1.docx</vt:lpwstr>
      </vt:variant>
      <vt:variant>
        <vt:lpwstr>_Toc54772986</vt:lpwstr>
      </vt:variant>
      <vt:variant>
        <vt:i4>917592</vt:i4>
      </vt:variant>
      <vt:variant>
        <vt:i4>218</vt:i4>
      </vt:variant>
      <vt:variant>
        <vt:i4>0</vt:i4>
      </vt:variant>
      <vt:variant>
        <vt:i4>5</vt:i4>
      </vt:variant>
      <vt:variant>
        <vt:lpwstr>https://ericsson.sharepoint.com/sites/swea/Shared Documents/SWEA RAN Groups/RAN2/RAN2 meetings/RAN2_112_Online/Ericsson Contributions/SON-MDT/Rel-17/Summary Other WID features/Summary of agenda item 8.13.2.1_v1.docx</vt:lpwstr>
      </vt:variant>
      <vt:variant>
        <vt:lpwstr>_Toc54772985</vt:lpwstr>
      </vt:variant>
      <vt:variant>
        <vt:i4>983128</vt:i4>
      </vt:variant>
      <vt:variant>
        <vt:i4>215</vt:i4>
      </vt:variant>
      <vt:variant>
        <vt:i4>0</vt:i4>
      </vt:variant>
      <vt:variant>
        <vt:i4>5</vt:i4>
      </vt:variant>
      <vt:variant>
        <vt:lpwstr>https://ericsson.sharepoint.com/sites/swea/Shared Documents/SWEA RAN Groups/RAN2/RAN2 meetings/RAN2_112_Online/Ericsson Contributions/SON-MDT/Rel-17/Summary Other WID features/Summary of agenda item 8.13.2.1_v1.docx</vt:lpwstr>
      </vt:variant>
      <vt:variant>
        <vt:lpwstr>_Toc54772984</vt:lpwstr>
      </vt:variant>
      <vt:variant>
        <vt:i4>1966136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_Toc54772983</vt:lpwstr>
      </vt:variant>
      <vt:variant>
        <vt:i4>2031672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_Toc54772982</vt:lpwstr>
      </vt:variant>
      <vt:variant>
        <vt:i4>1835064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_Toc54772981</vt:lpwstr>
      </vt:variant>
      <vt:variant>
        <vt:i4>1900600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_Toc54772980</vt:lpwstr>
      </vt:variant>
      <vt:variant>
        <vt:i4>1310775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_Toc54772979</vt:lpwstr>
      </vt:variant>
      <vt:variant>
        <vt:i4>1376311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_Toc54772978</vt:lpwstr>
      </vt:variant>
      <vt:variant>
        <vt:i4>1703991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_Toc54772977</vt:lpwstr>
      </vt:variant>
      <vt:variant>
        <vt:i4>458758</vt:i4>
      </vt:variant>
      <vt:variant>
        <vt:i4>63</vt:i4>
      </vt:variant>
      <vt:variant>
        <vt:i4>0</vt:i4>
      </vt:variant>
      <vt:variant>
        <vt:i4>5</vt:i4>
      </vt:variant>
      <vt:variant>
        <vt:lpwstr>http://www.baidu.com/link?url=ug0agfrpqf4T0lJaERZ0SEMp1QExziz0OXbPvpgCB6k4tn73ROEOMNSlJAgZRtsK9PKYA1zsYu12yO-atwPUukTZ8dvG3sT6nJ50JlKdLA7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Rapporteur (Ericsson)</dc:creator>
  <cp:keywords/>
  <dc:description/>
  <cp:lastModifiedBy>Rapporteur (Ericsson)</cp:lastModifiedBy>
  <cp:revision>16</cp:revision>
  <dcterms:created xsi:type="dcterms:W3CDTF">2021-05-19T15:03:00Z</dcterms:created>
  <dcterms:modified xsi:type="dcterms:W3CDTF">2021-05-19T15:17:00Z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TaxKeyword">
    <vt:lpwstr/>
  </property>
  <property fmtid="{D5CDD505-2E9C-101B-9397-08002B2CF9AE}" pid="4" name="EriCOLLCategory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AuthorIds_UIVersion_1024">
    <vt:lpwstr>65</vt:lpwstr>
  </property>
  <property fmtid="{D5CDD505-2E9C-101B-9397-08002B2CF9AE}" pid="13" name="AuthorIds_UIVersion_2048">
    <vt:lpwstr>297</vt:lpwstr>
  </property>
  <property fmtid="{D5CDD505-2E9C-101B-9397-08002B2CF9AE}" pid="14" name="_dlc_DocIdItemGuid">
    <vt:lpwstr>7df639fd-6b63-444a-87a2-373d8a2c4578</vt:lpwstr>
  </property>
  <property fmtid="{D5CDD505-2E9C-101B-9397-08002B2CF9AE}" pid="15" name="AuthorIds_UIVersion_512">
    <vt:lpwstr>65</vt:lpwstr>
  </property>
</Properties>
</file>