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FE24" w14:textId="77777777" w:rsidR="00D1537B" w:rsidRDefault="00204581">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a7"/>
        <w:tabs>
          <w:tab w:val="right" w:pos="9639"/>
        </w:tabs>
        <w:rPr>
          <w:rFonts w:eastAsia="SimSun"/>
          <w:bCs/>
          <w:sz w:val="24"/>
          <w:szCs w:val="24"/>
          <w:lang w:eastAsia="zh-CN"/>
        </w:rPr>
      </w:pPr>
      <w:r>
        <w:rPr>
          <w:rFonts w:eastAsia="SimSun"/>
          <w:bCs/>
          <w:sz w:val="24"/>
          <w:szCs w:val="24"/>
          <w:lang w:eastAsia="zh-CN"/>
        </w:rPr>
        <w:t xml:space="preserve">Elbonia, </w:t>
      </w:r>
      <w:r>
        <w:rPr>
          <w:sz w:val="24"/>
        </w:rPr>
        <w:t>19 – 27 May 2021</w:t>
      </w:r>
    </w:p>
    <w:p w14:paraId="32301909" w14:textId="77777777" w:rsidR="00D1537B" w:rsidRDefault="00D1537B">
      <w:pPr>
        <w:pStyle w:val="a7"/>
        <w:rPr>
          <w:bCs/>
          <w:sz w:val="24"/>
        </w:rPr>
      </w:pPr>
    </w:p>
    <w:p w14:paraId="7A3D3AFE" w14:textId="77777777" w:rsidR="00D1537B" w:rsidRDefault="00D1537B">
      <w:pPr>
        <w:pStyle w:val="a7"/>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[AT114-e][018][NR16]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[AT114-e][018][NR16]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rsidRPr="00A02A3F"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5CC7C4D6" w14:textId="77777777" w:rsidR="00D1537B" w:rsidRPr="00A02A3F" w:rsidRDefault="00204581">
            <w:pPr>
              <w:pStyle w:val="TAC"/>
              <w:spacing w:before="20" w:after="20"/>
              <w:ind w:left="57" w:right="57"/>
              <w:jc w:val="left"/>
              <w:rPr>
                <w:lang w:val="sv-SE" w:eastAsia="zh-CN"/>
              </w:rPr>
            </w:pPr>
            <w:r w:rsidRPr="00A02A3F">
              <w:rPr>
                <w:lang w:val="sv-SE" w:eastAsia="zh-CN"/>
              </w:rPr>
              <w:t>Martin van der Zee</w:t>
            </w:r>
          </w:p>
          <w:p w14:paraId="76BF6F9B" w14:textId="0C7DBFC3" w:rsidR="00A02A3F" w:rsidRPr="00A02A3F" w:rsidRDefault="00A02A3F">
            <w:pPr>
              <w:pStyle w:val="TAC"/>
              <w:spacing w:before="20" w:after="20"/>
              <w:ind w:left="57" w:right="57"/>
              <w:jc w:val="left"/>
              <w:rPr>
                <w:lang w:val="sv-SE" w:eastAsia="zh-CN"/>
              </w:rPr>
            </w:pPr>
            <w:r w:rsidRPr="00A02A3F">
              <w:rPr>
                <w:lang w:val="sv-SE" w:eastAsia="zh-CN"/>
              </w:rPr>
              <w:t>Z</w:t>
            </w:r>
            <w:r>
              <w:rPr>
                <w:lang w:val="sv-SE" w:eastAsia="zh-CN"/>
              </w:rPr>
              <w:t>henhua Zou</w:t>
            </w:r>
          </w:p>
        </w:tc>
        <w:tc>
          <w:tcPr>
            <w:tcW w:w="4391" w:type="dxa"/>
            <w:tcBorders>
              <w:top w:val="single" w:sz="4" w:space="0" w:color="auto"/>
              <w:left w:val="single" w:sz="4" w:space="0" w:color="auto"/>
              <w:bottom w:val="single" w:sz="4" w:space="0" w:color="auto"/>
              <w:right w:val="single" w:sz="4" w:space="0" w:color="auto"/>
            </w:tcBorders>
          </w:tcPr>
          <w:p w14:paraId="59169CB7" w14:textId="77777777" w:rsidR="00D1537B" w:rsidRPr="00A02A3F" w:rsidRDefault="00204581">
            <w:pPr>
              <w:pStyle w:val="TAC"/>
              <w:spacing w:before="20" w:after="20"/>
              <w:ind w:left="57" w:right="57"/>
              <w:jc w:val="left"/>
              <w:rPr>
                <w:lang w:val="sv-SE" w:eastAsia="zh-CN"/>
              </w:rPr>
            </w:pPr>
            <w:r w:rsidRPr="00A02A3F">
              <w:rPr>
                <w:lang w:val="sv-SE" w:eastAsia="zh-CN"/>
              </w:rPr>
              <w:t>martin.van.der.zee@ericsson.com</w:t>
            </w:r>
          </w:p>
          <w:p w14:paraId="292982B9" w14:textId="364B8393" w:rsidR="00A02A3F" w:rsidRPr="00A02A3F" w:rsidRDefault="00A02A3F">
            <w:pPr>
              <w:pStyle w:val="TAC"/>
              <w:spacing w:before="20" w:after="20"/>
              <w:ind w:left="57" w:right="57"/>
              <w:jc w:val="left"/>
              <w:rPr>
                <w:lang w:val="sv-SE" w:eastAsia="zh-CN"/>
              </w:rPr>
            </w:pPr>
            <w:r>
              <w:rPr>
                <w:lang w:val="sv-SE" w:eastAsia="zh-CN"/>
              </w:rPr>
              <w:t>zhenhua.zou@ericsson.com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r>
              <w:rPr>
                <w:rFonts w:eastAsia="SimSun"/>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SimSun"/>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SimSun"/>
                <w:lang w:eastAsia="zh-CN"/>
              </w:rPr>
            </w:pPr>
            <w:r>
              <w:rPr>
                <w:rFonts w:eastAsia="SimSun"/>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r>
              <w:rPr>
                <w:lang w:eastAsia="zh-CN"/>
              </w:rPr>
              <w:t>pradeep[dot]jose[at]mediatek[dot]com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52688B">
      <w:pPr>
        <w:pStyle w:val="Doc-title"/>
      </w:pPr>
      <w:hyperlink r:id="rId13" w:tooltip="D:Documents3GPPtsg_ranWG2TSGR2_114-eDocsR2-2104724.zip" w:history="1">
        <w:r w:rsidR="00204581">
          <w:rPr>
            <w:rStyle w:val="aa"/>
          </w:rPr>
          <w:t>R2-2104724</w:t>
        </w:r>
      </w:hyperlink>
      <w:r w:rsidR="00204581">
        <w:tab/>
        <w:t>LS on SCell activation requirements for NR-U (R4-2105699; contact: Nokia)</w:t>
      </w:r>
      <w:r w:rsidR="00204581">
        <w:tab/>
        <w:t>RAN4</w:t>
      </w:r>
      <w:r w:rsidR="00204581">
        <w:tab/>
        <w:t>LS in</w:t>
      </w:r>
      <w:r w:rsidR="00204581">
        <w:tab/>
        <w:t>Rel-16</w:t>
      </w:r>
      <w:r w:rsidR="00204581">
        <w:tab/>
        <w:t>NR_unlic-Core</w:t>
      </w:r>
      <w:r w:rsidR="00204581">
        <w:tab/>
        <w:t>To:RAN2</w:t>
      </w:r>
    </w:p>
    <w:p w14:paraId="78CE268F" w14:textId="77777777" w:rsidR="00D1537B" w:rsidRDefault="00204581">
      <w:pPr>
        <w:pStyle w:val="Doc-comment"/>
      </w:pPr>
      <w:r>
        <w:t>Moved here</w:t>
      </w:r>
    </w:p>
    <w:p w14:paraId="17AA35EF" w14:textId="77777777" w:rsidR="00D1537B" w:rsidRDefault="0052688B">
      <w:pPr>
        <w:pStyle w:val="Doc-title"/>
      </w:pPr>
      <w:hyperlink r:id="rId14" w:tooltip="D:Documents3GPPtsg_ranWG2TSGR2_114-eDocsR2-2105231.zip" w:history="1">
        <w:r w:rsidR="00204581">
          <w:rPr>
            <w:rStyle w:val="aa"/>
          </w:rPr>
          <w:t>R2-2105231</w:t>
        </w:r>
      </w:hyperlink>
      <w:r w:rsidR="00204581">
        <w:tab/>
        <w:t>Analysis on SCell activation/deactivation requirements for NR-U</w:t>
      </w:r>
      <w:r w:rsidR="00204581">
        <w:tab/>
        <w:t>Huawei, HiSilicon</w:t>
      </w:r>
      <w:r w:rsidR="00204581">
        <w:tab/>
        <w:t>discussion</w:t>
      </w:r>
      <w:r w:rsidR="00204581">
        <w:tab/>
        <w:t>Rel-16</w:t>
      </w:r>
      <w:r w:rsidR="00204581">
        <w:tab/>
        <w:t>NR_unlic-Core</w:t>
      </w:r>
    </w:p>
    <w:p w14:paraId="77E3E092" w14:textId="77777777" w:rsidR="00D1537B" w:rsidRDefault="00D1537B"/>
    <w:p w14:paraId="7C2B3D91" w14:textId="77777777" w:rsidR="00D1537B" w:rsidRDefault="00204581">
      <w:r>
        <w:t>No action is required from the RAN4 LS R2-2104724, which also stated in the contribution R2-2105231 “Proposal 1: The RAN4 LS on SCell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r>
        <w:rPr>
          <w:i/>
          <w:iCs/>
        </w:rPr>
        <w:t>sCellDeactivationTimer</w:t>
      </w:r>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r>
              <w:rPr>
                <w:i/>
                <w:sz w:val="18"/>
              </w:rPr>
              <w:t>sCellDeactivationTimer</w:t>
            </w:r>
            <w:r>
              <w:rPr>
                <w:sz w:val="18"/>
              </w:rPr>
              <w:t xml:space="preserve"> associated with the activated SCell expires:</w:t>
            </w:r>
          </w:p>
          <w:p w14:paraId="2CD99ED7" w14:textId="77777777" w:rsidR="00D1537B" w:rsidRDefault="00204581">
            <w:pPr>
              <w:pStyle w:val="B2"/>
              <w:spacing w:after="0" w:line="360" w:lineRule="auto"/>
              <w:rPr>
                <w:sz w:val="18"/>
              </w:rPr>
            </w:pPr>
            <w:r>
              <w:rPr>
                <w:sz w:val="18"/>
                <w:lang w:eastAsia="ko-KR"/>
              </w:rPr>
              <w:t>2&gt;</w:t>
            </w:r>
            <w:r>
              <w:rPr>
                <w:sz w:val="18"/>
              </w:rPr>
              <w:tab/>
              <w:t>deactivate the SCell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맑은 고딕"/>
              </w:rPr>
              <w:t>5.21.2</w:t>
            </w:r>
            <w:r>
              <w:rPr>
                <w:rFonts w:eastAsia="맑은 고딕"/>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14:paraId="19FF5004" w14:textId="77777777" w:rsidR="00D1537B" w:rsidRDefault="00204581">
            <w:pPr>
              <w:pStyle w:val="TAC"/>
              <w:spacing w:before="20" w:after="120"/>
              <w:ind w:left="57" w:right="57"/>
              <w:jc w:val="left"/>
            </w:pPr>
            <w:r>
              <w:rPr>
                <w:rFonts w:eastAsia="SimSun"/>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r>
              <w:rPr>
                <w:i/>
              </w:rPr>
              <w:t>bwp-InactivityTimer</w:t>
            </w:r>
            <w:r>
              <w:t xml:space="preserve">) belonging to </w:t>
            </w:r>
            <w:r>
              <w:rPr>
                <w:rFonts w:eastAsia="SimSun"/>
                <w:lang w:eastAsia="zh-CN"/>
              </w:rPr>
              <w:t xml:space="preserve">Scell </w:t>
            </w:r>
            <w:r>
              <w:rPr>
                <w:lang w:eastAsia="zh-CN"/>
              </w:rPr>
              <w:t>deactivation should be also considered. This is because</w:t>
            </w:r>
            <w:r>
              <w:rPr>
                <w:rFonts w:eastAsia="SimSun"/>
                <w:lang w:eastAsia="zh-CN"/>
              </w:rPr>
              <w:t xml:space="preserve"> RAN4 specifies the minimum requirement for whole Scell </w:t>
            </w:r>
            <w:r>
              <w:rPr>
                <w:lang w:eastAsia="zh-CN"/>
              </w:rPr>
              <w:t>deactivation actions</w:t>
            </w:r>
            <w:r>
              <w:rPr>
                <w:rFonts w:eastAsia="SimSun"/>
                <w:lang w:eastAsia="zh-CN"/>
              </w:rPr>
              <w:t xml:space="preserve">, not just the operation for </w:t>
            </w:r>
            <w:r>
              <w:rPr>
                <w:i/>
              </w:rPr>
              <w:t>sCellDeactivationTimer</w:t>
            </w:r>
            <w:r>
              <w:t xml:space="preserve">. </w:t>
            </w:r>
          </w:p>
          <w:p w14:paraId="72AD7AD3" w14:textId="77777777" w:rsidR="00D1537B" w:rsidRDefault="00204581">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anycase,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The UE should deactivate the SCell independent of whether it was able to transmit the ACK/NACK or not:</w:t>
            </w:r>
          </w:p>
          <w:p w14:paraId="794F637F" w14:textId="77777777" w:rsidR="00D1537B" w:rsidRDefault="00204581">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egarding the comments from LG, according to 321, sCellDeactivationTimer will be stopped so later there will be no such condition as sCellDeactivationTimer expiry.</w:t>
            </w:r>
          </w:p>
          <w:p w14:paraId="7EC2B298" w14:textId="77777777" w:rsidR="00D1537B" w:rsidRDefault="00D1537B">
            <w:pPr>
              <w:pStyle w:val="TAC"/>
              <w:tabs>
                <w:tab w:val="left" w:pos="5050"/>
              </w:tabs>
              <w:spacing w:before="20" w:after="20"/>
              <w:ind w:left="57" w:right="57"/>
              <w:jc w:val="left"/>
              <w:rPr>
                <w:rFonts w:eastAsia="SimSun"/>
                <w:lang w:eastAsia="zh-CN"/>
              </w:rPr>
            </w:pPr>
          </w:p>
          <w:p w14:paraId="0E4A7B77" w14:textId="77777777" w:rsidR="00D1537B" w:rsidRDefault="00204581">
            <w:pPr>
              <w:pStyle w:val="TAC"/>
              <w:spacing w:before="20" w:after="20"/>
              <w:ind w:left="57" w:right="57"/>
              <w:jc w:val="left"/>
              <w:rPr>
                <w:lang w:eastAsia="zh-CN"/>
              </w:rPr>
            </w:pPr>
            <w:r>
              <w:rPr>
                <w:rFonts w:eastAsia="SimSun"/>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SimSun"/>
                <w:lang w:eastAsia="zh-CN"/>
              </w:rPr>
            </w:pPr>
            <w:r>
              <w:rPr>
                <w:rFonts w:eastAsia="SimSun"/>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SCell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7CFF58FA" w14:textId="77777777" w:rsidR="00D1537B" w:rsidRDefault="00204581">
            <w:pPr>
              <w:pStyle w:val="B1"/>
              <w:spacing w:beforeLines="40" w:before="96" w:afterLines="40" w:after="96"/>
            </w:pPr>
            <w:r>
              <w:rPr>
                <w:lang w:eastAsia="ko-KR"/>
              </w:rPr>
              <w:t>1&gt;</w:t>
            </w:r>
            <w:r>
              <w:tab/>
              <w:t xml:space="preserve">if the </w:t>
            </w:r>
            <w:r>
              <w:rPr>
                <w:i/>
              </w:rPr>
              <w:t>sCellDeactivationTimer</w:t>
            </w:r>
            <w:r>
              <w:t xml:space="preserve"> associated with the activated SCell expires:</w:t>
            </w:r>
          </w:p>
          <w:p w14:paraId="6B057C0F" w14:textId="77777777" w:rsidR="00D1537B" w:rsidRDefault="00204581">
            <w:pPr>
              <w:pStyle w:val="B2"/>
              <w:spacing w:beforeLines="40" w:before="96" w:afterLines="40" w:after="96"/>
            </w:pPr>
            <w:r>
              <w:rPr>
                <w:lang w:eastAsia="ko-KR"/>
              </w:rPr>
              <w:t>2&gt;</w:t>
            </w:r>
            <w:r>
              <w:tab/>
              <w:t>deactivate the SCell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r>
              <w:rPr>
                <w:i/>
              </w:rPr>
              <w:t>sCellDeactivationTimer</w:t>
            </w:r>
            <w:r>
              <w:t xml:space="preserve"> associated with the SCell;</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SCell deactivation then the deactivation procedure drags on until either the LBT failure detection and recovery procedure kicks in or the </w:t>
            </w:r>
            <w:r>
              <w:rPr>
                <w:i/>
                <w:lang w:eastAsia="zh-CN"/>
              </w:rPr>
              <w:t>sCellDeactivationTimer</w:t>
            </w:r>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52688B">
      <w:pPr>
        <w:pStyle w:val="Doc-title"/>
      </w:pPr>
      <w:hyperlink r:id="rId19" w:tooltip="D:Documents3GPPtsg_ranWG2TSGR2_114-eDocsR2-2105865.zip" w:history="1">
        <w:r w:rsidR="00204581">
          <w:rPr>
            <w:rStyle w:val="aa"/>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t>NR_unlic-Core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a8"/>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(p.s.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The spec text from these agreements wrere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Pr>
                <w:i/>
                <w:lang w:eastAsia="zh-CN"/>
              </w:rPr>
              <w:t>lch-basedPrioritization</w:t>
            </w:r>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NR-U the HARQ PID is selected based on UE implementation, so prioritization of retransmission over initial transmission means UE should prioritize the HARQ process used for retransmission over the HARQ process used for intiital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Therefore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52688B">
      <w:pPr>
        <w:pStyle w:val="Doc-title"/>
      </w:pPr>
      <w:hyperlink r:id="rId20" w:tooltip="D:Documents3GPPtsg_ranWG2TSGR2_114-eDocsR2-2105232.zip" w:history="1">
        <w:r w:rsidR="00204581">
          <w:rPr>
            <w:rStyle w:val="aa"/>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drx-onDurationTimer and specify in MAC “secondary DRX group is not configured, when DCP monitoring is configured”. Note that the restriction has already captured in RRC: </w:t>
      </w:r>
    </w:p>
    <w:tbl>
      <w:tblPr>
        <w:tblStyle w:val="a8"/>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r>
              <w:rPr>
                <w:b/>
                <w:bCs/>
                <w:i/>
                <w:iCs/>
              </w:rPr>
              <w:lastRenderedPageBreak/>
              <w:t>drx-ConfigSecondaryGroup</w:t>
            </w:r>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corrected ?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r>
              <w:rPr>
                <w:i/>
                <w:lang w:eastAsia="zh-CN"/>
              </w:rPr>
              <w:t>drx-onDurationTimer</w:t>
            </w:r>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We think for #1 "associated drx-onDurationTimer"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For clarity, it is better to replace "associated drx-onDurationTimer" by "drx-onDurationTimer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r w:rsidRPr="00204581">
        <w:rPr>
          <w:lang w:val="en-US"/>
        </w:rPr>
        <w:t>eLCID</w:t>
      </w:r>
    </w:p>
    <w:p w14:paraId="01B4943F" w14:textId="77777777" w:rsidR="00D1537B" w:rsidRDefault="0052688B">
      <w:pPr>
        <w:pStyle w:val="Doc-title"/>
      </w:pPr>
      <w:hyperlink r:id="rId21" w:tooltip="D:Documents3GPPtsg_ranWG2TSGR2_114-eDocsR2-2105749.zip" w:history="1">
        <w:r w:rsidR="00204581">
          <w:rPr>
            <w:rStyle w:val="aa"/>
          </w:rPr>
          <w:t>R2-2105749</w:t>
        </w:r>
      </w:hyperlink>
      <w:r w:rsidR="00204581">
        <w:tab/>
        <w:t>Clarification on MAC PDU assembly with eLCID</w:t>
      </w:r>
      <w:r w:rsidR="00204581">
        <w:tab/>
        <w:t>Huawei, HiSilicon</w:t>
      </w:r>
      <w:r w:rsidR="00204581">
        <w:tab/>
        <w:t>discussion</w:t>
      </w:r>
      <w:r w:rsidR="00204581">
        <w:tab/>
        <w:t>Rel-16</w:t>
      </w:r>
      <w:r w:rsidR="00204581">
        <w:tab/>
        <w:t>NR_IAB-Core</w:t>
      </w:r>
    </w:p>
    <w:p w14:paraId="07A7DC01" w14:textId="77777777" w:rsidR="00D1537B" w:rsidRDefault="0052688B">
      <w:pPr>
        <w:pStyle w:val="Doc-title"/>
      </w:pPr>
      <w:hyperlink r:id="rId22" w:tooltip="D:Documents3GPPtsg_ranWG2TSGR2_114-eDocsR2-2106031.zip" w:history="1">
        <w:r w:rsidR="00204581">
          <w:rPr>
            <w:rStyle w:val="aa"/>
          </w:rPr>
          <w:t>R2-2106031</w:t>
        </w:r>
      </w:hyperlink>
      <w:r w:rsidR="00204581">
        <w:tab/>
        <w:t>Clarification to transmission of padding and padding BSR with eLCID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52688B">
      <w:pPr>
        <w:pStyle w:val="Doc-title"/>
      </w:pPr>
      <w:hyperlink r:id="rId23" w:tooltip="D:Documents3GPPtsg_ranWG2TSGR2_114-eDocsR2-2106321.zip" w:history="1">
        <w:r w:rsidR="00204581">
          <w:rPr>
            <w:rStyle w:val="aa"/>
          </w:rPr>
          <w:t>R2-2106321</w:t>
        </w:r>
      </w:hyperlink>
      <w:r w:rsidR="00204581">
        <w:tab/>
        <w:t>CR for not transmitting only padding and padding BSR with eLCID</w:t>
      </w:r>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TDocs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aa"/>
                <w:u w:val="none"/>
              </w:rPr>
              <w:t xml:space="preserve"> </w:t>
            </w:r>
            <w:r>
              <w:rPr>
                <w:rStyle w:val="aa"/>
                <w:color w:val="000000" w:themeColor="text1"/>
                <w:u w:val="none"/>
              </w:rPr>
              <w:t>too</w:t>
            </w:r>
            <w:r>
              <w:rPr>
                <w:rStyle w:val="aa"/>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52688B">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SimSun"/>
                <w:lang w:eastAsia="zh-CN"/>
              </w:rPr>
            </w:pPr>
            <w:r>
              <w:rPr>
                <w:rFonts w:eastAsia="SimSun"/>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SimSun"/>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more simple.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eLCID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 xml:space="preserve">allows the interpretation that “eLCID” could include the case when a one-octet eLCID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52688B">
      <w:pPr>
        <w:pStyle w:val="Doc-title"/>
      </w:pPr>
      <w:hyperlink r:id="rId27" w:tooltip="D:Documents3GPPtsg_ranWG2TSGR2_114-eDocsR2-2105851.zip" w:history="1">
        <w:r w:rsidR="00204581">
          <w:rPr>
            <w:rStyle w:val="aa"/>
          </w:rPr>
          <w:t>R2-2105851</w:t>
        </w:r>
      </w:hyperlink>
      <w:r w:rsidR="00204581">
        <w:tab/>
        <w:t>Correction to 38.321 on msga-TransMax selection for 2-step RACH</w:t>
      </w:r>
      <w:r w:rsidR="00204581">
        <w:tab/>
        <w:t>ZTE, Sanechips</w:t>
      </w:r>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R2-2105851 proposed to change the rach-ConfigDedicated to cfra-TwoStep-r16 for the application of the msgA-TransMax in subclause 5.1.1a to correct the behaviour for HO:</w:t>
      </w:r>
    </w:p>
    <w:tbl>
      <w:tblPr>
        <w:tblStyle w:val="a8"/>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9C56E78" w14:textId="77777777" w:rsidR="00D1537B" w:rsidRDefault="00204581">
            <w:pPr>
              <w:pStyle w:val="B2"/>
              <w:rPr>
                <w:lang w:eastAsia="ko-KR"/>
              </w:rPr>
            </w:pPr>
            <w:r>
              <w:rPr>
                <w:lang w:eastAsia="ko-KR"/>
              </w:rPr>
              <w:t>2&gt;</w:t>
            </w:r>
            <w:r>
              <w:rPr>
                <w:lang w:eastAsia="ko-KR"/>
              </w:rPr>
              <w:tab/>
              <w:t>if the Random Access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SimSun"/>
                  <w:i/>
                  <w:iCs/>
                  <w:lang w:val="en-US" w:eastAsia="zh-CN"/>
                  <w:rPrChange w:id="12" w:author="ZTE DF" w:date="2021-05-02T08:46:00Z">
                    <w:rPr>
                      <w:rFonts w:eastAsia="SimSun"/>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SimSun"/>
                  <w:i/>
                  <w:iCs/>
                  <w:lang w:val="en-US" w:eastAsia="zh-CN"/>
                </w:rPr>
                <w:t>cfra-TwoStep</w:t>
              </w:r>
            </w:ins>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1426449" w14:textId="77777777" w:rsidR="00D1537B" w:rsidRDefault="00204581">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74805BF" w14:textId="77777777" w:rsidR="00D1537B" w:rsidRDefault="00D1537B">
      <w:pPr>
        <w:rPr>
          <w:b/>
          <w:bCs/>
        </w:rPr>
      </w:pPr>
    </w:p>
    <w:p w14:paraId="51116B32" w14:textId="77777777" w:rsidR="00D1537B" w:rsidRDefault="00204581">
      <w:r>
        <w:rPr>
          <w:b/>
          <w:bCs/>
        </w:rPr>
        <w:t>Question 6</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맑은 고딕"/>
                <w:lang w:eastAsia="ko-KR"/>
              </w:rPr>
            </w:pPr>
            <w:r>
              <w:rPr>
                <w:rFonts w:eastAsia="맑은 고딕" w:hint="eastAsia"/>
                <w:lang w:eastAsia="ko-KR"/>
              </w:rPr>
              <w:t xml:space="preserve">In our understanding, the original intention is not to </w:t>
            </w:r>
            <w:r>
              <w:rPr>
                <w:rFonts w:eastAsia="맑은 고딕"/>
                <w:lang w:eastAsia="ko-KR"/>
              </w:rPr>
              <w:t>allow switching from 2-step RA to 4-step RA if msaA-TransMax is not present in rach-ConfigDedicated. Please see the parameter description copied from 38.331:</w:t>
            </w:r>
          </w:p>
          <w:p w14:paraId="0DDA67B1" w14:textId="77777777" w:rsidR="00D1537B" w:rsidRDefault="00D1537B">
            <w:pPr>
              <w:pStyle w:val="TAC"/>
              <w:spacing w:before="20" w:after="20"/>
              <w:ind w:left="57" w:right="57"/>
              <w:jc w:val="left"/>
              <w:rPr>
                <w:rFonts w:eastAsia="맑은 고딕"/>
                <w:lang w:eastAsia="ko-KR"/>
              </w:rPr>
            </w:pPr>
          </w:p>
          <w:p w14:paraId="0EC8A6BA"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42B0F49A" w14:textId="77777777" w:rsidR="00D1537B" w:rsidRDefault="00204581">
            <w:pPr>
              <w:pStyle w:val="TAC"/>
              <w:spacing w:before="20" w:after="20"/>
              <w:ind w:left="57"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RACH-ConfigDedidated,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Pr>
                <w:u w:val="single"/>
                <w:lang w:eastAsia="ko-KR"/>
              </w:rPr>
              <w:t>only</w:t>
            </w:r>
            <w:r>
              <w:rPr>
                <w:lang w:eastAsia="ko-KR"/>
              </w:rPr>
              <w:t xml:space="preserve"> included in the </w:t>
            </w:r>
            <w:r>
              <w:rPr>
                <w:i/>
                <w:szCs w:val="22"/>
              </w:rPr>
              <w:t>RACH-ConfigCommonTwoStepRA</w:t>
            </w:r>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6D102D99" w14:textId="77777777" w:rsidR="00D1537B" w:rsidRDefault="00204581">
            <w:pPr>
              <w:pStyle w:val="ac"/>
              <w:numPr>
                <w:ilvl w:val="0"/>
                <w:numId w:val="5"/>
              </w:numPr>
              <w:snapToGrid w:val="0"/>
              <w:spacing w:after="120"/>
              <w:jc w:val="both"/>
              <w:rPr>
                <w:rFonts w:ascii="Arial" w:hAnsi="Arial" w:cs="Arial"/>
                <w:sz w:val="18"/>
                <w:szCs w:val="18"/>
              </w:rPr>
            </w:pPr>
            <w:r>
              <w:rPr>
                <w:rFonts w:ascii="Arial" w:hAnsi="Arial" w:cs="Arial"/>
                <w:sz w:val="18"/>
                <w:szCs w:val="18"/>
              </w:rPr>
              <w:t xml:space="preserve">msgA-TransMax is configured for 2 step CFRA in rachConfigDedicated and that </w:t>
            </w:r>
            <w:r>
              <w:rPr>
                <w:rFonts w:ascii="Arial" w:hAnsi="Arial" w:cs="Arial"/>
                <w:sz w:val="18"/>
                <w:szCs w:val="18"/>
                <w:highlight w:val="yellow"/>
              </w:rPr>
              <w:t>the UE is not allowed to switch to 4-step RACH if this is not configured in rachConfigDedicated</w:t>
            </w:r>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SimSun" w:cs="Arial"/>
                <w:szCs w:val="18"/>
                <w:lang w:eastAsia="zh-CN"/>
              </w:rPr>
            </w:pPr>
          </w:p>
          <w:p w14:paraId="71C864F9" w14:textId="77777777" w:rsidR="00D1537B" w:rsidRDefault="00204581">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549805D5" w14:textId="77777777" w:rsidR="00D1537B" w:rsidRDefault="00204581">
            <w:pPr>
              <w:pStyle w:val="TAC"/>
              <w:spacing w:before="20" w:after="20"/>
              <w:ind w:left="57" w:right="57"/>
              <w:jc w:val="left"/>
              <w:rPr>
                <w:rFonts w:eastAsia="SimSun" w:cs="Arial"/>
                <w:szCs w:val="18"/>
                <w:lang w:eastAsia="zh-CN"/>
              </w:rPr>
            </w:pPr>
            <w:r>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r>
              <w:rPr>
                <w:rFonts w:cs="Arial"/>
                <w:i/>
                <w:iCs/>
                <w:color w:val="FF0000"/>
                <w:lang w:val="en-US" w:eastAsia="zh-CN"/>
              </w:rPr>
              <w:t>cfra-TwoStep</w:t>
            </w:r>
            <w:r>
              <w:rPr>
                <w:rFonts w:cs="Arial"/>
                <w:iCs/>
                <w:color w:val="FF0000"/>
                <w:lang w:val="en-US" w:eastAsia="zh-CN"/>
              </w:rPr>
              <w:t>, if present</w:t>
            </w:r>
            <w:r>
              <w:rPr>
                <w:rFonts w:eastAsia="SimSun"/>
                <w:i/>
                <w:strike/>
                <w:color w:val="FF0000"/>
                <w:lang w:eastAsia="zh-CN"/>
              </w:rPr>
              <w:t>RACH-ConfigDedidated</w:t>
            </w:r>
            <w:r>
              <w:rPr>
                <w:rFonts w:eastAsia="SimSun"/>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14:paraId="2734FD47" w14:textId="77777777" w:rsidR="00D1537B" w:rsidRDefault="00204581">
            <w:pPr>
              <w:pStyle w:val="B2"/>
              <w:rPr>
                <w:lang w:eastAsia="ko-KR"/>
              </w:rPr>
            </w:pPr>
            <w:r>
              <w:rPr>
                <w:lang w:eastAsia="ko-KR"/>
              </w:rPr>
              <w:t>2&gt;</w:t>
            </w:r>
            <w:r>
              <w:rPr>
                <w:lang w:eastAsia="ko-KR"/>
              </w:rPr>
              <w:tab/>
              <w:t>if the Random Access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DCE6C19" w14:textId="77777777" w:rsidR="00D1537B" w:rsidRDefault="00204581">
            <w:pPr>
              <w:pStyle w:val="TAC"/>
              <w:spacing w:before="20" w:after="20"/>
              <w:ind w:right="57"/>
              <w:jc w:val="left"/>
              <w:rPr>
                <w:rFonts w:eastAsia="SimSun"/>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eastAsia="SimSun" w:hint="eastAsia"/>
                <w:lang w:val="en-US" w:eastAsia="zh-CN"/>
              </w:rPr>
              <w:t>,</w:t>
            </w:r>
            <w:r>
              <w:t>ra-Prioritization</w:t>
            </w:r>
            <w:r>
              <w:rPr>
                <w:rFonts w:eastAsia="SimSun" w:hint="eastAsia"/>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7DDD4B5F" w14:textId="77777777" w:rsidR="00D1537B" w:rsidRDefault="00204581">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r>
              <w:rPr>
                <w:rFonts w:eastAsia="SimSun" w:hint="eastAsia"/>
                <w:color w:val="FF0000"/>
                <w:highlight w:val="yellow"/>
                <w:u w:val="single"/>
                <w:lang w:val="en-US" w:eastAsia="zh-CN"/>
              </w:rPr>
              <w:t>cfra-TwoStep</w:t>
            </w:r>
            <w:r>
              <w:rPr>
                <w:rFonts w:eastAsia="SimSun"/>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procedure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The CR is addressing a scenario (i.e. rach config dedicated with only RA prioritization parameter) which is not typical. So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aybe the RRC field description for msgA-TransMax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ins w:id="17" w:author="ZTE DF" w:date="2021-05-05T16:22:00Z">
              <w:r>
                <w:rPr>
                  <w:rFonts w:cs="Arial"/>
                  <w:i/>
                  <w:iCs/>
                  <w:lang w:val="en-US" w:eastAsia="zh-CN"/>
                </w:rPr>
                <w:t>cfra-TwoStep</w:t>
              </w:r>
            </w:ins>
            <w:r>
              <w:rPr>
                <w:color w:val="FF0000"/>
                <w:u w:val="single"/>
                <w:lang w:eastAsia="ko-KR"/>
              </w:rPr>
              <w:t xml:space="preserve"> in the</w:t>
            </w:r>
            <w:r>
              <w:rPr>
                <w:color w:val="FF0000"/>
                <w:lang w:eastAsia="ko-KR"/>
              </w:rPr>
              <w:t xml:space="preserve"> </w:t>
            </w:r>
            <w:r>
              <w:rPr>
                <w:i/>
                <w:iCs/>
                <w:lang w:eastAsia="ko-KR"/>
              </w:rPr>
              <w:t>rach-ConfigDedicated</w:t>
            </w:r>
            <w:r>
              <w:rPr>
                <w:lang w:eastAsia="ko-KR"/>
              </w:rPr>
              <w:t xml:space="preserve"> is configured for the selected carrier:</w:t>
            </w:r>
          </w:p>
          <w:p w14:paraId="06E1C1DA" w14:textId="77777777" w:rsidR="00D1537B" w:rsidRDefault="00204581">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8" w:author="ZTE DF" w:date="2021-05-02T08:46:00Z">
              <w:r>
                <w:rPr>
                  <w:rFonts w:eastAsia="SimSun"/>
                  <w:i/>
                  <w:iCs/>
                  <w:lang w:val="en-US" w:eastAsia="zh-CN"/>
                </w:rPr>
                <w:t>cfra-TwoStep</w:t>
              </w:r>
            </w:ins>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21" w:author="ZTE DF" w:date="2021-05-02T08:46:00Z">
              <w:r>
                <w:rPr>
                  <w:rFonts w:eastAsia="SimSun"/>
                  <w:i/>
                  <w:iCs/>
                  <w:lang w:val="en-US" w:eastAsia="zh-CN"/>
                </w:rPr>
                <w:t>cfra-TwoStep</w:t>
              </w:r>
            </w:ins>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lastRenderedPageBreak/>
        <w:t>Summary 6</w:t>
      </w:r>
      <w:r>
        <w:t>: TBD.</w:t>
      </w:r>
    </w:p>
    <w:p w14:paraId="3CE80B3C" w14:textId="77777777" w:rsidR="00D1537B" w:rsidRDefault="00204581">
      <w:r>
        <w:rPr>
          <w:b/>
          <w:bCs/>
        </w:rPr>
        <w:t>Proposal 6</w:t>
      </w:r>
      <w:r>
        <w:t>: TBD.</w:t>
      </w:r>
    </w:p>
    <w:p w14:paraId="2D03DF8E" w14:textId="77777777" w:rsidR="00D1537B" w:rsidRDefault="00D1537B"/>
    <w:p w14:paraId="08A40D80" w14:textId="77777777" w:rsidR="00D1537B" w:rsidRDefault="00204581">
      <w:pPr>
        <w:pStyle w:val="BoldComments"/>
        <w:rPr>
          <w:lang w:val="en-US"/>
        </w:rPr>
      </w:pPr>
      <w:r>
        <w:rPr>
          <w:lang w:val="en-US"/>
        </w:rPr>
        <w:t>Misc</w:t>
      </w:r>
    </w:p>
    <w:p w14:paraId="18A6A2D9" w14:textId="77777777" w:rsidR="00D1537B" w:rsidRDefault="0052688B">
      <w:pPr>
        <w:pStyle w:val="Doc-title"/>
      </w:pPr>
      <w:hyperlink r:id="rId28" w:history="1">
        <w:r w:rsidR="00204581">
          <w:rPr>
            <w:rStyle w:val="aa"/>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a8"/>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맑은 고딕"/>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r>
              <w:rPr>
                <w:i/>
                <w:iCs/>
              </w:rPr>
              <w:t>lch-basedPrioritization</w:t>
            </w:r>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Considering there is no room for misunderstanding, We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SimSun"/>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texts already mention that this overlap is only in the same BWP.The note would apply only for this case, so we do not see there is an ambiguity.</w:t>
            </w:r>
          </w:p>
        </w:tc>
      </w:tr>
      <w:tr w:rsidR="006B5C43"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65781B0A" w:rsidR="006B5C43" w:rsidRDefault="009C14DB" w:rsidP="006B5C43">
            <w:pPr>
              <w:pStyle w:val="TAC"/>
              <w:spacing w:before="20" w:after="20"/>
              <w:ind w:left="57" w:right="57"/>
              <w:jc w:val="left"/>
              <w:rPr>
                <w:lang w:eastAsia="zh-CN"/>
              </w:rPr>
            </w:pPr>
            <w:r>
              <w:rPr>
                <w:rFonts w:eastAsia="SimSun"/>
                <w:lang w:eastAsia="zh-CN"/>
              </w:rPr>
              <w:t>vi</w:t>
            </w:r>
            <w:r w:rsidR="006B5C43">
              <w:rPr>
                <w:rFonts w:eastAsia="SimSun"/>
                <w:lang w:eastAsia="zh-CN"/>
              </w:rPr>
              <w:t>vo</w:t>
            </w:r>
            <w:r w:rsidR="00381C4B">
              <w:rPr>
                <w:rFonts w:eastAsia="SimSun"/>
                <w:lang w:eastAsia="zh-CN"/>
              </w:rPr>
              <w:t xml:space="preserve"> (</w:t>
            </w:r>
            <w:r w:rsidR="00381C4B">
              <w:rPr>
                <w:rFonts w:eastAsia="SimSun" w:hint="eastAsia"/>
                <w:lang w:eastAsia="zh-CN"/>
              </w:rPr>
              <w:t>P</w:t>
            </w:r>
            <w:r w:rsidR="00381C4B">
              <w:rPr>
                <w:rFonts w:eastAsia="SimSun"/>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66ED9C0" w14:textId="3BE6ADA3" w:rsidR="006B5C43" w:rsidRPr="005E7894" w:rsidRDefault="006B5C43" w:rsidP="005E7894">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r w:rsidR="00AF78C0">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5A45E6A" w14:textId="6015A286" w:rsidR="006B5C43" w:rsidRDefault="006B5C43" w:rsidP="006B5C43">
            <w:pPr>
              <w:pStyle w:val="TAC"/>
              <w:spacing w:before="20" w:after="20"/>
              <w:ind w:left="57" w:right="57"/>
              <w:jc w:val="left"/>
              <w:rPr>
                <w:lang w:eastAsia="zh-CN"/>
              </w:rPr>
            </w:pPr>
            <w:r>
              <w:rPr>
                <w:rFonts w:eastAsia="SimSun"/>
                <w:lang w:eastAsia="zh-CN"/>
              </w:rPr>
              <w:t xml:space="preserve">Agree with MediaTek that we should make the text for CG-CG conflict aligned in the spec, which helps to get rid of any potential misunderstandings. Besides, we are fine with Qualcomm’s editorial suggestion. </w:t>
            </w:r>
          </w:p>
        </w:tc>
      </w:tr>
      <w:tr w:rsidR="006B5C43"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2A14F1DE" w:rsidR="006B5C43" w:rsidRDefault="00B12D77" w:rsidP="006B5C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B1BE88" w14:textId="223151E7" w:rsidR="006B5C43" w:rsidRDefault="00B12D77" w:rsidP="006B5C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E739C1" w14:textId="6FC28A2B" w:rsidR="006B5C43" w:rsidRDefault="00B12D77" w:rsidP="006B5C43">
            <w:pPr>
              <w:pStyle w:val="TAC"/>
              <w:spacing w:before="20" w:after="20"/>
              <w:ind w:left="57" w:right="57"/>
              <w:jc w:val="left"/>
              <w:rPr>
                <w:lang w:eastAsia="zh-CN"/>
              </w:rPr>
            </w:pPr>
            <w:r>
              <w:rPr>
                <w:lang w:eastAsia="zh-CN"/>
              </w:rPr>
              <w:t>It is clear in the procedure what overlapping UL grant means.</w:t>
            </w:r>
          </w:p>
        </w:tc>
      </w:tr>
      <w:tr w:rsidR="006B5C43"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21F7ADFF" w:rsidR="006B5C43" w:rsidRDefault="003A3EE5" w:rsidP="006B5C4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C8658E" w14:textId="558831C0" w:rsidR="006B5C43" w:rsidRDefault="00CE6D57" w:rsidP="006B5C43">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C12E1D5" w14:textId="7B719177" w:rsidR="00CE6D57" w:rsidRDefault="00CE6D57" w:rsidP="006B5C43">
            <w:pPr>
              <w:pStyle w:val="TAC"/>
              <w:spacing w:before="20" w:after="20"/>
              <w:ind w:left="57" w:right="57"/>
              <w:jc w:val="left"/>
              <w:rPr>
                <w:lang w:eastAsia="zh-CN"/>
              </w:rPr>
            </w:pPr>
            <w:r>
              <w:rPr>
                <w:lang w:eastAsia="zh-CN"/>
              </w:rPr>
              <w:t>We argree with the intention</w:t>
            </w:r>
            <w:r w:rsidR="002D7A2A">
              <w:rPr>
                <w:lang w:eastAsia="zh-CN"/>
              </w:rPr>
              <w:t xml:space="preserve"> and open to the change</w:t>
            </w:r>
            <w:r>
              <w:rPr>
                <w:lang w:eastAsia="zh-CN"/>
              </w:rPr>
              <w:t xml:space="preserve">. </w:t>
            </w:r>
          </w:p>
          <w:p w14:paraId="4EE66C1B" w14:textId="43828D3C" w:rsidR="00820747" w:rsidRDefault="00820747" w:rsidP="006B5C43">
            <w:pPr>
              <w:pStyle w:val="TAC"/>
              <w:spacing w:before="20" w:after="20"/>
              <w:ind w:left="57" w:right="57"/>
              <w:jc w:val="left"/>
              <w:rPr>
                <w:lang w:eastAsia="zh-CN"/>
              </w:rPr>
            </w:pPr>
          </w:p>
          <w:p w14:paraId="02711091" w14:textId="0B9AAD0C" w:rsidR="00820747" w:rsidRDefault="00820747" w:rsidP="006B5C43">
            <w:pPr>
              <w:pStyle w:val="TAC"/>
              <w:spacing w:before="20" w:after="20"/>
              <w:ind w:left="57" w:right="57"/>
              <w:jc w:val="left"/>
              <w:rPr>
                <w:lang w:eastAsia="zh-CN"/>
              </w:rPr>
            </w:pPr>
            <w:r>
              <w:rPr>
                <w:lang w:eastAsia="zh-CN"/>
              </w:rPr>
              <w:t xml:space="preserve">On NOTE 6, agree with above that the procedure text </w:t>
            </w:r>
            <w:r w:rsidR="009B6B4F">
              <w:rPr>
                <w:lang w:eastAsia="zh-CN"/>
              </w:rPr>
              <w:t xml:space="preserve">before </w:t>
            </w:r>
            <w:r>
              <w:rPr>
                <w:lang w:eastAsia="zh-CN"/>
              </w:rPr>
              <w:t>is clear.</w:t>
            </w:r>
          </w:p>
          <w:p w14:paraId="62ECCB3B" w14:textId="5493E495" w:rsidR="00CE6D57" w:rsidRDefault="00820747" w:rsidP="00820747">
            <w:pPr>
              <w:pStyle w:val="TAC"/>
              <w:spacing w:before="20" w:after="20"/>
              <w:ind w:left="57" w:right="57"/>
              <w:jc w:val="left"/>
              <w:rPr>
                <w:lang w:eastAsia="zh-CN"/>
              </w:rPr>
            </w:pPr>
            <w:r>
              <w:rPr>
                <w:lang w:eastAsia="zh-CN"/>
              </w:rPr>
              <w:t>On NOTE 7</w:t>
            </w:r>
            <w:r w:rsidR="009E543F">
              <w:rPr>
                <w:lang w:eastAsia="zh-CN"/>
              </w:rPr>
              <w:t>,</w:t>
            </w:r>
            <w:r>
              <w:rPr>
                <w:lang w:eastAsia="zh-CN"/>
              </w:rPr>
              <w:t xml:space="preserve"> i</w:t>
            </w:r>
            <w:r w:rsidR="00CE6D57">
              <w:rPr>
                <w:lang w:eastAsia="zh-CN"/>
              </w:rPr>
              <w:t>f I understand correctly, the procedure text is only for when “</w:t>
            </w:r>
            <w:r w:rsidR="00CE6D57">
              <w:rPr>
                <w:i/>
                <w:iCs/>
                <w:lang w:eastAsia="zh-CN"/>
              </w:rPr>
              <w:t xml:space="preserve">lch-basedPrioritzation” </w:t>
            </w:r>
            <w:r w:rsidR="00CE6D57">
              <w:rPr>
                <w:lang w:eastAsia="zh-CN"/>
              </w:rPr>
              <w:t xml:space="preserve">is configured, </w:t>
            </w:r>
            <w:r w:rsidR="002D7A2A">
              <w:rPr>
                <w:lang w:eastAsia="zh-CN"/>
              </w:rPr>
              <w:t>and t</w:t>
            </w:r>
            <w:r w:rsidR="00CE6D57">
              <w:rPr>
                <w:lang w:eastAsia="zh-CN"/>
              </w:rPr>
              <w:t>here is no procedure text for “NOTE 7</w:t>
            </w:r>
            <w:r w:rsidR="002D7A2A">
              <w:rPr>
                <w:lang w:eastAsia="zh-CN"/>
              </w:rPr>
              <w:t xml:space="preserve">”. </w:t>
            </w:r>
          </w:p>
        </w:tc>
      </w:tr>
      <w:tr w:rsidR="00C46FBF"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33E65C36" w:rsidR="00C46FBF" w:rsidRDefault="00C46FBF" w:rsidP="00C46FBF">
            <w:pPr>
              <w:pStyle w:val="TAC"/>
              <w:spacing w:before="20" w:after="20"/>
              <w:ind w:left="57" w:right="57"/>
              <w:jc w:val="left"/>
              <w:rPr>
                <w:lang w:eastAsia="zh-CN"/>
              </w:rPr>
            </w:pPr>
            <w:r>
              <w:rPr>
                <w:rFonts w:hint="eastAsia"/>
                <w:lang w:eastAsia="ko-KR"/>
              </w:rPr>
              <w:t>L</w:t>
            </w:r>
            <w:r>
              <w:rPr>
                <w:lang w:eastAsia="ko-KR"/>
              </w:rPr>
              <w:t>G</w:t>
            </w:r>
            <w:bookmarkStart w:id="26" w:name="_GoBack"/>
            <w:bookmarkEnd w:id="26"/>
          </w:p>
        </w:tc>
        <w:tc>
          <w:tcPr>
            <w:tcW w:w="994" w:type="dxa"/>
            <w:tcBorders>
              <w:top w:val="single" w:sz="4" w:space="0" w:color="auto"/>
              <w:left w:val="single" w:sz="4" w:space="0" w:color="auto"/>
              <w:bottom w:val="single" w:sz="4" w:space="0" w:color="auto"/>
              <w:right w:val="single" w:sz="4" w:space="0" w:color="auto"/>
            </w:tcBorders>
          </w:tcPr>
          <w:p w14:paraId="186B6C44" w14:textId="276C3FC9" w:rsidR="00C46FBF" w:rsidRDefault="00C46FBF" w:rsidP="00C46FBF">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C253143" w14:textId="7ED7D663" w:rsidR="00C46FBF" w:rsidRDefault="00C46FBF" w:rsidP="00C46FBF">
            <w:pPr>
              <w:pStyle w:val="TAC"/>
              <w:spacing w:before="20" w:after="20"/>
              <w:ind w:left="57" w:right="57"/>
              <w:jc w:val="left"/>
              <w:rPr>
                <w:lang w:eastAsia="zh-CN"/>
              </w:rPr>
            </w:pPr>
            <w:r>
              <w:rPr>
                <w:rFonts w:hint="eastAsia"/>
                <w:lang w:eastAsia="ko-KR"/>
              </w:rPr>
              <w:t>The UE behaviou</w:t>
            </w:r>
            <w:r>
              <w:rPr>
                <w:lang w:eastAsia="ko-KR"/>
              </w:rPr>
              <w:t xml:space="preserve">r is clear from the procedural text to consider only the configure grants in the same BWP. </w:t>
            </w:r>
          </w:p>
        </w:tc>
      </w:tr>
      <w:tr w:rsidR="00C46FBF"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C46FBF" w:rsidRDefault="00C46FBF" w:rsidP="00C46F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C46FBF" w:rsidRDefault="00C46FBF" w:rsidP="00C46F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C46FBF" w:rsidRDefault="00C46FBF" w:rsidP="00C46FBF">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52688B">
      <w:pPr>
        <w:pStyle w:val="Doc-title"/>
      </w:pPr>
      <w:hyperlink r:id="rId29" w:history="1">
        <w:r w:rsidR="00204581">
          <w:rPr>
            <w:rStyle w:val="aa"/>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t>NR_UE_pow_sav-Core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a8"/>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7" w:author="OPPO" w:date="2021-04-26T15:35:00Z">
              <w:r>
                <w:t xml:space="preserve">except </w:t>
              </w:r>
            </w:ins>
            <w:ins w:id="28" w:author="OPPO" w:date="2021-04-26T15:36:00Z">
              <w:r>
                <w:t xml:space="preserve">for the </w:t>
              </w:r>
            </w:ins>
            <w:ins w:id="29" w:author="OPPO" w:date="2021-04-26T15:35:00Z">
              <w:r>
                <w:rPr>
                  <w:i/>
                </w:rPr>
                <w:t>drx-onDurationTimer</w:t>
              </w:r>
              <w:r>
                <w:t xml:space="preserve"> duration</w:t>
              </w:r>
            </w:ins>
            <w:ins w:id="30" w:author="OPPO" w:date="2021-04-26T15:36:00Z">
              <w:r>
                <w:t xml:space="preserve"> in which </w:t>
              </w:r>
              <w:r>
                <w:rPr>
                  <w:i/>
                </w:rPr>
                <w:t>drx-onDurationTimer</w:t>
              </w:r>
              <w:r>
                <w:t xml:space="preserve"> is not started due to DCP</w:t>
              </w:r>
            </w:ins>
            <w:ins w:id="31"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r>
              <w:rPr>
                <w:rFonts w:ascii="Times New Roman" w:eastAsia="Times New Roman" w:hAnsi="Times New Roman"/>
                <w:i/>
                <w:lang w:eastAsia="ja-JP"/>
              </w:rPr>
              <w:t>ps-TransmitOtherPeriodicCSI</w:t>
            </w:r>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SimSun"/>
                <w:lang w:eastAsia="zh-CN"/>
              </w:rPr>
            </w:pPr>
          </w:p>
          <w:p w14:paraId="2A8B32C3" w14:textId="77777777" w:rsidR="00671A10" w:rsidRPr="00AF11A5" w:rsidRDefault="00671A10" w:rsidP="00AF11A5">
            <w:pPr>
              <w:pStyle w:val="TAC"/>
              <w:spacing w:before="20" w:after="20"/>
              <w:ind w:left="57" w:right="57"/>
              <w:jc w:val="left"/>
              <w:rPr>
                <w:rFonts w:eastAsia="SimSun"/>
                <w:lang w:eastAsia="zh-CN"/>
              </w:rPr>
            </w:pPr>
            <w:r w:rsidRPr="00671A10">
              <w:rPr>
                <w:rFonts w:eastAsia="SimSun" w:hint="eastAsia"/>
                <w:color w:val="70AD47" w:themeColor="accent6"/>
                <w:lang w:eastAsia="zh-CN"/>
              </w:rPr>
              <w:t>[</w:t>
            </w:r>
            <w:r w:rsidRPr="00671A10">
              <w:rPr>
                <w:rFonts w:eastAsia="SimSun"/>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SimSun"/>
                <w:lang w:eastAsia="zh-CN"/>
              </w:rPr>
            </w:pPr>
            <w:r>
              <w:rPr>
                <w:rFonts w:eastAsia="SimSun"/>
                <w:color w:val="70AD47" w:themeColor="accent6"/>
                <w:lang w:eastAsia="zh-CN"/>
              </w:rPr>
              <w:t>[</w:t>
            </w:r>
            <w:r w:rsidR="00AA4E59" w:rsidRPr="00716CE1">
              <w:rPr>
                <w:rFonts w:eastAsia="SimSun"/>
                <w:color w:val="70AD47" w:themeColor="accent6"/>
                <w:lang w:eastAsia="zh-CN"/>
              </w:rPr>
              <w:t>OPPO</w:t>
            </w:r>
            <w:r>
              <w:rPr>
                <w:rFonts w:eastAsia="SimSun"/>
                <w:color w:val="70AD47" w:themeColor="accent6"/>
                <w:lang w:eastAsia="zh-CN"/>
              </w:rPr>
              <w:t>]</w:t>
            </w:r>
            <w:r w:rsidR="00AA4E59" w:rsidRPr="00716CE1">
              <w:rPr>
                <w:rFonts w:eastAsia="SimSun"/>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SimSun"/>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drx-onDurationTimer does not start (e.g., as controlled by </w:t>
            </w:r>
            <w:r>
              <w:rPr>
                <w:i/>
                <w:iCs/>
                <w:lang w:eastAsia="zh-CN"/>
              </w:rPr>
              <w:t>ps-TransmitOtherPeriodicCSI</w:t>
            </w:r>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Comment by QC: This is not the intention of the Note 4. In OPPO’s case, UE already knows that it is required to transmit CSI during a suppressed on duration (if configured), there is no ambiguity in this requirement on either UE or gNB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SimSun"/>
                <w:color w:val="0070C0"/>
                <w:lang w:eastAsia="zh-CN"/>
              </w:rPr>
            </w:pPr>
          </w:p>
          <w:p w14:paraId="4E33ADAA" w14:textId="77777777" w:rsidR="006D765B" w:rsidRPr="006D765B" w:rsidRDefault="006D765B">
            <w:pPr>
              <w:pStyle w:val="TAC"/>
              <w:spacing w:before="20" w:after="20"/>
              <w:ind w:left="57" w:right="57"/>
              <w:jc w:val="left"/>
              <w:rPr>
                <w:rFonts w:eastAsia="SimSun"/>
                <w:color w:val="70AD47" w:themeColor="accent6"/>
                <w:lang w:eastAsia="zh-CN"/>
              </w:rPr>
            </w:pPr>
            <w:r w:rsidRPr="006D765B">
              <w:rPr>
                <w:rFonts w:eastAsia="SimSun" w:hint="eastAsia"/>
                <w:color w:val="70AD47" w:themeColor="accent6"/>
                <w:lang w:eastAsia="zh-CN"/>
              </w:rPr>
              <w:t>[</w:t>
            </w:r>
            <w:r w:rsidRPr="006D765B">
              <w:rPr>
                <w:rFonts w:eastAsia="SimSun"/>
                <w:color w:val="70AD47" w:themeColor="accent6"/>
                <w:lang w:eastAsia="zh-CN"/>
              </w:rPr>
              <w:t>OPPO]: Exactly, according to the procedure text, it’s configured to transmissit CSI</w:t>
            </w:r>
            <w:r>
              <w:rPr>
                <w:rFonts w:eastAsia="SimSun"/>
                <w:color w:val="70AD47" w:themeColor="accent6"/>
                <w:lang w:eastAsia="zh-CN"/>
              </w:rPr>
              <w:t xml:space="preserve"> (including both multiplexing and non-multiplexing cases)</w:t>
            </w:r>
            <w:r w:rsidRPr="006D765B">
              <w:rPr>
                <w:rFonts w:eastAsia="SimSun"/>
                <w:color w:val="70AD47" w:themeColor="accent6"/>
                <w:lang w:eastAsia="zh-CN"/>
              </w:rPr>
              <w:t xml:space="preserve"> during on duration when it’s not started (</w:t>
            </w:r>
            <w:r>
              <w:rPr>
                <w:rFonts w:eastAsia="SimSun"/>
                <w:color w:val="70AD47" w:themeColor="accent6"/>
                <w:lang w:eastAsia="zh-CN"/>
              </w:rPr>
              <w:t>n</w:t>
            </w:r>
            <w:r w:rsidRPr="006D765B">
              <w:rPr>
                <w:rFonts w:eastAsia="SimSun"/>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r>
              <w:rPr>
                <w:color w:val="0070C0"/>
                <w:lang w:eastAsia="zh-CN"/>
              </w:rPr>
              <w:t>MTK</w:t>
            </w:r>
            <w:r>
              <w:rPr>
                <w:strike/>
                <w:lang w:eastAsia="zh-CN"/>
              </w:rPr>
              <w:t>Qualcomm</w:t>
            </w:r>
            <w:r>
              <w:rPr>
                <w:lang w:eastAsia="zh-CN"/>
              </w:rPr>
              <w:t xml:space="preserve">’s comment we wonder if the UE would encounter multiple UCIs in such a (configured) case, so perhaps it’s quite a corner case. However, if UCI multiplexing does happen when the drx-onDurationTimer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on duration period suppressed by DCP only if </w:t>
            </w:r>
            <w:r>
              <w:rPr>
                <w:i/>
                <w:iCs/>
              </w:rPr>
              <w:t>ps-TransmitPeriodicL1-RSRP</w:t>
            </w:r>
            <w:r>
              <w:t xml:space="preserve"> or </w:t>
            </w:r>
            <w:r>
              <w:rPr>
                <w:i/>
                <w:iCs/>
              </w:rPr>
              <w:t>ps-TransmitOtherPeriodicCSI</w:t>
            </w:r>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2: Otherwise, we can not see any need to improve anything in this note</w:t>
            </w:r>
          </w:p>
          <w:p w14:paraId="6A35F3CC" w14:textId="77777777" w:rsidR="006D765B" w:rsidRDefault="006D765B" w:rsidP="006D765B">
            <w:pPr>
              <w:pStyle w:val="TAC"/>
              <w:spacing w:before="20" w:after="20"/>
              <w:ind w:right="57"/>
              <w:jc w:val="left"/>
              <w:rPr>
                <w:rFonts w:eastAsia="SimSun"/>
                <w:lang w:val="en-US" w:eastAsia="zh-CN"/>
              </w:rPr>
            </w:pPr>
          </w:p>
          <w:p w14:paraId="32D6C130" w14:textId="77777777" w:rsidR="006D765B" w:rsidRPr="006D765B" w:rsidRDefault="006D765B" w:rsidP="006D765B">
            <w:pPr>
              <w:pStyle w:val="TAC"/>
              <w:spacing w:before="20" w:after="20"/>
              <w:ind w:right="57"/>
              <w:jc w:val="left"/>
              <w:rPr>
                <w:rFonts w:eastAsia="SimSun"/>
                <w:lang w:val="en-US" w:eastAsia="zh-CN"/>
              </w:rPr>
            </w:pPr>
            <w:r w:rsidRPr="00E61A89">
              <w:rPr>
                <w:rFonts w:eastAsia="SimSun" w:hint="eastAsia"/>
                <w:color w:val="70AD47" w:themeColor="accent6"/>
                <w:lang w:val="en-US" w:eastAsia="zh-CN"/>
              </w:rPr>
              <w:t>[</w:t>
            </w:r>
            <w:r w:rsidRPr="00E61A89">
              <w:rPr>
                <w:rFonts w:eastAsia="SimSun"/>
                <w:color w:val="70AD47" w:themeColor="accent6"/>
                <w:lang w:val="en-US" w:eastAsia="zh-CN"/>
              </w:rPr>
              <w:t>OPPO]: Not sure what the discussion referring to</w:t>
            </w:r>
            <w:r w:rsidRPr="00E61A89">
              <w:rPr>
                <w:rFonts w:eastAsia="SimSun" w:hint="eastAsia"/>
                <w:color w:val="70AD47" w:themeColor="accent6"/>
                <w:lang w:val="en-US" w:eastAsia="zh-CN"/>
              </w:rPr>
              <w:t>?</w:t>
            </w:r>
            <w:r w:rsidRPr="00E61A89">
              <w:rPr>
                <w:rFonts w:eastAsia="SimSun"/>
                <w:color w:val="70AD47" w:themeColor="accent6"/>
                <w:lang w:val="en-US" w:eastAsia="zh-CN"/>
              </w:rPr>
              <w:t xml:space="preserve"> However, it’s clear that the procedure text in the CR is not aigned with what the Note 4 says, thus it </w:t>
            </w:r>
            <w:r w:rsidR="00E61A89" w:rsidRPr="00E61A89">
              <w:rPr>
                <w:rFonts w:eastAsia="SimSun"/>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roponent.</w:t>
            </w:r>
          </w:p>
          <w:p w14:paraId="17E02616" w14:textId="77777777" w:rsidR="00B96492" w:rsidRDefault="00B96492" w:rsidP="00B96492">
            <w:pPr>
              <w:pStyle w:val="TAC"/>
              <w:spacing w:before="20" w:after="20"/>
              <w:ind w:right="57"/>
              <w:jc w:val="left"/>
              <w:rPr>
                <w:rFonts w:eastAsia="SimSun"/>
                <w:lang w:eastAsia="zh-CN"/>
              </w:rPr>
            </w:pPr>
          </w:p>
          <w:p w14:paraId="0D21DF87" w14:textId="77777777" w:rsidR="00B96492" w:rsidRDefault="00B96492" w:rsidP="00B96492">
            <w:pPr>
              <w:pStyle w:val="TAC"/>
              <w:spacing w:before="20" w:after="20"/>
              <w:ind w:right="57"/>
              <w:jc w:val="left"/>
              <w:rPr>
                <w:rFonts w:eastAsia="SimSun"/>
                <w:lang w:eastAsia="zh-CN"/>
              </w:rPr>
            </w:pPr>
            <w:r>
              <w:rPr>
                <w:rFonts w:eastAsia="SimSun" w:hint="eastAsia"/>
                <w:lang w:eastAsia="zh-CN"/>
              </w:rPr>
              <w:t>T</w:t>
            </w:r>
            <w:r>
              <w:rPr>
                <w:rFonts w:eastAsia="SimSun"/>
                <w:lang w:eastAsia="zh-CN"/>
              </w:rPr>
              <w:t>hanks for the suggested wording from QC, however, in ourderstanding,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SimSun"/>
                <w:lang w:eastAsia="zh-CN"/>
              </w:rPr>
            </w:pPr>
            <w:r>
              <w:rPr>
                <w:rFonts w:eastAsia="SimSun"/>
                <w:lang w:eastAsia="zh-CN"/>
              </w:rPr>
              <w:t>Thus, in the Note 4, we only need to exclude the not configuring cases. W</w:t>
            </w:r>
            <w:r w:rsidR="00852F02">
              <w:rPr>
                <w:rFonts w:eastAsia="SimSun"/>
                <w:lang w:eastAsia="zh-CN"/>
              </w:rPr>
              <w:t xml:space="preserve">e can accept the change from QC but with the following important </w:t>
            </w:r>
            <w:r w:rsidR="00852F02" w:rsidRPr="00852F02">
              <w:rPr>
                <w:rFonts w:eastAsia="SimSun"/>
                <w:highlight w:val="yellow"/>
                <w:lang w:eastAsia="zh-CN"/>
              </w:rPr>
              <w:t>update</w:t>
            </w:r>
            <w:r w:rsidR="00852F02">
              <w:rPr>
                <w:rFonts w:eastAsia="SimSun"/>
                <w:lang w:eastAsia="zh-CN"/>
              </w:rPr>
              <w:t>:</w:t>
            </w:r>
          </w:p>
          <w:p w14:paraId="28F27E31" w14:textId="77777777" w:rsidR="00852F02" w:rsidRDefault="00852F02" w:rsidP="009B4C89">
            <w:pPr>
              <w:pStyle w:val="TAC"/>
              <w:spacing w:before="20" w:after="20"/>
              <w:ind w:left="57" w:right="57"/>
              <w:jc w:val="left"/>
              <w:rPr>
                <w:rFonts w:eastAsia="SimSun"/>
                <w:lang w:eastAsia="zh-CN"/>
              </w:rPr>
            </w:pPr>
          </w:p>
          <w:p w14:paraId="79DFDAB7" w14:textId="77777777" w:rsidR="00852F02" w:rsidRDefault="00852F02" w:rsidP="009B4C89">
            <w:pPr>
              <w:pStyle w:val="TAC"/>
              <w:spacing w:before="20" w:after="20"/>
              <w:ind w:left="57" w:right="57"/>
              <w:jc w:val="left"/>
              <w:rPr>
                <w:rFonts w:eastAsia="SimSu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t>
            </w:r>
            <w:r w:rsidR="00B12C97">
              <w:rPr>
                <w:rFonts w:eastAsia="SimSun"/>
                <w:color w:val="C45911" w:themeColor="accent2" w:themeShade="BF"/>
                <w:lang w:eastAsia="zh-CN"/>
              </w:rPr>
              <w:t xml:space="preserve">We think the proposed wording by QC is correct, i.e. in NOTE4 the point is to indicated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SimSun"/>
                <w:lang w:eastAsia="zh-CN"/>
              </w:rPr>
            </w:pPr>
            <w:r>
              <w:rPr>
                <w:rFonts w:eastAsia="SimSun"/>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We think it is important that the UE follows the NW configuration. We also </w:t>
            </w:r>
            <w:r w:rsidR="00CC1C86">
              <w:rPr>
                <w:rFonts w:eastAsia="SimSun"/>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맑은 고딕"/>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F7383F"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4F5C9123" w:rsidR="00F7383F" w:rsidRDefault="00F7383F" w:rsidP="00F7383F">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78C487" w14:textId="2D38D30B" w:rsidR="00F7383F" w:rsidRDefault="00F7383F" w:rsidP="00F7383F">
            <w:pPr>
              <w:pStyle w:val="TAC"/>
              <w:spacing w:before="20" w:after="20"/>
              <w:ind w:left="57" w:right="57"/>
              <w:jc w:val="left"/>
              <w:rPr>
                <w:lang w:eastAsia="zh-CN"/>
              </w:rPr>
            </w:pPr>
            <w:r>
              <w:rPr>
                <w:rFonts w:eastAsia="SimSun" w:hint="eastAsia"/>
                <w:lang w:eastAsia="zh-CN"/>
              </w:rPr>
              <w:t>A</w:t>
            </w:r>
            <w:r>
              <w:rPr>
                <w:rFonts w:eastAsia="SimSun"/>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780512FA" w14:textId="77777777" w:rsidR="00F7383F" w:rsidRDefault="00F7383F" w:rsidP="00F7383F">
            <w:pPr>
              <w:pStyle w:val="TAC"/>
              <w:spacing w:before="20" w:after="120"/>
              <w:ind w:left="57" w:right="57"/>
              <w:jc w:val="left"/>
              <w:rPr>
                <w:rFonts w:eastAsia="SimSun"/>
                <w:lang w:eastAsia="zh-CN"/>
              </w:rPr>
            </w:pPr>
            <w:r>
              <w:rPr>
                <w:rFonts w:eastAsia="SimSun" w:hint="eastAsia"/>
                <w:lang w:eastAsia="zh-CN"/>
              </w:rPr>
              <w:t>W</w:t>
            </w:r>
            <w:r>
              <w:rPr>
                <w:rFonts w:eastAsia="SimSun"/>
                <w:lang w:eastAsia="zh-CN"/>
              </w:rPr>
              <w:t xml:space="preserve">e agree with the intention of the CR. Regarding the detailed wording, we are wondering, for a reader-friendly sentence, is it possible to have a separate NOTE for the case mentioned by OPPO and Qualcomm? For example, </w:t>
            </w:r>
          </w:p>
          <w:p w14:paraId="4D1853D2" w14:textId="75B5F3AF" w:rsidR="00F7383F" w:rsidRDefault="00F7383F" w:rsidP="00F7383F">
            <w:pPr>
              <w:pStyle w:val="TAC"/>
              <w:spacing w:before="20" w:after="20"/>
              <w:ind w:left="57" w:right="57"/>
              <w:jc w:val="left"/>
              <w:rPr>
                <w:lang w:eastAsia="zh-CN"/>
              </w:rPr>
            </w:pPr>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r w:rsidRPr="008E1A9D">
              <w:rPr>
                <w:rFonts w:cs="Arial"/>
                <w:i/>
                <w:color w:val="FF0000"/>
                <w:lang w:eastAsia="zh-CN"/>
              </w:rPr>
              <w:t>drx-onDurationTimer</w:t>
            </w:r>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r w:rsidRPr="008E1A9D">
              <w:rPr>
                <w:rFonts w:cs="Arial"/>
                <w:i/>
                <w:iCs/>
                <w:color w:val="FF0000"/>
                <w:lang w:eastAsia="zh-CN"/>
              </w:rPr>
              <w:t>ps-TransmitOtherPeriodicCSI</w:t>
            </w:r>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r w:rsidR="00F7383F"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04AC2F40" w:rsidR="00F7383F" w:rsidRDefault="00B12D77" w:rsidP="00F7383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A95F82" w14:textId="478DADC9" w:rsidR="00F7383F" w:rsidRDefault="00B12D77" w:rsidP="00F738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1E15B" w14:textId="4A580CAC" w:rsidR="00F7383F" w:rsidRDefault="00B9090A" w:rsidP="00F7383F">
            <w:pPr>
              <w:pStyle w:val="TAC"/>
              <w:spacing w:before="20" w:after="20"/>
              <w:ind w:left="57" w:right="57"/>
              <w:jc w:val="left"/>
              <w:rPr>
                <w:lang w:eastAsia="zh-CN"/>
              </w:rPr>
            </w:pPr>
            <w:r>
              <w:rPr>
                <w:lang w:eastAsia="zh-CN"/>
              </w:rPr>
              <w:t>We a</w:t>
            </w:r>
            <w:r w:rsidR="00B12D77">
              <w:rPr>
                <w:lang w:eastAsia="zh-CN"/>
              </w:rPr>
              <w:t>gree with Qualcomm</w:t>
            </w:r>
            <w:r w:rsidR="003A4224">
              <w:rPr>
                <w:rStyle w:val="normaltextrun"/>
                <w:rFonts w:cs="Arial"/>
                <w:color w:val="000000"/>
                <w:szCs w:val="18"/>
                <w:shd w:val="clear" w:color="auto" w:fill="FFFFFF"/>
              </w:rPr>
              <w:t> it should depend on the ps-TransmitPeriodicL1-RSRP or ps-TransmitOtherPeriodicCSI configuration. </w:t>
            </w:r>
            <w:r w:rsidR="004D4164">
              <w:rPr>
                <w:rStyle w:val="normaltextrun"/>
                <w:rFonts w:cs="Arial"/>
                <w:color w:val="000000"/>
                <w:szCs w:val="18"/>
                <w:shd w:val="clear" w:color="auto" w:fill="FFFFFF"/>
              </w:rPr>
              <w:t>Qualcomm’s proposal looks ok.</w:t>
            </w:r>
          </w:p>
        </w:tc>
      </w:tr>
      <w:tr w:rsidR="00C46FBF"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586816B4" w:rsidR="00C46FBF" w:rsidRDefault="00C46FBF" w:rsidP="00C46FBF">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D9514" w14:textId="2C3BDF3E" w:rsidR="00C46FBF" w:rsidRDefault="00C46FBF" w:rsidP="00C46FBF">
            <w:pPr>
              <w:pStyle w:val="TAC"/>
              <w:spacing w:before="20" w:after="20"/>
              <w:ind w:left="57" w:right="57"/>
              <w:jc w:val="left"/>
              <w:rPr>
                <w:lang w:eastAsia="zh-CN"/>
              </w:rPr>
            </w:pPr>
            <w:r>
              <w:rPr>
                <w:rFonts w:hint="eastAsia"/>
                <w:lang w:eastAsia="ko-KR"/>
              </w:rPr>
              <w:t>Yes to change from OPPO.</w:t>
            </w:r>
          </w:p>
        </w:tc>
        <w:tc>
          <w:tcPr>
            <w:tcW w:w="6942" w:type="dxa"/>
            <w:tcBorders>
              <w:top w:val="single" w:sz="4" w:space="0" w:color="auto"/>
              <w:left w:val="single" w:sz="4" w:space="0" w:color="auto"/>
              <w:bottom w:val="single" w:sz="4" w:space="0" w:color="auto"/>
              <w:right w:val="single" w:sz="4" w:space="0" w:color="auto"/>
            </w:tcBorders>
          </w:tcPr>
          <w:p w14:paraId="0FF01DED" w14:textId="77777777" w:rsidR="00C46FBF" w:rsidRDefault="00C46FBF" w:rsidP="00C46FBF">
            <w:pPr>
              <w:pStyle w:val="TAC"/>
              <w:spacing w:before="20" w:after="20"/>
              <w:ind w:left="57" w:right="57"/>
              <w:jc w:val="left"/>
              <w:rPr>
                <w:rFonts w:eastAsia="맑은 고딕"/>
                <w:lang w:eastAsia="ko-KR"/>
              </w:rPr>
            </w:pPr>
            <w:r>
              <w:rPr>
                <w:rFonts w:eastAsia="맑은 고딕" w:hint="eastAsia"/>
                <w:lang w:eastAsia="ko-KR"/>
              </w:rPr>
              <w:t xml:space="preserve">We agree with the intention and the </w:t>
            </w:r>
            <w:r>
              <w:rPr>
                <w:rFonts w:eastAsia="맑은 고딕"/>
                <w:lang w:eastAsia="ko-KR"/>
              </w:rPr>
              <w:t>original</w:t>
            </w:r>
            <w:r>
              <w:rPr>
                <w:rFonts w:eastAsia="맑은 고딕" w:hint="eastAsia"/>
                <w:lang w:eastAsia="ko-KR"/>
              </w:rPr>
              <w:t xml:space="preserve"> </w:t>
            </w:r>
            <w:r>
              <w:rPr>
                <w:rFonts w:eastAsia="맑은 고딕"/>
                <w:lang w:eastAsia="ko-KR"/>
              </w:rPr>
              <w:t xml:space="preserve">text from OPPO is fine. </w:t>
            </w:r>
          </w:p>
          <w:p w14:paraId="09B8BCC1" w14:textId="77777777" w:rsidR="00C46FBF" w:rsidRDefault="00C46FBF" w:rsidP="00C46FBF">
            <w:pPr>
              <w:pStyle w:val="TAC"/>
              <w:spacing w:before="20" w:after="20"/>
              <w:ind w:left="57" w:right="57"/>
              <w:jc w:val="left"/>
              <w:rPr>
                <w:rFonts w:eastAsia="맑은 고딕"/>
                <w:lang w:eastAsia="ko-KR"/>
              </w:rPr>
            </w:pPr>
          </w:p>
          <w:p w14:paraId="0F2DFFAC" w14:textId="77777777" w:rsidR="00C46FBF" w:rsidRDefault="00C46FBF" w:rsidP="00C46FBF">
            <w:pPr>
              <w:pStyle w:val="TAC"/>
              <w:spacing w:before="20" w:after="20"/>
              <w:ind w:left="57" w:right="57"/>
              <w:jc w:val="left"/>
              <w:rPr>
                <w:rFonts w:eastAsia="SimSun"/>
                <w:lang w:eastAsia="zh-CN"/>
              </w:rPr>
            </w:pPr>
            <w:r>
              <w:rPr>
                <w:rFonts w:eastAsia="맑은 고딕"/>
                <w:lang w:eastAsia="ko-KR"/>
              </w:rPr>
              <w:t xml:space="preserve">The NOTE4 only describe when it is up to UE implementation. In our understanding, if </w:t>
            </w:r>
            <w:r>
              <w:rPr>
                <w:rFonts w:eastAsia="맑은 고딕"/>
                <w:i/>
                <w:lang w:eastAsia="ko-KR"/>
              </w:rPr>
              <w:t xml:space="preserve">onDurationTimer </w:t>
            </w:r>
            <w:r>
              <w:rPr>
                <w:rFonts w:eastAsia="맑은 고딕"/>
                <w:lang w:eastAsia="ko-KR"/>
              </w:rPr>
              <w:t xml:space="preserve">is not started due to DCP, reporting should depend on NW configuration and there is no case that it is left up to UE implementation. For instance, if </w:t>
            </w:r>
            <w:r w:rsidRPr="000D3F97">
              <w:rPr>
                <w:rFonts w:eastAsia="SimSun"/>
                <w:lang w:eastAsia="zh-CN"/>
              </w:rPr>
              <w:t>ps-TransmitPeriodicL1-RSRP or ps-TransmitOtherPeriodicCSI is configured with value true</w:t>
            </w:r>
            <w:r>
              <w:rPr>
                <w:rFonts w:eastAsia="SimSun"/>
                <w:lang w:eastAsia="zh-CN"/>
              </w:rPr>
              <w:t xml:space="preserve">, our understanding is that the UE will report CSI as it is commanded to do so and it should not be UE implementation. </w:t>
            </w:r>
          </w:p>
          <w:p w14:paraId="72B62EDD" w14:textId="77777777" w:rsidR="00C46FBF" w:rsidRDefault="00C46FBF" w:rsidP="00C46FBF">
            <w:pPr>
              <w:pStyle w:val="TAC"/>
              <w:spacing w:before="20" w:after="20"/>
              <w:ind w:left="57" w:right="57"/>
              <w:jc w:val="left"/>
              <w:rPr>
                <w:rFonts w:eastAsia="SimSun"/>
                <w:lang w:eastAsia="zh-CN"/>
              </w:rPr>
            </w:pPr>
          </w:p>
          <w:p w14:paraId="530CDD55" w14:textId="5230DC21" w:rsidR="00C46FBF" w:rsidRDefault="00C46FBF" w:rsidP="00C46FBF">
            <w:pPr>
              <w:pStyle w:val="TAC"/>
              <w:spacing w:before="20" w:after="20"/>
              <w:ind w:left="57" w:right="57"/>
              <w:jc w:val="left"/>
              <w:rPr>
                <w:lang w:eastAsia="zh-CN"/>
              </w:rPr>
            </w:pPr>
            <w:r>
              <w:rPr>
                <w:rFonts w:eastAsia="SimSun"/>
                <w:lang w:eastAsia="zh-CN"/>
              </w:rPr>
              <w:t xml:space="preserve">In this sense, the suggested change from QC seems not correct because it leaves the UE behaviour up to implementation if </w:t>
            </w:r>
            <w:r w:rsidRPr="00E615DB">
              <w:rPr>
                <w:rFonts w:eastAsia="SimSun"/>
                <w:lang w:eastAsia="zh-CN"/>
              </w:rPr>
              <w:t>ps-TransmitPeriodicL1-RSRP or ps-TransmitOtherPeriodicCSI is configured with value true</w:t>
            </w:r>
            <w:r>
              <w:rPr>
                <w:rFonts w:eastAsia="SimSun"/>
                <w:lang w:eastAsia="zh-CN"/>
              </w:rPr>
              <w:t>.</w:t>
            </w:r>
          </w:p>
        </w:tc>
      </w:tr>
      <w:tr w:rsidR="00C46FBF"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C46FBF" w:rsidRDefault="00C46FBF" w:rsidP="00C46F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C46FBF" w:rsidRDefault="00C46FBF" w:rsidP="00C46F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C46FBF" w:rsidRDefault="00C46FBF" w:rsidP="00C46FBF">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A41B5" w14:textId="77777777" w:rsidR="0052688B" w:rsidRDefault="0052688B" w:rsidP="00204581">
      <w:pPr>
        <w:spacing w:after="0" w:line="240" w:lineRule="auto"/>
      </w:pPr>
      <w:r>
        <w:separator/>
      </w:r>
    </w:p>
  </w:endnote>
  <w:endnote w:type="continuationSeparator" w:id="0">
    <w:p w14:paraId="7FD12B77" w14:textId="77777777" w:rsidR="0052688B" w:rsidRDefault="0052688B"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C0E0C" w14:textId="77777777" w:rsidR="0052688B" w:rsidRDefault="0052688B" w:rsidP="00204581">
      <w:pPr>
        <w:spacing w:after="0" w:line="240" w:lineRule="auto"/>
      </w:pPr>
      <w:r>
        <w:separator/>
      </w:r>
    </w:p>
  </w:footnote>
  <w:footnote w:type="continuationSeparator" w:id="0">
    <w:p w14:paraId="1B2C1736" w14:textId="77777777" w:rsidR="0052688B" w:rsidRDefault="0052688B" w:rsidP="0020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8F0"/>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A2A"/>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1C4B"/>
    <w:rsid w:val="00383096"/>
    <w:rsid w:val="0039346C"/>
    <w:rsid w:val="00396320"/>
    <w:rsid w:val="003A3EB7"/>
    <w:rsid w:val="003A3EE5"/>
    <w:rsid w:val="003A41EF"/>
    <w:rsid w:val="003A4224"/>
    <w:rsid w:val="003A4353"/>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13F0"/>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D4164"/>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2688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E7894"/>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5C43"/>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625"/>
    <w:rsid w:val="008118A5"/>
    <w:rsid w:val="00813245"/>
    <w:rsid w:val="008206F9"/>
    <w:rsid w:val="00820747"/>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669"/>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B6B4F"/>
    <w:rsid w:val="009C14DB"/>
    <w:rsid w:val="009C19E9"/>
    <w:rsid w:val="009C33D9"/>
    <w:rsid w:val="009C347B"/>
    <w:rsid w:val="009C3F49"/>
    <w:rsid w:val="009D6BF8"/>
    <w:rsid w:val="009D74A6"/>
    <w:rsid w:val="009D7520"/>
    <w:rsid w:val="009E0E87"/>
    <w:rsid w:val="009E3D7E"/>
    <w:rsid w:val="009E543F"/>
    <w:rsid w:val="00A02A3F"/>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8C0"/>
    <w:rsid w:val="00AF7C5B"/>
    <w:rsid w:val="00B02DE0"/>
    <w:rsid w:val="00B05380"/>
    <w:rsid w:val="00B05962"/>
    <w:rsid w:val="00B12C97"/>
    <w:rsid w:val="00B12D7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75D05"/>
    <w:rsid w:val="00B8146F"/>
    <w:rsid w:val="00B8403B"/>
    <w:rsid w:val="00B84DB2"/>
    <w:rsid w:val="00B85B08"/>
    <w:rsid w:val="00B86ABC"/>
    <w:rsid w:val="00B87010"/>
    <w:rsid w:val="00B87AB9"/>
    <w:rsid w:val="00B9090A"/>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46FBF"/>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1C86"/>
    <w:rsid w:val="00CC2161"/>
    <w:rsid w:val="00CD0FDF"/>
    <w:rsid w:val="00CD4C7B"/>
    <w:rsid w:val="00CD58FE"/>
    <w:rsid w:val="00CE112E"/>
    <w:rsid w:val="00CE11A0"/>
    <w:rsid w:val="00CE1242"/>
    <w:rsid w:val="00CE6D57"/>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05310"/>
    <w:rsid w:val="00E160F1"/>
    <w:rsid w:val="00E228C0"/>
    <w:rsid w:val="00E260E2"/>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383F"/>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nhideWhenUsed/>
    <w:qFormat/>
    <w:pPr>
      <w:widowControl w:val="0"/>
      <w:spacing w:after="0"/>
    </w:pPr>
    <w:rPr>
      <w:rFonts w:eastAsia="SimSun"/>
      <w:b/>
      <w:kern w:val="2"/>
      <w:sz w:val="21"/>
      <w:szCs w:val="22"/>
      <w:lang w:val="en-US" w:eastAsia="zh-CN"/>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semiHidden/>
    <w:unhideWhenUsed/>
    <w:qFormat/>
    <w:rPr>
      <w:color w:val="954F72" w:themeColor="followedHyperlink"/>
      <w:u w:val="single"/>
    </w:rPr>
  </w:style>
  <w:style w:type="character" w:styleId="aa">
    <w:name w:val="Hyperlink"/>
    <w:uiPriority w:val="99"/>
    <w:qFormat/>
    <w:rPr>
      <w:color w:val="0000FF"/>
      <w:u w:val="single"/>
    </w:rPr>
  </w:style>
  <w:style w:type="character" w:styleId="ab">
    <w:name w:val="annotation reference"/>
    <w:basedOn w:val="a0"/>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styleId="ac">
    <w:name w:val="List Paragraph"/>
    <w:basedOn w:val="a"/>
    <w:link w:val="Char3"/>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Char3">
    <w:name w:val="목록 단락 Char"/>
    <w:link w:val="ac"/>
    <w:uiPriority w:val="34"/>
    <w:qFormat/>
    <w:locked/>
    <w:rPr>
      <w:rFonts w:eastAsia="SimSun"/>
      <w:lang w:eastAsia="ja-JP"/>
    </w:rPr>
  </w:style>
  <w:style w:type="character" w:customStyle="1" w:styleId="Char0">
    <w:name w:val="메모 텍스트 Char"/>
    <w:basedOn w:val="a0"/>
    <w:link w:val="a4"/>
    <w:qFormat/>
    <w:rPr>
      <w:rFonts w:eastAsia="SimSun"/>
      <w:b/>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 w:type="character" w:customStyle="1" w:styleId="normaltextrun">
    <w:name w:val="normaltextrun"/>
    <w:basedOn w:val="a0"/>
    <w:rsid w:val="003A4224"/>
  </w:style>
  <w:style w:type="character" w:customStyle="1" w:styleId="UnresolvedMention">
    <w:name w:val="Unresolved Mention"/>
    <w:basedOn w:val="a0"/>
    <w:uiPriority w:val="99"/>
    <w:semiHidden/>
    <w:unhideWhenUsed/>
    <w:rsid w:val="00A02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81E80B4-5A26-42B7-B76A-F76F848BE7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6568</Words>
  <Characters>37444</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SunYoung</cp:lastModifiedBy>
  <cp:revision>9</cp:revision>
  <dcterms:created xsi:type="dcterms:W3CDTF">2021-05-24T06:34:00Z</dcterms:created>
  <dcterms:modified xsi:type="dcterms:W3CDTF">2021-05-24T07:34:00Z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