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4"/>
        <w:tabs>
          <w:tab w:val="right" w:pos="9639"/>
        </w:tabs>
        <w:rPr>
          <w:rFonts w:eastAsia="宋体"/>
          <w:bCs/>
          <w:sz w:val="24"/>
          <w:szCs w:val="24"/>
          <w:lang w:eastAsia="zh-CN"/>
        </w:rPr>
      </w:pPr>
      <w:r>
        <w:rPr>
          <w:rFonts w:eastAsia="宋体"/>
          <w:bCs/>
          <w:sz w:val="24"/>
          <w:szCs w:val="24"/>
          <w:lang w:eastAsia="zh-CN"/>
        </w:rPr>
        <w:t xml:space="preserve">Elbonia, </w:t>
      </w:r>
      <w:r>
        <w:rPr>
          <w:sz w:val="24"/>
        </w:rPr>
        <w:t>19 – 27 May 2021</w:t>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[AT114-e][018][NR16] MAC III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NR_unlic-Core, NR_IIOT-Core,</w:t>
      </w:r>
      <w:r>
        <w:t xml:space="preserve"> </w:t>
      </w:r>
      <w:r>
        <w:rPr>
          <w:rFonts w:ascii="Arial" w:hAnsi="Arial" w:cs="Arial"/>
          <w:b/>
          <w:bCs/>
          <w:sz w:val="24"/>
        </w:rPr>
        <w:t>NR_IAB-Core, NR_2step_RACH-Core, TEI16 -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2"/>
      </w:pPr>
      <w:r>
        <w:t>[AT114-e][018][NR16] MAC III (Nokia)</w:t>
      </w:r>
    </w:p>
    <w:p>
      <w:pPr>
        <w:pStyle w:val="75"/>
      </w:pPr>
      <w:r>
        <w:tab/>
      </w:r>
      <w:r>
        <w:t>Scope: Treat R2-2104724, R2-2105231, R2-2105865, R2-2105232, R2-2105749, R2-2106031, R2-2106321, R2-2105851</w:t>
      </w:r>
    </w:p>
    <w:p>
      <w:pPr>
        <w:pStyle w:val="73"/>
      </w:pPr>
      <w:r>
        <w:tab/>
      </w:r>
      <w:r>
        <w:t>Phase 1, determine agreeable parts, Phase 2, for agreeable parts Work on CRs.</w:t>
      </w:r>
    </w:p>
    <w:p>
      <w:pPr>
        <w:pStyle w:val="73"/>
      </w:pPr>
      <w:r>
        <w:tab/>
      </w:r>
      <w:r>
        <w:t xml:space="preserve">Intended outcome: Report and Agreed CRs. </w:t>
      </w:r>
    </w:p>
    <w:p>
      <w:pPr>
        <w:pStyle w:val="73"/>
      </w:pPr>
      <w:r>
        <w:tab/>
      </w:r>
      <w:r>
        <w:t>Deadline: Schedule A</w:t>
      </w:r>
    </w:p>
    <w:p/>
    <w:p>
      <w:pPr>
        <w:pStyle w:val="2"/>
      </w:pPr>
      <w:r>
        <w:t>2</w:t>
      </w:r>
      <w:r>
        <w:tab/>
      </w:r>
      <w:r>
        <w:t>Contact Points</w:t>
      </w:r>
    </w:p>
    <w:p>
      <w:r>
        <w:t>Respondents to the email discussion are kindly asked to fill in the following table.</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Chunli Wu</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Chunli.wu@nokia-sbell.com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Qualcomm </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Linhai He</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linhaihe@qti.qualcomm.com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L</w:t>
            </w:r>
            <w:r>
              <w:rPr>
                <w:lang w:eastAsia="ko-KR"/>
              </w:rPr>
              <w:t>G</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SunYoung LEE</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ssunyoung.</w:t>
            </w:r>
            <w:r>
              <w:rPr>
                <w:lang w:eastAsia="ko-KR"/>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Joachim LÖhr</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jlohr@lenovo.com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Ericsson2</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Martin van der Zee</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v</w:t>
            </w:r>
            <w:r>
              <w:rPr>
                <w:rFonts w:eastAsia="宋体"/>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lang w:eastAsia="zh-CN"/>
              </w:rPr>
            </w:pPr>
            <w:r>
              <w:rPr>
                <w:rFonts w:eastAsia="宋体"/>
                <w:lang w:eastAsia="zh-CN"/>
              </w:rPr>
              <w:t>Yitao Mo (Stephen)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lang w:eastAsia="zh-CN"/>
              </w:rPr>
            </w:pPr>
            <w:r>
              <w:rPr>
                <w:rFonts w:eastAsia="宋体"/>
                <w:lang w:eastAsia="zh-CN"/>
              </w:rPr>
              <w:t xml:space="preserve"> 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Pierre Bertrand</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pierrebertrand@catt.cn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eastAsia="宋体"/>
                <w:lang w:eastAsia="zh-CN"/>
              </w:rPr>
              <w:t xml:space="preserve"> </w:t>
            </w:r>
            <w:r>
              <w:rPr>
                <w:rFonts w:hint="eastAsia" w:eastAsia="宋体"/>
                <w:lang w:eastAsia="zh-CN"/>
              </w:rPr>
              <w:t>C</w:t>
            </w:r>
            <w:r>
              <w:rPr>
                <w:rFonts w:eastAsia="宋体"/>
                <w:lang w:eastAsia="zh-CN"/>
              </w:rPr>
              <w:t>hong Lou</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l</w:t>
            </w:r>
            <w:r>
              <w:rPr>
                <w:rFonts w:eastAsia="宋体"/>
                <w:lang w:eastAsia="zh-CN"/>
              </w:rPr>
              <w:t>ouchong@huawei.com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Donggun Kim</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lang w:eastAsia="ko-KR"/>
              </w:rPr>
              <w:t>s_dg.kim@samsung.com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S</w:t>
            </w:r>
            <w:r>
              <w:rPr>
                <w:rFonts w:eastAsia="宋体"/>
                <w:lang w:eastAsia="zh-CN"/>
              </w:rPr>
              <w:t>hiCong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s</w:t>
            </w:r>
            <w:r>
              <w:rPr>
                <w:rFonts w:eastAsia="宋体"/>
                <w:lang w:eastAsia="zh-CN"/>
              </w:rPr>
              <w:t>hicong@oppo.com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eastAsia="宋体"/>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eastAsia="宋体"/>
                <w:lang w:eastAsia="zh-CN"/>
              </w:rPr>
              <w:t>Yujian Zhang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eastAsia="宋体"/>
                <w:lang w:eastAsia="zh-CN"/>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Pradeep Jose</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pradeep[dot]jose[at]mediatek[dot]com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Ralf Rossbach</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rrossbach@apple.com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pPr>
        <w:pStyle w:val="79"/>
      </w:pPr>
      <w:r>
        <w:t>NR-U</w:t>
      </w:r>
    </w:p>
    <w:p>
      <w:pPr>
        <w:pStyle w:val="77"/>
      </w:pPr>
      <w:r>
        <w:fldChar w:fldCharType="begin"/>
      </w:r>
      <w:r>
        <w:instrText xml:space="preserve"> HYPERLINK "file:///D:\\Documents\\3GPP\\tsg_ran\\WG2\\TSGR2_114-e\\Docs\\R2-2104724.zip" \o "D:Documents3GPPtsg_ranWG2TSGR2_114-eDocsR2-2104724.zip" </w:instrText>
      </w:r>
      <w:r>
        <w:fldChar w:fldCharType="separate"/>
      </w:r>
      <w:r>
        <w:rPr>
          <w:rStyle w:val="30"/>
        </w:rPr>
        <w:t>R2-2104724</w:t>
      </w:r>
      <w:r>
        <w:rPr>
          <w:rStyle w:val="30"/>
        </w:rPr>
        <w:fldChar w:fldCharType="end"/>
      </w:r>
      <w:r>
        <w:tab/>
      </w:r>
      <w:r>
        <w:t>LS on SCell activation requirements for NR-U (R4-2105699; contact: Nokia)</w:t>
      </w:r>
      <w:r>
        <w:tab/>
      </w:r>
      <w:r>
        <w:t>RAN4</w:t>
      </w:r>
      <w:r>
        <w:tab/>
      </w:r>
      <w:r>
        <w:t>LS in</w:t>
      </w:r>
      <w:r>
        <w:tab/>
      </w:r>
      <w:r>
        <w:t>Rel-16</w:t>
      </w:r>
      <w:r>
        <w:tab/>
      </w:r>
      <w:r>
        <w:t>NR_unlic-Core</w:t>
      </w:r>
      <w:r>
        <w:tab/>
      </w:r>
      <w:r>
        <w:t>To:RAN2</w:t>
      </w:r>
    </w:p>
    <w:p>
      <w:pPr>
        <w:pStyle w:val="81"/>
      </w:pPr>
      <w:r>
        <w:t>Moved here</w:t>
      </w:r>
    </w:p>
    <w:p>
      <w:pPr>
        <w:pStyle w:val="77"/>
      </w:pPr>
      <w:r>
        <w:fldChar w:fldCharType="begin"/>
      </w:r>
      <w:r>
        <w:instrText xml:space="preserve"> HYPERLINK "file:///D:\\Documents\\3GPP\\tsg_ran\\WG2\\TSGR2_114-e\\Docs\\R2-2105231.zip" \o "D:Documents3GPPtsg_ranWG2TSGR2_114-eDocsR2-2105231.zip" </w:instrText>
      </w:r>
      <w:r>
        <w:fldChar w:fldCharType="separate"/>
      </w:r>
      <w:r>
        <w:rPr>
          <w:rStyle w:val="30"/>
        </w:rPr>
        <w:t>R2-2105231</w:t>
      </w:r>
      <w:r>
        <w:rPr>
          <w:rStyle w:val="30"/>
        </w:rPr>
        <w:fldChar w:fldCharType="end"/>
      </w:r>
      <w:r>
        <w:tab/>
      </w:r>
      <w:r>
        <w:t>Analysis on SCell activation/deactivation requirements for NR-U</w:t>
      </w:r>
      <w:r>
        <w:tab/>
      </w:r>
      <w:r>
        <w:t>Huawei, HiSilicon</w:t>
      </w:r>
      <w:r>
        <w:tab/>
      </w:r>
      <w:r>
        <w:t>discussion</w:t>
      </w:r>
      <w:r>
        <w:tab/>
      </w:r>
      <w:r>
        <w:t>Rel-16</w:t>
      </w:r>
      <w:r>
        <w:tab/>
      </w:r>
      <w:r>
        <w:t>NR_unlic-Core</w:t>
      </w:r>
    </w:p>
    <w:p/>
    <w:p>
      <w:r>
        <w:t>No action is required from the RAN4 LS R2-2104724, which also stated in the contribution R2-2105231 “Proposal 1: The RAN4 LS on SCell activation requirements for NR-U has no explicit impacts to RAN2 specs.” Rapporteur propose to note the LS.</w:t>
      </w:r>
    </w:p>
    <w:p>
      <w:r>
        <w:rPr>
          <w:b/>
          <w:bCs/>
        </w:rPr>
        <w:t>Question 1</w:t>
      </w:r>
      <w:r>
        <w:t xml:space="preserve">: Do companies agree there is no impact to RAN2 from the RAN4 LS and the LS can be noted?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Hu</w:t>
            </w:r>
            <w:r>
              <w:rPr>
                <w:rFonts w:eastAsia="宋体"/>
                <w:lang w:eastAsia="zh-CN"/>
              </w:rPr>
              <w:t>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w:t>
      </w:r>
      <w:r>
        <w:t>: TBD.</w:t>
      </w:r>
    </w:p>
    <w:p>
      <w:r>
        <w:rPr>
          <w:b/>
          <w:bCs/>
        </w:rPr>
        <w:t>Proposal 1</w:t>
      </w:r>
      <w:r>
        <w:t>: TBD.</w:t>
      </w:r>
    </w:p>
    <w:p>
      <w:r>
        <w:t xml:space="preserve">The following proposal is proposed in R2-2105231 for </w:t>
      </w:r>
      <w:r>
        <w:rPr>
          <w:i/>
          <w:iCs/>
        </w:rPr>
        <w:t>sCellDeactivationTimer</w:t>
      </w:r>
      <w:r>
        <w:t xml:space="preserve"> handling in MAC:</w:t>
      </w:r>
    </w:p>
    <w:p>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r>
        <w:rPr>
          <w:b/>
          <w:bCs/>
          <w:i/>
        </w:rPr>
        <w:t>sCellDeactivationTimer</w:t>
      </w:r>
      <w:r>
        <w:rPr>
          <w:b/>
          <w:bCs/>
        </w:rPr>
        <w:t xml:space="preserve"> associated with the SCell after the HARQ feedback for the </w:t>
      </w:r>
      <w:r>
        <w:rPr>
          <w:b/>
          <w:bCs/>
          <w:lang w:eastAsia="zh-CN"/>
        </w:rPr>
        <w:t xml:space="preserve">SCell deactivation MAC CE is successfully transmitted. </w:t>
      </w:r>
      <w:r>
        <w:rPr>
          <w:b/>
          <w:bCs/>
        </w:rPr>
        <w:t>”</w:t>
      </w:r>
    </w:p>
    <w:p>
      <w:r>
        <w:rPr>
          <w:b/>
          <w:bCs/>
        </w:rPr>
        <w:t>Question 2</w:t>
      </w:r>
      <w:r>
        <w:t xml:space="preserve">: Do companies think the change proposed in proposal 2 in R2-2105231 is needed?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pPr>
              <w:pStyle w:val="42"/>
              <w:spacing w:before="20" w:after="20"/>
              <w:ind w:left="57" w:right="57"/>
              <w:jc w:val="left"/>
              <w:rPr>
                <w:lang w:eastAsia="ko-KR"/>
              </w:rPr>
            </w:pPr>
          </w:p>
          <w:p>
            <w:pPr>
              <w:pStyle w:val="48"/>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pPr>
              <w:pStyle w:val="48"/>
              <w:spacing w:after="0" w:line="360" w:lineRule="auto"/>
              <w:rPr>
                <w:sz w:val="18"/>
              </w:rPr>
            </w:pPr>
            <w:r>
              <w:rPr>
                <w:sz w:val="18"/>
                <w:lang w:eastAsia="ko-KR"/>
              </w:rPr>
              <w:t>1&gt;</w:t>
            </w:r>
            <w:r>
              <w:rPr>
                <w:sz w:val="18"/>
              </w:rPr>
              <w:tab/>
            </w:r>
            <w:r>
              <w:rPr>
                <w:sz w:val="18"/>
              </w:rPr>
              <w:t xml:space="preserve">if the </w:t>
            </w:r>
            <w:r>
              <w:rPr>
                <w:i/>
                <w:sz w:val="18"/>
              </w:rPr>
              <w:t>sCellDeactivationTimer</w:t>
            </w:r>
            <w:r>
              <w:rPr>
                <w:sz w:val="18"/>
              </w:rPr>
              <w:t xml:space="preserve"> associated with the activated SCell expires:</w:t>
            </w:r>
          </w:p>
          <w:p>
            <w:pPr>
              <w:pStyle w:val="59"/>
              <w:spacing w:after="0" w:line="360" w:lineRule="auto"/>
              <w:rPr>
                <w:sz w:val="18"/>
              </w:rPr>
            </w:pPr>
            <w:r>
              <w:rPr>
                <w:sz w:val="18"/>
                <w:lang w:eastAsia="ko-KR"/>
              </w:rPr>
              <w:t>2&gt;</w:t>
            </w:r>
            <w:r>
              <w:rPr>
                <w:sz w:val="18"/>
              </w:rPr>
              <w:tab/>
            </w:r>
            <w:r>
              <w:rPr>
                <w:sz w:val="18"/>
              </w:rPr>
              <w:t>deactivate the SCell according to the timing defined in TS 38.213 [6];</w:t>
            </w:r>
          </w:p>
          <w:p>
            <w:pPr>
              <w:pStyle w:val="59"/>
              <w:spacing w:after="0" w:line="360" w:lineRule="auto"/>
              <w:rPr>
                <w:sz w:val="18"/>
              </w:rPr>
            </w:pPr>
            <w:r>
              <w:rPr>
                <w:sz w:val="18"/>
                <w:lang w:eastAsia="ko-KR"/>
              </w:rPr>
              <w:t>2&gt;</w:t>
            </w:r>
            <w:r>
              <w:rPr>
                <w:sz w:val="18"/>
              </w:rPr>
              <w:tab/>
            </w:r>
            <w:r>
              <w:rPr>
                <w:sz w:val="18"/>
                <w:highlight w:val="yellow"/>
              </w:rPr>
              <w:t xml:space="preserve">stop the </w:t>
            </w:r>
            <w:r>
              <w:rPr>
                <w:i/>
                <w:sz w:val="18"/>
                <w:highlight w:val="yellow"/>
              </w:rPr>
              <w:t>sCellDeactivationTimer</w:t>
            </w:r>
            <w:r>
              <w:rPr>
                <w:sz w:val="18"/>
                <w:highlight w:val="yellow"/>
              </w:rPr>
              <w:t xml:space="preserve"> associated with the SCell</w:t>
            </w:r>
            <w:r>
              <w:rPr>
                <w:sz w:val="18"/>
              </w:rPr>
              <w:t>;</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r>
            <w:r>
              <w:rPr>
                <w:rFonts w:eastAsia="Malgun Gothic"/>
              </w:rPr>
              <w:t>LBT failure detection and recovery procedure</w:t>
            </w:r>
            <w:bookmarkEnd w:id="0"/>
            <w:bookmarkEnd w:id="1"/>
            <w:bookmarkEnd w:id="2"/>
            <w:bookmarkEnd w:id="3"/>
            <w:bookmarkEnd w:id="4"/>
            <w:r>
              <w:rPr>
                <w:lang w:eastAsia="zh-CN"/>
              </w:rPr>
              <w:t>”. It seems there is no issue to resolve.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others.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N</w:t>
            </w:r>
            <w:r>
              <w:rPr>
                <w:rFonts w:eastAsia="宋体"/>
                <w:lang w:eastAsia="zh-CN"/>
              </w:rPr>
              <w:t>o with comments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120"/>
              <w:ind w:left="57" w:right="57"/>
              <w:jc w:val="left"/>
              <w:rPr>
                <w:lang w:eastAsia="zh-CN"/>
              </w:rPr>
            </w:pPr>
            <w:r>
              <w:rPr>
                <w:rFonts w:hint="eastAsia" w:eastAsia="宋体"/>
                <w:lang w:eastAsia="zh-CN"/>
              </w:rPr>
              <w:t>I</w:t>
            </w:r>
            <w:r>
              <w:rPr>
                <w:rFonts w:eastAsia="宋体"/>
                <w:lang w:eastAsia="zh-CN"/>
              </w:rPr>
              <w:t>n our understanding, RAN4 specs generally specify the minimum requirement for i</w:t>
            </w:r>
            <w:r>
              <w:rPr>
                <w:lang w:eastAsia="zh-CN"/>
              </w:rPr>
              <w:t xml:space="preserve">n the worst case and the current UE behavior in NR-U can satisfy those requirements. In this sense, the CR might be no needed. </w:t>
            </w:r>
          </w:p>
          <w:p>
            <w:pPr>
              <w:pStyle w:val="42"/>
              <w:spacing w:before="20" w:after="120"/>
              <w:ind w:left="57" w:right="57"/>
              <w:jc w:val="left"/>
            </w:pPr>
            <w:r>
              <w:rPr>
                <w:rFonts w:eastAsia="宋体"/>
                <w:lang w:eastAsia="zh-CN"/>
              </w:rPr>
              <w:t xml:space="preserve">To say the least, if a change is needed, we think not only the stopping of </w:t>
            </w:r>
            <w:r>
              <w:t xml:space="preserve">the </w:t>
            </w:r>
            <w:r>
              <w:rPr>
                <w:i/>
              </w:rPr>
              <w:t>sCellDeactivationTimer</w:t>
            </w:r>
            <w:r>
              <w:t xml:space="preserve">, but also the other operations (e.g. stopping of the </w:t>
            </w:r>
            <w:r>
              <w:rPr>
                <w:i/>
              </w:rPr>
              <w:t>bwp-InactivityTimer</w:t>
            </w:r>
            <w:r>
              <w:t xml:space="preserve">) belonging to </w:t>
            </w:r>
            <w:r>
              <w:rPr>
                <w:rFonts w:eastAsia="宋体"/>
                <w:lang w:eastAsia="zh-CN"/>
              </w:rPr>
              <w:t xml:space="preserve">Scell </w:t>
            </w:r>
            <w:r>
              <w:rPr>
                <w:lang w:eastAsia="zh-CN"/>
              </w:rPr>
              <w:t>deactivation should be also considered. This is because</w:t>
            </w:r>
            <w:r>
              <w:rPr>
                <w:rFonts w:eastAsia="宋体"/>
                <w:lang w:eastAsia="zh-CN"/>
              </w:rPr>
              <w:t xml:space="preserve"> RAN4 specifies the minimum requirement for whole Scell </w:t>
            </w:r>
            <w:r>
              <w:rPr>
                <w:lang w:eastAsia="zh-CN"/>
              </w:rPr>
              <w:t>deactivation actions</w:t>
            </w:r>
            <w:r>
              <w:rPr>
                <w:rFonts w:eastAsia="宋体"/>
                <w:lang w:eastAsia="zh-CN"/>
              </w:rPr>
              <w:t xml:space="preserve">, not just the operation for </w:t>
            </w:r>
            <w:r>
              <w:rPr>
                <w:i/>
              </w:rPr>
              <w:t>sCellDeactivationTimer</w:t>
            </w:r>
            <w:r>
              <w:t xml:space="preserve">. </w:t>
            </w:r>
          </w:p>
          <w:p>
            <w:pPr>
              <w:pStyle w:val="42"/>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hint="eastAsia" w:eastAsia="宋体"/>
                <w:lang w:eastAsia="zh-CN"/>
              </w:rPr>
              <w:t>failure</w:t>
            </w:r>
            <w:r>
              <w:rPr>
                <w:rFonts w:eastAsia="宋体"/>
                <w:lang w:eastAsia="zh-CN"/>
              </w:rPr>
              <w:t xml:space="preserve">s, then, according to CR, the UE might never a chance to stop the </w:t>
            </w:r>
            <w:r>
              <w:rPr>
                <w:i/>
              </w:rPr>
              <w:t xml:space="preserve">sCellDeactivationTimer </w:t>
            </w:r>
            <w:r>
              <w:t>if LBT always fails. In another word, the proposed solution may lead to a dead-lock issue, which is not preferred.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anycase, the LBT failure detection/recovery can resolve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The UE should deactivate the SCell independent of whether it was able to transmit the ACK/NACK or not:</w:t>
            </w:r>
          </w:p>
          <w:p>
            <w:pPr>
              <w:pStyle w:val="3"/>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position w:val="-6"/>
                <w:lang w:eastAsia="en-GB"/>
              </w:rPr>
              <w:drawing>
                <wp:inline distT="0" distB="0" distL="0" distR="0">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position w:val="-6"/>
                <w:lang w:eastAsia="en-GB"/>
              </w:rPr>
              <w:drawing>
                <wp:inline distT="0" distB="0" distL="0" distR="0">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H</w:t>
            </w:r>
            <w:r>
              <w:rPr>
                <w:rFonts w:eastAsia="宋体"/>
                <w:lang w:eastAsia="zh-CN"/>
              </w:rPr>
              <w:t>u</w:t>
            </w:r>
            <w:r>
              <w:rPr>
                <w:rFonts w:hint="eastAsia" w:eastAsia="宋体"/>
                <w:lang w:eastAsia="zh-CN"/>
              </w:rPr>
              <w:t>a</w:t>
            </w:r>
            <w:r>
              <w:rPr>
                <w:rFonts w:eastAsia="宋体"/>
                <w:lang w:eastAsia="zh-CN"/>
              </w:rPr>
              <w:t>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Ye</w:t>
            </w:r>
            <w:r>
              <w:rPr>
                <w:rFonts w:eastAsia="宋体"/>
                <w:lang w:eastAsia="zh-CN"/>
              </w:rPr>
              <w:t>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R</w:t>
            </w:r>
            <w:r>
              <w:rPr>
                <w:rFonts w:eastAsia="宋体"/>
                <w:lang w:eastAsia="zh-CN"/>
              </w:rPr>
              <w:t>egarding the comments from LG, according to 321, sCellDeactivationTimer will be stopped so later there will be no such condition as sCellDeactivationTimer expiry.</w:t>
            </w:r>
          </w:p>
          <w:p>
            <w:pPr>
              <w:pStyle w:val="42"/>
              <w:tabs>
                <w:tab w:val="left" w:pos="5050"/>
              </w:tabs>
              <w:spacing w:before="20" w:after="20"/>
              <w:ind w:left="57" w:right="57"/>
              <w:jc w:val="left"/>
              <w:rPr>
                <w:rFonts w:eastAsia="宋体"/>
                <w:lang w:eastAsia="zh-CN"/>
              </w:rPr>
            </w:pPr>
          </w:p>
          <w:p>
            <w:pPr>
              <w:pStyle w:val="42"/>
              <w:spacing w:before="20" w:after="20"/>
              <w:ind w:left="57" w:right="57"/>
              <w:jc w:val="left"/>
              <w:rPr>
                <w:lang w:eastAsia="zh-CN"/>
              </w:rPr>
            </w:pPr>
            <w:r>
              <w:rPr>
                <w:rFonts w:eastAsia="宋体"/>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share the view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eastAsia="宋体"/>
                <w:lang w:eastAsia="zh-CN"/>
              </w:rPr>
              <w:t>OPPO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eastAsia="宋体"/>
                <w:lang w:eastAsia="zh-CN"/>
              </w:rPr>
              <w:t>We share majority 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There is no need for tracking this using </w:t>
            </w:r>
            <w:r>
              <w:rPr>
                <w:i/>
              </w:rPr>
              <w:t>sCellDeactivationTimer</w:t>
            </w:r>
            <w:r>
              <w:t xml:space="preserve"> </w:t>
            </w:r>
            <w:r>
              <w:rPr>
                <w:lang w:eastAsia="zh-CN"/>
              </w:rPr>
              <w:t>as UL LBT detection and recovery mechanism will kick in if the HARQ feedback failure persists.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In our understanding, the UE stops the timer only after deactivating the SCell according to the timing defined in TS 38.213 in the procedure below. </w:t>
            </w:r>
          </w:p>
          <w:p>
            <w:pPr>
              <w:pStyle w:val="48"/>
              <w:spacing w:before="96" w:beforeLines="40" w:after="96" w:afterLines="40"/>
            </w:pPr>
            <w:r>
              <w:rPr>
                <w:lang w:eastAsia="ko-KR"/>
              </w:rPr>
              <w:t>1&gt;</w:t>
            </w:r>
            <w:r>
              <w:tab/>
            </w:r>
            <w:r>
              <w:t xml:space="preserve">else if an </w:t>
            </w:r>
            <w:r>
              <w:rPr>
                <w:lang w:eastAsia="ko-KR"/>
              </w:rPr>
              <w:t xml:space="preserve">SCell </w:t>
            </w:r>
            <w:r>
              <w:t xml:space="preserve">Activation/Deactivation MAC </w:t>
            </w:r>
            <w:r>
              <w:rPr>
                <w:lang w:eastAsia="ko-KR"/>
              </w:rPr>
              <w:t xml:space="preserve">CE is received </w:t>
            </w:r>
            <w:r>
              <w:t>deactivating the SCell; or</w:t>
            </w:r>
          </w:p>
          <w:p>
            <w:pPr>
              <w:pStyle w:val="48"/>
              <w:spacing w:before="96" w:beforeLines="40" w:after="96" w:afterLines="40"/>
            </w:pPr>
            <w:r>
              <w:rPr>
                <w:lang w:eastAsia="ko-KR"/>
              </w:rPr>
              <w:t>1&gt;</w:t>
            </w:r>
            <w:r>
              <w:tab/>
            </w:r>
            <w:r>
              <w:t xml:space="preserve">if the </w:t>
            </w:r>
            <w:r>
              <w:rPr>
                <w:i/>
              </w:rPr>
              <w:t>sCellDeactivationTimer</w:t>
            </w:r>
            <w:r>
              <w:t xml:space="preserve"> associated with the activated SCell expires:</w:t>
            </w:r>
          </w:p>
          <w:p>
            <w:pPr>
              <w:pStyle w:val="59"/>
              <w:spacing w:before="96" w:beforeLines="40" w:after="96" w:afterLines="40"/>
            </w:pPr>
            <w:r>
              <w:rPr>
                <w:lang w:eastAsia="ko-KR"/>
              </w:rPr>
              <w:t>2&gt;</w:t>
            </w:r>
            <w:r>
              <w:tab/>
            </w:r>
            <w:r>
              <w:t>deactivate the SCell according to the timing defined in TS 38.213 [6];</w:t>
            </w:r>
          </w:p>
          <w:p>
            <w:pPr>
              <w:pStyle w:val="59"/>
              <w:spacing w:before="96" w:beforeLines="40" w:after="96" w:afterLines="40"/>
            </w:pPr>
            <w:r>
              <w:rPr>
                <w:lang w:eastAsia="ko-KR"/>
              </w:rPr>
              <w:t>2&gt;</w:t>
            </w:r>
            <w:r>
              <w:tab/>
            </w:r>
            <w:r>
              <w:t xml:space="preserve">stop the </w:t>
            </w:r>
            <w:r>
              <w:rPr>
                <w:i/>
              </w:rPr>
              <w:t>sCellDeactivationTimer</w:t>
            </w:r>
            <w:r>
              <w:t xml:space="preserve"> associated with the SCell;</w:t>
            </w:r>
          </w:p>
          <w:p>
            <w:pPr>
              <w:pStyle w:val="42"/>
              <w:spacing w:before="20" w:after="20"/>
              <w:ind w:left="57" w:right="57"/>
              <w:jc w:val="left"/>
              <w:rPr>
                <w:lang w:eastAsia="zh-CN"/>
              </w:rPr>
            </w:pPr>
            <w:r>
              <w:rPr>
                <w:lang w:eastAsia="zh-CN"/>
              </w:rPr>
              <w:t xml:space="preserve">If an LBT failure happens during SCell deactivation then the deactivation procedure drags on until either the LBT failure detection and recovery procedure kicks in or the </w:t>
            </w:r>
            <w:r>
              <w:rPr>
                <w:i/>
                <w:lang w:eastAsia="zh-CN"/>
              </w:rPr>
              <w:t>sCellDeactivationTimer</w:t>
            </w:r>
            <w:r>
              <w:rPr>
                <w:iCs/>
                <w:lang w:eastAsia="zh-CN"/>
              </w:rPr>
              <w:t xml:space="preserve"> expires. In the latter case, sensible implementation can detect a timer expiration during deactivation and handle it gracefully.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2</w:t>
      </w:r>
      <w:r>
        <w:t>: TBD.</w:t>
      </w:r>
    </w:p>
    <w:p>
      <w:r>
        <w:rPr>
          <w:b/>
          <w:bCs/>
        </w:rPr>
        <w:t>Proposal 2</w:t>
      </w:r>
      <w:r>
        <w:t>: TBD.</w:t>
      </w:r>
    </w:p>
    <w:p/>
    <w:p>
      <w:pPr>
        <w:pStyle w:val="77"/>
      </w:pPr>
      <w:r>
        <w:fldChar w:fldCharType="begin"/>
      </w:r>
      <w:r>
        <w:instrText xml:space="preserve"> HYPERLINK "file:///D:\\Documents\\3GPP\\tsg_ran\\WG2\\TSGR2_114-e\\Docs\\R2-2105865.zip" \o "D:Documents3GPPtsg_ranWG2TSGR2_114-eDocsR2-2105865.zip" </w:instrText>
      </w:r>
      <w:r>
        <w:fldChar w:fldCharType="separate"/>
      </w:r>
      <w:r>
        <w:rPr>
          <w:rStyle w:val="30"/>
        </w:rPr>
        <w:t>R2-2105865</w:t>
      </w:r>
      <w:r>
        <w:rPr>
          <w:rStyle w:val="30"/>
        </w:rPr>
        <w:fldChar w:fldCharType="end"/>
      </w:r>
      <w:r>
        <w:tab/>
      </w:r>
      <w:r>
        <w:t>Clarification on prioritization of retransmission over initial transmission for HARQ PID selection in NR-U</w:t>
      </w:r>
      <w:r>
        <w:tab/>
      </w:r>
      <w:r>
        <w:t>Nokia, Nokia Shanghai Bell</w:t>
      </w:r>
      <w:r>
        <w:tab/>
      </w:r>
      <w:r>
        <w:t>CR</w:t>
      </w:r>
      <w:r>
        <w:tab/>
      </w:r>
      <w:r>
        <w:t>Rel-16</w:t>
      </w:r>
      <w:r>
        <w:tab/>
      </w:r>
      <w:r>
        <w:t>38.321</w:t>
      </w:r>
      <w:r>
        <w:tab/>
      </w:r>
      <w:r>
        <w:t>16.4.0</w:t>
      </w:r>
      <w:r>
        <w:tab/>
      </w:r>
      <w:r>
        <w:t>1115</w:t>
      </w:r>
      <w:r>
        <w:tab/>
      </w:r>
      <w:r>
        <w:t>-</w:t>
      </w:r>
      <w:r>
        <w:tab/>
      </w:r>
      <w:r>
        <w:t>F</w:t>
      </w:r>
      <w:r>
        <w:tab/>
      </w:r>
      <w:r>
        <w:t>NR_unlic-Core</w:t>
      </w:r>
    </w:p>
    <w:p>
      <w:pPr>
        <w:pStyle w:val="75"/>
      </w:pPr>
    </w:p>
    <w:p>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bookmarkStart w:id="5" w:name="_Hlk23499210"/>
            <w:r>
              <w:rPr>
                <w:lang w:eastAsia="ko-KR"/>
              </w:rPr>
              <w:t xml:space="preserve">For configured uplink grants configured with </w:t>
            </w:r>
            <w:r>
              <w:rPr>
                <w:i/>
                <w:lang w:eastAsia="ko-KR"/>
              </w:rPr>
              <w:t>cg-RetransmissionTimer</w:t>
            </w:r>
            <w:bookmarkEnd w:id="5"/>
            <w:r>
              <w:rPr>
                <w:lang w:eastAsia="ko-KR"/>
              </w:rPr>
              <w:t xml:space="preserve">, the UE implementation selects an HARQ Process ID among the HARQ process IDs available for the configured grant configuration. </w:t>
            </w:r>
            <w:ins w:id="0" w:author="Nokia" w:date="2021-04-29T14:07:00Z">
              <w:bookmarkStart w:id="6" w:name="_Hlk23787129"/>
              <w:r>
                <w:rPr>
                  <w:lang w:eastAsia="ko-KR"/>
                </w:rPr>
                <w:t>For HARQ Process ID selection, t</w:t>
              </w:r>
            </w:ins>
            <w:del w:id="1"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pPr>
        <w:rPr>
          <w:lang w:eastAsia="ko-KR"/>
        </w:rPr>
      </w:pPr>
    </w:p>
    <w:p>
      <w:r>
        <w:rPr>
          <w:b/>
          <w:bCs/>
        </w:rPr>
        <w:t>Question 3</w:t>
      </w:r>
      <w:r>
        <w:t>: Do companies agree with the issue and if yes, are the suggested changes fine or does the text need to be improved / corrected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lang w:eastAsia="ko-KR"/>
              </w:rPr>
              <w:t xml:space="preserve">configured uplink grants configured with </w:t>
            </w:r>
            <w:r>
              <w:rPr>
                <w:i/>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pPr>
              <w:pStyle w:val="88"/>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Pr>
                <w:iCs/>
              </w:rPr>
              <w:t>)</w:t>
            </w:r>
            <w:r>
              <w:t xml:space="preserve">. R2 will not further work on this for R16 UEs. No R16 CRs are expected. </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Nokia </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pPr>
              <w:pStyle w:val="42"/>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pPr>
              <w:pStyle w:val="42"/>
              <w:spacing w:before="20" w:after="20"/>
              <w:ind w:left="57" w:right="57"/>
              <w:jc w:val="left"/>
              <w:rPr>
                <w:rFonts w:eastAsia="宋体"/>
                <w:lang w:eastAsia="zh-CN"/>
              </w:rPr>
            </w:pPr>
            <w:r>
              <w:rPr>
                <w:rFonts w:hint="eastAsia" w:eastAsia="宋体"/>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(p.s. the smart UE implementation may choose the same process but it is not mandatory). In this sense, we don’t think any clarification is needed in Rel-16.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The suggested changes look okay to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disagree with Qualcomm and vivo. At RAN2#107bis the NR-U agreement was:</w:t>
            </w:r>
          </w:p>
          <w:p>
            <w:pPr>
              <w:pStyle w:val="75"/>
              <w:numPr>
                <w:ilvl w:val="0"/>
                <w:numId w:val="3"/>
              </w:numPr>
              <w:pBdr>
                <w:top w:val="single" w:color="auto" w:sz="4" w:space="1"/>
                <w:left w:val="single" w:color="auto" w:sz="4" w:space="4"/>
                <w:bottom w:val="single" w:color="auto" w:sz="4" w:space="1"/>
                <w:right w:val="single" w:color="auto" w:sz="4" w:space="4"/>
              </w:pBdr>
              <w:ind w:left="644"/>
            </w:pPr>
            <w:r>
              <w:t>HARQ process id selection is based on UE implementation.   Ongoing retransmissions on HARQ processes should be prioritized.</w:t>
            </w:r>
          </w:p>
          <w:p>
            <w:pPr>
              <w:pStyle w:val="42"/>
              <w:spacing w:before="20" w:after="20"/>
              <w:ind w:left="57" w:right="57"/>
              <w:jc w:val="left"/>
              <w:rPr>
                <w:lang w:eastAsia="zh-CN"/>
              </w:rPr>
            </w:pPr>
            <w:r>
              <w:rPr>
                <w:lang w:eastAsia="zh-CN"/>
              </w:rPr>
              <w:t>Then at RAN2#108 when multiple CG are active:</w:t>
            </w:r>
          </w:p>
          <w:p>
            <w:pPr>
              <w:pStyle w:val="75"/>
              <w:ind w:left="647"/>
              <w:rPr>
                <w:b/>
                <w:bCs/>
              </w:rPr>
            </w:pPr>
            <w:r>
              <w:rPr>
                <w:b/>
                <w:bCs/>
              </w:rPr>
              <w:t>Agreements of CG:</w:t>
            </w:r>
          </w:p>
          <w:p>
            <w:pPr>
              <w:pStyle w:val="75"/>
              <w:numPr>
                <w:ilvl w:val="0"/>
                <w:numId w:val="4"/>
              </w:numPr>
              <w:tabs>
                <w:tab w:val="clear" w:pos="1622"/>
              </w:tabs>
              <w:ind w:left="644"/>
            </w:pPr>
            <w:r>
              <w:t>The processes with TB pending for retransmission shall be prioritized over the processes for new transmissions as already agreed for single CG case.</w:t>
            </w:r>
          </w:p>
          <w:p>
            <w:pPr>
              <w:pStyle w:val="42"/>
              <w:spacing w:before="20" w:after="20"/>
              <w:ind w:left="57" w:right="57"/>
              <w:jc w:val="left"/>
              <w:rPr>
                <w:lang w:eastAsia="zh-CN"/>
              </w:rPr>
            </w:pPr>
            <w:r>
              <w:rPr>
                <w:lang w:eastAsia="zh-CN"/>
              </w:rPr>
              <w:t>The spec text from these agreements wrere thoroughly discussed in the running MAC CR review.</w:t>
            </w:r>
          </w:p>
          <w:p>
            <w:pPr>
              <w:pStyle w:val="42"/>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pPr>
              <w:pStyle w:val="42"/>
              <w:spacing w:before="20" w:after="20"/>
              <w:ind w:left="57" w:right="57"/>
              <w:jc w:val="left"/>
              <w:rPr>
                <w:lang w:eastAsia="zh-CN"/>
              </w:rPr>
            </w:pPr>
            <w:r>
              <w:rPr>
                <w:lang w:eastAsia="zh-CN"/>
              </w:rPr>
              <w:t>We are fine with the CR.</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cg-RetransmissionTimer</w:t>
            </w:r>
            <w:r>
              <w:rPr>
                <w:lang w:eastAsia="zh-CN"/>
              </w:rPr>
              <w:t xml:space="preserve"> and </w:t>
            </w:r>
            <w:r>
              <w:rPr>
                <w:i/>
                <w:lang w:eastAsia="zh-CN"/>
              </w:rPr>
              <w:t>lch-basedPrioritization</w:t>
            </w:r>
            <w:r>
              <w:rPr>
                <w:lang w:eastAsia="zh-CN"/>
              </w:rPr>
              <w:t xml:space="preserve"> get to work together.</w:t>
            </w:r>
          </w:p>
          <w:p>
            <w:pPr>
              <w:pStyle w:val="42"/>
              <w:spacing w:before="20" w:after="20"/>
              <w:ind w:left="57" w:right="57"/>
              <w:jc w:val="left"/>
              <w:rPr>
                <w:lang w:eastAsia="zh-CN"/>
              </w:rPr>
            </w:pPr>
            <w:r>
              <w:rPr>
                <w:lang w:eastAsia="zh-CN"/>
              </w:rPr>
              <w:t xml:space="preserve">Now for the case when </w:t>
            </w:r>
            <w:r>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Pr>
                <w:i/>
                <w:lang w:eastAsia="zh-CN"/>
              </w:rPr>
              <w:t>lch-basedPrioritization</w:t>
            </w:r>
            <w:r>
              <w:rPr>
                <w:lang w:eastAsia="zh-CN"/>
              </w:rPr>
              <w:t xml:space="preserve"> is not configured.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H</w:t>
            </w:r>
            <w:r>
              <w:rPr>
                <w:rFonts w:eastAsia="宋体"/>
                <w:lang w:eastAsia="zh-CN"/>
              </w:rPr>
              <w:t>u</w:t>
            </w:r>
            <w:r>
              <w:rPr>
                <w:rFonts w:hint="eastAsia" w:eastAsia="宋体"/>
                <w:lang w:eastAsia="zh-CN"/>
              </w:rPr>
              <w:t>a</w:t>
            </w:r>
            <w:r>
              <w:rPr>
                <w:rFonts w:eastAsia="宋体"/>
                <w:lang w:eastAsia="zh-CN"/>
              </w:rPr>
              <w:t>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Y</w:t>
            </w:r>
            <w:r>
              <w:rPr>
                <w:rFonts w:eastAsia="宋体"/>
                <w:lang w:eastAsia="zh-CN"/>
              </w:rPr>
              <w:t>es but</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F</w:t>
            </w:r>
            <w:r>
              <w:rPr>
                <w:rFonts w:eastAsia="宋体"/>
                <w:lang w:eastAsia="zh-CN"/>
              </w:rPr>
              <w:t>or NR-U the HARQ PID is selected based on UE implementation, so prioritization of retransmission over initial transmission means UE should prioritize the HARQ process used for retransmission over the HARQ process used for intiital transmission. We don’t see the need to clarification, but with the clarification, it helps to better understand.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agree with the intention. But there seems to be no ambiguity in Rel-16 given that NR-U and IIoT (</w:t>
            </w:r>
            <w:r>
              <w:rPr>
                <w:i/>
                <w:iCs/>
                <w:lang w:eastAsia="zh-CN"/>
              </w:rPr>
              <w:t>lch-BasedPrioritization</w:t>
            </w:r>
            <w:r>
              <w:rPr>
                <w:lang w:eastAsia="zh-CN"/>
              </w:rPr>
              <w:t xml:space="preserve"> in particular) cannot be configured together and the paragraph is about NR-U operation.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Therefore we agree with Nokia that this should be clarified in the spec to avoid misinterpretations.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also think there is an ambiguity. Ok with the clarification proposed in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3</w:t>
      </w:r>
      <w:r>
        <w:t>: TBD.</w:t>
      </w:r>
    </w:p>
    <w:p>
      <w:r>
        <w:rPr>
          <w:b/>
          <w:bCs/>
        </w:rPr>
        <w:t>Proposal 3</w:t>
      </w:r>
      <w:r>
        <w:t>: TBD.</w:t>
      </w:r>
    </w:p>
    <w:p>
      <w:pPr>
        <w:pStyle w:val="79"/>
        <w:rPr>
          <w:lang w:val="en-US"/>
        </w:rPr>
      </w:pPr>
      <w:r>
        <w:rPr>
          <w:lang w:val="en-US"/>
        </w:rPr>
        <w:t>Secondary DRX</w:t>
      </w:r>
    </w:p>
    <w:p>
      <w:pPr>
        <w:pStyle w:val="77"/>
      </w:pPr>
      <w:r>
        <w:fldChar w:fldCharType="begin"/>
      </w:r>
      <w:r>
        <w:instrText xml:space="preserve"> HYPERLINK "file:///D:\\Documents\\3GPP\\tsg_ran\\WG2\\TSGR2_114-e\\Docs\\R2-2105232.zip" \o "D:Documents3GPPtsg_ranWG2TSGR2_114-eDocsR2-2105232.zip" </w:instrText>
      </w:r>
      <w:r>
        <w:fldChar w:fldCharType="separate"/>
      </w:r>
      <w:r>
        <w:rPr>
          <w:rStyle w:val="30"/>
        </w:rPr>
        <w:t>R2-2105232</w:t>
      </w:r>
      <w:r>
        <w:rPr>
          <w:rStyle w:val="30"/>
        </w:rPr>
        <w:fldChar w:fldCharType="end"/>
      </w:r>
      <w:r>
        <w:tab/>
      </w:r>
      <w:r>
        <w:t>Clarification on secondary DRX group</w:t>
      </w:r>
      <w:r>
        <w:tab/>
      </w:r>
      <w:r>
        <w:t>Samsung</w:t>
      </w:r>
      <w:r>
        <w:tab/>
      </w:r>
      <w:r>
        <w:t>CR</w:t>
      </w:r>
      <w:r>
        <w:tab/>
      </w:r>
      <w:r>
        <w:t>Rel-16</w:t>
      </w:r>
      <w:r>
        <w:tab/>
      </w:r>
      <w:r>
        <w:t>38.321</w:t>
      </w:r>
      <w:r>
        <w:tab/>
      </w:r>
      <w:r>
        <w:t>16.4.0</w:t>
      </w:r>
      <w:r>
        <w:tab/>
      </w:r>
      <w:r>
        <w:t>1104</w:t>
      </w:r>
      <w:r>
        <w:tab/>
      </w:r>
      <w:r>
        <w:t>-</w:t>
      </w:r>
      <w:r>
        <w:tab/>
      </w:r>
      <w:r>
        <w:t>F</w:t>
      </w:r>
      <w:r>
        <w:tab/>
      </w:r>
      <w:r>
        <w:t>TEI16</w:t>
      </w:r>
    </w:p>
    <w:p>
      <w:r>
        <w:t xml:space="preserve">R2-2105232 proposed to remove “associated” drx-onDurationTimer and specify in MAC “secondary DRX group is not configured, when DCP monitoring is configured”. Note that the restriction has already captured in RRC: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0"/>
              <w:rPr>
                <w:b/>
                <w:bCs/>
                <w:i/>
                <w:iCs/>
              </w:rPr>
            </w:pPr>
            <w:r>
              <w:rPr>
                <w:b/>
                <w:bCs/>
                <w:i/>
                <w:iCs/>
              </w:rPr>
              <w:t>drx-ConfigSecondaryGroup</w:t>
            </w:r>
          </w:p>
          <w:p>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pPr>
        <w:pStyle w:val="75"/>
        <w:ind w:left="0" w:firstLine="0"/>
      </w:pPr>
    </w:p>
    <w:p>
      <w:r>
        <w:rPr>
          <w:b/>
          <w:bCs/>
        </w:rPr>
        <w:t>Question 4</w:t>
      </w:r>
      <w:r>
        <w:t xml:space="preserve">: Do companies agree with the issue and if yes, are the suggested changes fine or does the text need to be improved / corrected ?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pPr>
              <w:pStyle w:val="42"/>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pPr>
              <w:pStyle w:val="42"/>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The configuration restriction captured in 38.331 seems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agree with the comments from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A</w:t>
            </w:r>
            <w:r>
              <w:rPr>
                <w:rFonts w:eastAsia="宋体"/>
                <w:lang w:eastAsia="zh-CN"/>
              </w:rPr>
              <w:t>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val="en-US"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“associated” was there before the DRX groups were introduced and, to our understanding, refers to the </w:t>
            </w:r>
            <w:r>
              <w:rPr>
                <w:i/>
                <w:lang w:eastAsia="zh-CN"/>
              </w:rPr>
              <w:t>drx-onDurationTimer</w:t>
            </w:r>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A</w:t>
            </w:r>
            <w:r>
              <w:rPr>
                <w:rFonts w:eastAsia="宋体"/>
                <w:lang w:eastAsia="zh-CN"/>
              </w:rPr>
              <w:t>gree with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shd w:val="clear" w:color="auto" w:fill="FFFFFF"/>
              <w:spacing w:before="75" w:after="75"/>
              <w:rPr>
                <w:rFonts w:ascii="Arial" w:hAnsi="Arial" w:cs="Arial"/>
                <w:sz w:val="18"/>
                <w:szCs w:val="18"/>
                <w:lang w:eastAsia="zh-CN"/>
              </w:rPr>
            </w:pPr>
            <w:r>
              <w:rPr>
                <w:rFonts w:ascii="Arial" w:hAnsi="Arial" w:cs="Arial"/>
                <w:sz w:val="18"/>
                <w:szCs w:val="18"/>
                <w:lang w:eastAsia="zh-CN"/>
              </w:rPr>
              <w:t>We think for #1 "associated drx-onDurationTimer" term seemed ambiguous and we can notice correct description for the same in below instances</w:t>
            </w:r>
          </w:p>
          <w:p>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the next long DRX cycle" [38.213 sec 10.3] or</w:t>
            </w:r>
          </w:p>
          <w:p>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associated DRX cycle" [38.321 sec 7]</w:t>
            </w:r>
          </w:p>
          <w:p>
            <w:pPr>
              <w:shd w:val="clear" w:color="auto" w:fill="FFFFFF"/>
              <w:spacing w:before="75" w:after="75"/>
              <w:rPr>
                <w:rFonts w:ascii="Arial" w:hAnsi="Arial" w:cs="Arial"/>
                <w:sz w:val="18"/>
                <w:szCs w:val="18"/>
                <w:lang w:eastAsia="zh-CN"/>
              </w:rPr>
            </w:pPr>
            <w:r>
              <w:rPr>
                <w:rFonts w:ascii="Arial" w:hAnsi="Arial" w:cs="Arial"/>
                <w:sz w:val="18"/>
                <w:szCs w:val="18"/>
                <w:lang w:eastAsia="zh-CN"/>
              </w:rPr>
              <w:t>For clarity, it is better to replace "associated drx-onDurationTimer" by "drx-onDurationTimer for the next long DRX cycle"</w:t>
            </w:r>
          </w:p>
          <w:p>
            <w:pPr>
              <w:pStyle w:val="42"/>
              <w:spacing w:before="20" w:after="20"/>
              <w:ind w:left="57" w:right="57"/>
              <w:jc w:val="left"/>
              <w:rPr>
                <w:lang w:eastAsia="zh-CN"/>
              </w:rPr>
            </w:pPr>
            <w:r>
              <w:rPr>
                <w:rFonts w:cs="Arial"/>
                <w:szCs w:val="18"/>
                <w:lang w:eastAsia="zh-CN"/>
              </w:rPr>
              <w:t>We agree #2 is not needed as it is clear from 331 and change can be skipped.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N</w:t>
            </w:r>
            <w:r>
              <w:rPr>
                <w:rFonts w:eastAsia="宋体"/>
                <w:lang w:eastAsia="zh-CN"/>
              </w:rPr>
              <w:t>o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Qualcomm’s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4</w:t>
      </w:r>
      <w:r>
        <w:t>: TBD.</w:t>
      </w:r>
    </w:p>
    <w:p>
      <w:r>
        <w:rPr>
          <w:b/>
          <w:bCs/>
        </w:rPr>
        <w:t>Proposal 4</w:t>
      </w:r>
      <w:r>
        <w:t>: TBD.</w:t>
      </w:r>
    </w:p>
    <w:p>
      <w:pPr>
        <w:pStyle w:val="79"/>
      </w:pPr>
      <w:r>
        <w:t>eLCID</w:t>
      </w:r>
    </w:p>
    <w:p>
      <w:pPr>
        <w:pStyle w:val="77"/>
      </w:pPr>
      <w:r>
        <w:fldChar w:fldCharType="begin"/>
      </w:r>
      <w:r>
        <w:instrText xml:space="preserve"> HYPERLINK "file:///D:\\Documents\\3GPP\\tsg_ran\\WG2\\TSGR2_114-e\\Docs\\R2-2105749.zip" \o "D:Documents3GPPtsg_ranWG2TSGR2_114-eDocsR2-2105749.zip" </w:instrText>
      </w:r>
      <w:r>
        <w:fldChar w:fldCharType="separate"/>
      </w:r>
      <w:r>
        <w:rPr>
          <w:rStyle w:val="30"/>
        </w:rPr>
        <w:t>R2-2105749</w:t>
      </w:r>
      <w:r>
        <w:rPr>
          <w:rStyle w:val="30"/>
        </w:rPr>
        <w:fldChar w:fldCharType="end"/>
      </w:r>
      <w:r>
        <w:tab/>
      </w:r>
      <w:r>
        <w:t>Clarification on MAC PDU assembly with eLCID</w:t>
      </w:r>
      <w:r>
        <w:tab/>
      </w:r>
      <w:r>
        <w:t>Huawei, HiSilicon</w:t>
      </w:r>
      <w:r>
        <w:tab/>
      </w:r>
      <w:r>
        <w:t>discussion</w:t>
      </w:r>
      <w:r>
        <w:tab/>
      </w:r>
      <w:r>
        <w:t>Rel-16</w:t>
      </w:r>
      <w:r>
        <w:tab/>
      </w:r>
      <w:r>
        <w:t>NR_IAB-Core</w:t>
      </w:r>
    </w:p>
    <w:p>
      <w:pPr>
        <w:pStyle w:val="77"/>
      </w:pPr>
      <w:r>
        <w:fldChar w:fldCharType="begin"/>
      </w:r>
      <w:r>
        <w:instrText xml:space="preserve"> HYPERLINK "file:///D:\\Documents\\3GPP\\tsg_ran\\WG2\\TSGR2_114-e\\Docs\\R2-2106031.zip" \o "D:Documents3GPPtsg_ranWG2TSGR2_114-eDocsR2-2106031.zip" </w:instrText>
      </w:r>
      <w:r>
        <w:fldChar w:fldCharType="separate"/>
      </w:r>
      <w:r>
        <w:rPr>
          <w:rStyle w:val="30"/>
        </w:rPr>
        <w:t>R2-2106031</w:t>
      </w:r>
      <w:r>
        <w:rPr>
          <w:rStyle w:val="30"/>
        </w:rPr>
        <w:fldChar w:fldCharType="end"/>
      </w:r>
      <w:r>
        <w:tab/>
      </w:r>
      <w:r>
        <w:t>Clarification to transmission of padding and padding BSR with eLCID in IAB</w:t>
      </w:r>
      <w:r>
        <w:tab/>
      </w:r>
      <w:r>
        <w:t>Ericsson, Apple</w:t>
      </w:r>
      <w:r>
        <w:tab/>
      </w:r>
      <w:r>
        <w:t>CR</w:t>
      </w:r>
      <w:r>
        <w:tab/>
      </w:r>
      <w:r>
        <w:t>Rel-16</w:t>
      </w:r>
      <w:r>
        <w:tab/>
      </w:r>
      <w:r>
        <w:t>38.321</w:t>
      </w:r>
      <w:r>
        <w:tab/>
      </w:r>
      <w:r>
        <w:t>16.4.0</w:t>
      </w:r>
      <w:r>
        <w:tab/>
      </w:r>
      <w:r>
        <w:t>1116</w:t>
      </w:r>
      <w:r>
        <w:tab/>
      </w:r>
      <w:r>
        <w:t>-</w:t>
      </w:r>
      <w:r>
        <w:tab/>
      </w:r>
      <w:r>
        <w:t>F</w:t>
      </w:r>
      <w:r>
        <w:tab/>
      </w:r>
      <w:r>
        <w:t>NR_IAB-Core</w:t>
      </w:r>
    </w:p>
    <w:p>
      <w:pPr>
        <w:pStyle w:val="77"/>
      </w:pPr>
      <w:r>
        <w:fldChar w:fldCharType="begin"/>
      </w:r>
      <w:r>
        <w:instrText xml:space="preserve"> HYPERLINK "file:///D:\\Documents\\3GPP\\tsg_ran\\WG2\\TSGR2_114-e\\Docs\\R2-2106321.zip" \o "D:Documents3GPPtsg_ranWG2TSGR2_114-eDocsR2-2106321.zip" </w:instrText>
      </w:r>
      <w:r>
        <w:fldChar w:fldCharType="separate"/>
      </w:r>
      <w:r>
        <w:rPr>
          <w:rStyle w:val="30"/>
        </w:rPr>
        <w:t>R2-2106321</w:t>
      </w:r>
      <w:r>
        <w:rPr>
          <w:rStyle w:val="30"/>
        </w:rPr>
        <w:fldChar w:fldCharType="end"/>
      </w:r>
      <w:r>
        <w:tab/>
      </w:r>
      <w:r>
        <w:t>CR for not transmitting only padding and padding BSR with eLCID</w:t>
      </w:r>
      <w:r>
        <w:tab/>
      </w:r>
      <w:r>
        <w:t>Samsung, Nokia, Nokia Shanghai Bell, Qualcomm, LG, ZTE, MediaTek, Intel</w:t>
      </w:r>
      <w:r>
        <w:tab/>
      </w:r>
      <w:r>
        <w:t>CR</w:t>
      </w:r>
      <w:r>
        <w:tab/>
      </w:r>
      <w:r>
        <w:t>Rel-16</w:t>
      </w:r>
      <w:r>
        <w:tab/>
      </w:r>
      <w:r>
        <w:t>38.321</w:t>
      </w:r>
      <w:r>
        <w:tab/>
      </w:r>
      <w:r>
        <w:t>16.4.0</w:t>
      </w:r>
      <w:r>
        <w:tab/>
      </w:r>
      <w:r>
        <w:t>1118</w:t>
      </w:r>
      <w:r>
        <w:tab/>
      </w:r>
      <w:r>
        <w:t>-</w:t>
      </w:r>
      <w:r>
        <w:tab/>
      </w:r>
      <w:r>
        <w:t>F</w:t>
      </w:r>
      <w:r>
        <w:tab/>
      </w:r>
      <w:r>
        <w:t>NR_IAB-Core</w:t>
      </w:r>
    </w:p>
    <w:p/>
    <w:p>
      <w:r>
        <w:t>It has been agreed in the previous meeting to clarify this in MAC. Different styles are proposed in the above 3 contribution/CRs.</w:t>
      </w:r>
    </w:p>
    <w:p>
      <w:r>
        <w:rPr>
          <w:b/>
          <w:bCs/>
        </w:rPr>
        <w:t>Question 5</w:t>
      </w:r>
      <w:r>
        <w:t xml:space="preserve">: Which of the changes proposed in the above TDocs do companies support?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19"/>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141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right="57"/>
              <w:jc w:val="left"/>
            </w:pPr>
            <w:r>
              <w:t>R2-2105749</w:t>
            </w:r>
          </w:p>
          <w:p>
            <w:pPr>
              <w:pStyle w:val="41"/>
              <w:spacing w:before="20" w:after="20"/>
              <w:ind w:right="57"/>
              <w:jc w:val="left"/>
            </w:pPr>
            <w:r>
              <w:t>/R2-2106031</w:t>
            </w:r>
          </w:p>
          <w:p>
            <w:pPr>
              <w:pStyle w:val="41"/>
              <w:spacing w:before="20" w:after="20"/>
              <w:ind w:right="57"/>
              <w:jc w:val="left"/>
            </w:pPr>
            <w:r>
              <w:t>/R2-2106321</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are fine with the TP in </w:t>
            </w:r>
            <w:r>
              <w:t>R2-2105749</w:t>
            </w:r>
            <w:r>
              <w:rPr>
                <w:rStyle w:val="30"/>
                <w:u w:val="none"/>
              </w:rPr>
              <w:t xml:space="preserve"> </w:t>
            </w:r>
            <w:r>
              <w:rPr>
                <w:rStyle w:val="30"/>
                <w:color w:val="000000" w:themeColor="text1"/>
                <w:u w:val="none"/>
                <w14:textFill>
                  <w14:solidFill>
                    <w14:schemeClr w14:val="tx1"/>
                  </w14:solidFill>
                </w14:textFill>
              </w:rPr>
              <w:t>too</w:t>
            </w:r>
            <w:r>
              <w:rPr>
                <w:rStyle w:val="30"/>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LG</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lang w:eastAsia="ko-KR"/>
              </w:rPr>
              <w:t>We think it is possible that MAC includes zero RLC SDU segment but only the RLC header. Therefore, 5749 is not the way to go.</w:t>
            </w:r>
          </w:p>
          <w:p>
            <w:pPr>
              <w:pStyle w:val="42"/>
              <w:spacing w:before="20" w:after="20"/>
              <w:ind w:left="57" w:right="57"/>
              <w:jc w:val="left"/>
              <w:rPr>
                <w:lang w:eastAsia="zh-CN"/>
              </w:rPr>
            </w:pPr>
            <w:r>
              <w:rPr>
                <w:lang w:eastAsia="ko-KR"/>
              </w:rPr>
              <w:t>As a proponent of 6321, the change in 6321 is simple and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Xiaomi</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Lenovo</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fldChar w:fldCharType="begin"/>
            </w:r>
            <w:r>
              <w:instrText xml:space="preserve"> HYPERLINK "file:///D:\\Documents\\3GPP\\tsg_ran\\WG2\\TSGR2_114-e\\Docs\\R2-2106031.zip" \o "D:Documents3GPPtsg_ranWG2TSGR2_114-eDocsR2-2106031.zip" </w:instrText>
            </w:r>
            <w:r>
              <w:fldChar w:fldCharType="separate"/>
            </w:r>
            <w:r>
              <w:t>R2-2106031</w:t>
            </w:r>
            <w:r>
              <w:fldChar w:fldCharType="end"/>
            </w:r>
            <w:r>
              <w:t xml:space="preserve"> </w:t>
            </w: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ype="textWrapping"/>
            </w:r>
            <w:r>
              <w:rPr>
                <w:rFonts w:ascii="Arial" w:hAnsi="Arial"/>
                <w:sz w:val="18"/>
                <w:lang w:eastAsia="ko-KR"/>
              </w:rP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pPr>
              <w:spacing w:after="0"/>
              <w:rPr>
                <w:rFonts w:ascii="Arial" w:hAnsi="Arial"/>
                <w:sz w:val="18"/>
                <w:lang w:eastAsia="ko-KR"/>
              </w:rPr>
            </w:pPr>
          </w:p>
          <w:p>
            <w:pPr>
              <w:pStyle w:val="42"/>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pPr>
              <w:pStyle w:val="42"/>
              <w:spacing w:before="20" w:after="20"/>
              <w:ind w:right="57"/>
              <w:jc w:val="left"/>
              <w:rPr>
                <w:lang w:eastAsia="ko-KR"/>
              </w:rPr>
            </w:pPr>
          </w:p>
          <w:p>
            <w:pPr>
              <w:pStyle w:val="42"/>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It is also the outcome of the lengthy offline from previous meeting email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v</w:t>
            </w:r>
            <w:r>
              <w:rPr>
                <w:rFonts w:eastAsia="宋体"/>
                <w:lang w:eastAsia="zh-CN"/>
              </w:rPr>
              <w:t>ivo</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R</w:t>
            </w:r>
            <w:r>
              <w:rPr>
                <w:rFonts w:eastAsia="宋体"/>
                <w:lang w:eastAsia="zh-CN"/>
              </w:rPr>
              <w:t>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I</w:t>
            </w:r>
            <w:r>
              <w:rPr>
                <w:rFonts w:eastAsia="宋体"/>
                <w:lang w:eastAsia="zh-CN"/>
              </w:rPr>
              <w:t>t should have been considered as IPA CR since the last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R2-2106321 is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R2-2105749</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ko-KR"/>
              </w:rPr>
            </w:pPr>
            <w:r>
              <w:rPr>
                <w:rFonts w:hint="eastAsia"/>
                <w:lang w:eastAsia="ko-KR"/>
              </w:rPr>
              <w:t>Samsung</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 xml:space="preserve">R2-2106321 and </w:t>
            </w:r>
            <w:r>
              <w:fldChar w:fldCharType="begin"/>
            </w:r>
            <w:r>
              <w:instrText xml:space="preserve"> HYPERLINK "file:///D:\\Documents\\3GPP\\tsg_ran\\WG2\\TSGR2_114-e\\Docs\\R2-2106031.zip" \o "D:Documents3GPPtsg_ranWG2TSGR2_114-eDocsR2-2106031.zip" </w:instrText>
            </w:r>
            <w:r>
              <w:fldChar w:fldCharType="separate"/>
            </w:r>
            <w:r>
              <w:t>R2-2106031</w:t>
            </w:r>
            <w:r>
              <w:fldChar w:fldCharType="end"/>
            </w:r>
            <w:r>
              <w:t xml:space="preserve"> are technically the same thing. </w:t>
            </w:r>
            <w:r>
              <w:rPr>
                <w:lang w:eastAsia="zh-CN"/>
              </w:rPr>
              <w:t>R2-2105749 is not acceptable to us because it removes the concrete legacy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eastAsia="宋体"/>
                <w:lang w:eastAsia="zh-CN"/>
              </w:rPr>
              <w:t>Slightly prefer 6321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ZTE</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r>
              <w:fldChar w:fldCharType="begin"/>
            </w:r>
            <w:r>
              <w:instrText xml:space="preserve"> HYPERLINK "file:///D:\\Documents\\3GPP\\tsg_ran\\WG2\\TSGR2_114-e\\Docs\\R2-2106031.zip" \o "D:Documents3GPPtsg_ranWG2TSGR2_114-eDocsR2-2106031.zip" </w:instrText>
            </w:r>
            <w:r>
              <w:fldChar w:fldCharType="separate"/>
            </w:r>
            <w:r>
              <w:t>R2-2106031</w:t>
            </w:r>
            <w:r>
              <w:fldChar w:fldCharType="end"/>
            </w:r>
            <w:r>
              <w:rPr>
                <w:rFonts w:hint="eastAsia" w:eastAsia="宋体"/>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hint="eastAsia" w:eastAsia="宋体"/>
                <w:lang w:val="en-US" w:eastAsia="zh-CN"/>
              </w:rPr>
              <w:t xml:space="preserve">, we slightly prefer </w:t>
            </w:r>
            <w:r>
              <w:rPr>
                <w:lang w:eastAsia="zh-CN"/>
              </w:rPr>
              <w:t>R2-210632</w:t>
            </w:r>
            <w:r>
              <w:rPr>
                <w:rFonts w:hint="eastAsia"/>
                <w:lang w:val="en-US" w:eastAsia="zh-CN"/>
              </w:rPr>
              <w:t xml:space="preserve">1 </w:t>
            </w:r>
            <w:r>
              <w:rPr>
                <w:rFonts w:hint="eastAsia" w:eastAsia="宋体"/>
                <w:lang w:val="en-US" w:eastAsia="zh-CN"/>
              </w:rPr>
              <w:t>since it</w:t>
            </w:r>
            <w:r>
              <w:rPr>
                <w:rFonts w:hint="eastAsia"/>
                <w:lang w:val="en-US" w:eastAsia="zh-CN"/>
              </w:rPr>
              <w:t xml:space="preserve"> is more simple.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MediaTek</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R2-2106321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Apple</w:t>
            </w: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val="en-US" w:eastAsia="zh-CN"/>
              </w:rPr>
              <w:t>R2-2106031</w:t>
            </w: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eLCID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 xml:space="preserve">allows the interpretation that “eLCID” could include the case when a one-octet eLCID is received by a normal UE, which is not the intention of the update to be made. </w:t>
            </w:r>
          </w:p>
          <w:p>
            <w:pPr>
              <w:pStyle w:val="42"/>
              <w:spacing w:before="20" w:after="20"/>
              <w:ind w:right="57"/>
              <w:jc w:val="left"/>
              <w:rPr>
                <w:lang w:val="en-US" w:eastAsia="zh-CN"/>
              </w:rPr>
            </w:pPr>
          </w:p>
          <w:p>
            <w:pPr>
              <w:pStyle w:val="42"/>
              <w:spacing w:before="20" w:after="20"/>
              <w:ind w:left="57" w:right="57"/>
              <w:jc w:val="left"/>
              <w:rPr>
                <w:lang w:val="en-US" w:eastAsia="zh-CN"/>
              </w:rPr>
            </w:pPr>
            <w:r>
              <w:rPr>
                <w:lang w:val="en-US" w:eastAsia="zh-CN"/>
              </w:rPr>
              <w:t xml:space="preserve">We think the version in R2-2106031 reflects the intention of this change more correctly.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1419"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r>
    </w:tbl>
    <w:p>
      <w:pPr>
        <w:rPr>
          <w:b/>
          <w:bCs/>
        </w:rPr>
      </w:pPr>
    </w:p>
    <w:p>
      <w:r>
        <w:rPr>
          <w:b/>
          <w:bCs/>
        </w:rPr>
        <w:t>Summary 5</w:t>
      </w:r>
      <w:r>
        <w:t>: TBD.</w:t>
      </w:r>
    </w:p>
    <w:p>
      <w:r>
        <w:rPr>
          <w:b/>
          <w:bCs/>
        </w:rPr>
        <w:t>Proposal 5</w:t>
      </w:r>
      <w:r>
        <w:t>: TBD.</w:t>
      </w:r>
    </w:p>
    <w:p>
      <w:pPr>
        <w:pStyle w:val="79"/>
      </w:pPr>
      <w:r>
        <w:t>2-Step RACH</w:t>
      </w:r>
    </w:p>
    <w:p>
      <w:pPr>
        <w:pStyle w:val="77"/>
      </w:pPr>
      <w:r>
        <w:fldChar w:fldCharType="begin"/>
      </w:r>
      <w:r>
        <w:instrText xml:space="preserve"> HYPERLINK "file:///D:\\Documents\\3GPP\\tsg_ran\\WG2\\TSGR2_114-e\\Docs\\R2-2105851.zip" \o "D:Documents3GPPtsg_ranWG2TSGR2_114-eDocsR2-2105851.zip" </w:instrText>
      </w:r>
      <w:r>
        <w:fldChar w:fldCharType="separate"/>
      </w:r>
      <w:r>
        <w:rPr>
          <w:rStyle w:val="30"/>
        </w:rPr>
        <w:t>R2-2105851</w:t>
      </w:r>
      <w:r>
        <w:rPr>
          <w:rStyle w:val="30"/>
        </w:rPr>
        <w:fldChar w:fldCharType="end"/>
      </w:r>
      <w:r>
        <w:tab/>
      </w:r>
      <w:r>
        <w:t>Correction to 38.321 on msga-TransMax selection for 2-step RACH</w:t>
      </w:r>
      <w:r>
        <w:tab/>
      </w:r>
      <w:r>
        <w:t>ZTE, Sanechips</w:t>
      </w:r>
      <w:r>
        <w:tab/>
      </w:r>
      <w:r>
        <w:t>CR</w:t>
      </w:r>
      <w:r>
        <w:tab/>
      </w:r>
      <w:r>
        <w:t>Rel-16</w:t>
      </w:r>
      <w:r>
        <w:tab/>
      </w:r>
      <w:r>
        <w:t>38.321</w:t>
      </w:r>
      <w:r>
        <w:tab/>
      </w:r>
      <w:r>
        <w:t>16.4.0</w:t>
      </w:r>
      <w:r>
        <w:tab/>
      </w:r>
      <w:r>
        <w:t>1112</w:t>
      </w:r>
      <w:r>
        <w:tab/>
      </w:r>
      <w:r>
        <w:t>-</w:t>
      </w:r>
      <w:r>
        <w:tab/>
      </w:r>
      <w:r>
        <w:t>F</w:t>
      </w:r>
      <w:r>
        <w:tab/>
      </w:r>
      <w:r>
        <w:t>NR_2step_RACH-Core</w:t>
      </w:r>
    </w:p>
    <w:p/>
    <w:p>
      <w:r>
        <w:t>R2-2105851 proposed to change the rach-ConfigDedicated to cfra-TwoStep-r16 for the application of the msgA-TransMax in subclause 5.1.1a to correct the behaviour for HO:</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8"/>
              <w:rPr>
                <w:rFonts w:eastAsiaTheme="minorEastAsia"/>
                <w:lang w:eastAsia="ko-KR"/>
              </w:rPr>
            </w:pPr>
            <w:r>
              <w:rPr>
                <w:lang w:eastAsia="ko-KR"/>
              </w:rPr>
              <w:t>1&gt;</w:t>
            </w:r>
            <w:r>
              <w:rPr>
                <w:lang w:eastAsia="ko-KR"/>
              </w:rPr>
              <w:tab/>
            </w:r>
            <w:r>
              <w:rPr>
                <w:lang w:eastAsia="ko-KR"/>
              </w:rPr>
              <w:t xml:space="preserve">if </w:t>
            </w:r>
            <w:r>
              <w:rPr>
                <w:i/>
                <w:lang w:eastAsia="ko-KR"/>
              </w:rPr>
              <w:t>RA_TYPE</w:t>
            </w:r>
            <w:r>
              <w:rPr>
                <w:lang w:eastAsia="ko-KR"/>
              </w:rPr>
              <w:t xml:space="preserve"> is set to </w:t>
            </w:r>
            <w:r>
              <w:rPr>
                <w:i/>
                <w:lang w:eastAsia="ko-KR"/>
              </w:rPr>
              <w:t>2-stepRA</w:t>
            </w:r>
            <w:r>
              <w:rPr>
                <w:lang w:eastAsia="ko-KR"/>
              </w:rPr>
              <w:t>:</w:t>
            </w:r>
          </w:p>
          <w:p>
            <w:pPr>
              <w:pStyle w:val="59"/>
              <w:rPr>
                <w:rFonts w:eastAsia="Malgun Gothic"/>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pPr>
              <w:pStyle w:val="59"/>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59"/>
              <w:rPr>
                <w:lang w:eastAsia="ko-KR"/>
              </w:rPr>
            </w:pPr>
            <w:r>
              <w:rPr>
                <w:lang w:eastAsia="ko-KR"/>
              </w:rPr>
              <w:t>2&gt;</w:t>
            </w:r>
            <w:r>
              <w:rPr>
                <w:lang w:eastAsia="ko-KR"/>
              </w:rPr>
              <w:tab/>
            </w:r>
            <w:r>
              <w:rPr>
                <w:lang w:eastAsia="ko-KR"/>
              </w:rPr>
              <w:t xml:space="preserve">apply </w:t>
            </w:r>
            <w:r>
              <w:rPr>
                <w:i/>
                <w:iCs/>
                <w:lang w:eastAsia="ko-KR"/>
              </w:rPr>
              <w:t>preambleTransMax</w:t>
            </w:r>
            <w:r>
              <w:rPr>
                <w:lang w:eastAsia="ko-KR"/>
              </w:rPr>
              <w:t xml:space="preserve"> included in the </w:t>
            </w:r>
            <w:r>
              <w:rPr>
                <w:i/>
                <w:iCs/>
              </w:rPr>
              <w:t>RACH-ConfigGenericTwoStepRA</w:t>
            </w:r>
            <w:r>
              <w:rPr>
                <w:iCs/>
              </w:rPr>
              <w:t>;</w:t>
            </w:r>
          </w:p>
          <w:p>
            <w:pPr>
              <w:pStyle w:val="59"/>
              <w:rPr>
                <w:lang w:eastAsia="ko-KR"/>
              </w:rPr>
            </w:pPr>
            <w:r>
              <w:rPr>
                <w:lang w:eastAsia="ko-KR"/>
              </w:rPr>
              <w:t>2&gt;</w:t>
            </w:r>
            <w:r>
              <w:rPr>
                <w:lang w:eastAsia="ko-KR"/>
              </w:rPr>
              <w:tab/>
            </w:r>
            <w:r>
              <w:rPr>
                <w:lang w:eastAsia="ko-KR"/>
              </w:rPr>
              <w:t>if the Random Access procedure was initiated for handover; and</w:t>
            </w:r>
          </w:p>
          <w:p>
            <w:pPr>
              <w:pStyle w:val="59"/>
              <w:rPr>
                <w:lang w:eastAsia="ko-KR"/>
              </w:rPr>
            </w:pPr>
            <w:r>
              <w:rPr>
                <w:lang w:eastAsia="ko-KR"/>
              </w:rPr>
              <w:t>2&gt;</w:t>
            </w:r>
            <w:r>
              <w:rPr>
                <w:lang w:eastAsia="ko-KR"/>
              </w:rPr>
              <w:tab/>
            </w:r>
            <w:r>
              <w:rPr>
                <w:lang w:eastAsia="ko-KR"/>
              </w:rPr>
              <w:t xml:space="preserve">if </w:t>
            </w:r>
            <w:ins w:id="2" w:author="ZTE DF" w:date="2021-05-05T16:22:00Z">
              <w:r>
                <w:rPr>
                  <w:rFonts w:cs="Arial"/>
                  <w:i/>
                  <w:iCs/>
                  <w:lang w:val="en-US" w:eastAsia="zh-CN"/>
                </w:rPr>
                <w:t>cfra-TwoStep</w:t>
              </w:r>
            </w:ins>
            <w:del w:id="3" w:author="ZTE DF" w:date="2021-05-05T16:22:00Z">
              <w:r>
                <w:rPr>
                  <w:i/>
                  <w:iCs/>
                  <w:lang w:eastAsia="ko-KR"/>
                </w:rPr>
                <w:delText>rach-ConfigDedicated</w:delText>
              </w:r>
            </w:del>
            <w:r>
              <w:rPr>
                <w:lang w:eastAsia="ko-KR"/>
              </w:rPr>
              <w:t xml:space="preserve"> is configured for the selected carrier:</w:t>
            </w:r>
          </w:p>
          <w:p>
            <w:pPr>
              <w:pStyle w:val="60"/>
              <w:rPr>
                <w:rFonts w:eastAsia="宋体"/>
                <w:lang w:val="en-US" w:eastAsia="zh-CN"/>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ins w:id="4" w:author="ZTE DF" w:date="2021-05-02T08:46:00Z">
              <w:r>
                <w:rPr>
                  <w:rFonts w:eastAsia="宋体"/>
                  <w:i/>
                  <w:iCs/>
                  <w:lang w:val="en-US" w:eastAsia="zh-CN"/>
                  <w:rPrChange w:id="5" w:author="ZTE DF" w:date="2021-05-02T08:46:00Z">
                    <w:rPr>
                      <w:rFonts w:eastAsia="宋体"/>
                      <w:lang w:val="en-US" w:eastAsia="zh-CN"/>
                    </w:rPr>
                  </w:rPrChange>
                </w:rPr>
                <w:t>cfra-TwoStep</w:t>
              </w:r>
            </w:ins>
            <w:del w:id="6" w:author="ZTE DF" w:date="2021-05-02T08:46:00Z">
              <w:r>
                <w:rPr>
                  <w:i/>
                  <w:iCs/>
                  <w:lang w:val="en-US" w:eastAsia="ko-KR"/>
                </w:rPr>
                <w:delText>rach-ConfigDedicate</w:delText>
              </w:r>
            </w:del>
            <w:del w:id="7" w:author="ZTE DF" w:date="2021-05-02T08:46:00Z">
              <w:r>
                <w:rPr>
                  <w:i/>
                  <w:iCs/>
                  <w:lang w:eastAsia="ko-KR"/>
                </w:rPr>
                <w:delText>d</w:delText>
              </w:r>
            </w:del>
            <w:ins w:id="8" w:author="ZTE DF" w:date="2021-05-11T10:03:00Z">
              <w:r>
                <w:rPr>
                  <w:rFonts w:eastAsia="宋体"/>
                  <w:i/>
                  <w:iCs/>
                  <w:lang w:val="en-US" w:eastAsia="zh-CN"/>
                </w:rPr>
                <w:t>;</w:t>
              </w:r>
            </w:ins>
          </w:p>
          <w:p>
            <w:pPr>
              <w:pStyle w:val="61"/>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ins w:id="9" w:author="ZTE DF" w:date="2021-05-02T08:46:00Z">
              <w:r>
                <w:rPr>
                  <w:rFonts w:eastAsia="宋体"/>
                  <w:i/>
                  <w:iCs/>
                  <w:lang w:val="en-US" w:eastAsia="zh-CN"/>
                </w:rPr>
                <w:t>cfra-TwoStep</w:t>
              </w:r>
            </w:ins>
            <w:del w:id="10" w:author="ZTE DF" w:date="2021-05-02T08:46:00Z">
              <w:r>
                <w:rPr>
                  <w:i/>
                  <w:iCs/>
                  <w:lang w:eastAsia="ko-KR"/>
                </w:rPr>
                <w:delText>rach-ConfigDedicated</w:delText>
              </w:r>
            </w:del>
            <w:r>
              <w:rPr>
                <w:lang w:eastAsia="ko-KR"/>
              </w:rPr>
              <w:t>.</w:t>
            </w:r>
          </w:p>
          <w:p>
            <w:pPr>
              <w:pStyle w:val="59"/>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60"/>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tc>
      </w:tr>
    </w:tbl>
    <w:p>
      <w:pPr>
        <w:rPr>
          <w:b/>
          <w:bCs/>
        </w:rPr>
      </w:pPr>
    </w:p>
    <w:p>
      <w:r>
        <w:rPr>
          <w:b/>
          <w:bCs/>
        </w:rPr>
        <w:t>Question 6</w:t>
      </w:r>
      <w:r>
        <w:t>: Do companies agree with the issue and if yes, are the suggested changes fine or does the text need to be improved / corrected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think the reasons for change are correct, and we are fine with the TP.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hint="eastAsia" w:eastAsia="Malgun Gothic"/>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pPr>
              <w:pStyle w:val="42"/>
              <w:spacing w:before="20" w:after="20"/>
              <w:ind w:left="57" w:right="57"/>
              <w:jc w:val="left"/>
              <w:rPr>
                <w:rFonts w:eastAsia="Malgun Gothic"/>
                <w:lang w:eastAsia="ko-KR"/>
              </w:rPr>
            </w:pPr>
          </w:p>
          <w:p>
            <w:pPr>
              <w:pStyle w:val="42"/>
              <w:spacing w:before="20" w:after="20"/>
              <w:ind w:left="57" w:right="57"/>
              <w:jc w:val="left"/>
              <w:rPr>
                <w:rFonts w:eastAsia="宋体"/>
                <w:b/>
                <w:lang w:eastAsia="zh-CN"/>
              </w:rPr>
            </w:pPr>
            <w:r>
              <w:rPr>
                <w:rFonts w:eastAsia="宋体"/>
                <w:b/>
                <w:lang w:eastAsia="zh-CN"/>
              </w:rPr>
              <w:t>msgA-TransMax</w:t>
            </w:r>
          </w:p>
          <w:p>
            <w:pPr>
              <w:pStyle w:val="42"/>
              <w:spacing w:before="20" w:after="20"/>
              <w:ind w:left="57" w:right="57"/>
              <w:jc w:val="left"/>
              <w:rPr>
                <w:lang w:eastAsia="zh-CN"/>
              </w:rPr>
            </w:pPr>
            <w:r>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RACH-ConfigDedidated, switching from 2-step RA type to 4-step RA type is not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It seems that the two bullets 2&gt; and 3&gt; can be combined as one, which may make the specification more readable.</w:t>
            </w:r>
          </w:p>
          <w:p>
            <w:pPr>
              <w:pStyle w:val="59"/>
              <w:rPr>
                <w:lang w:eastAsia="ko-KR"/>
              </w:rPr>
            </w:pPr>
            <w:r>
              <w:rPr>
                <w:lang w:eastAsia="ko-KR"/>
              </w:rPr>
              <w:t>2&gt;</w:t>
            </w:r>
            <w:r>
              <w:rPr>
                <w:lang w:eastAsia="ko-KR"/>
              </w:rPr>
              <w:tab/>
            </w:r>
            <w:r>
              <w:rPr>
                <w:lang w:eastAsia="ko-KR"/>
              </w:rPr>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pPr>
              <w:pStyle w:val="60"/>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pPr>
              <w:pStyle w:val="42"/>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Pr>
                <w:u w:val="single"/>
                <w:lang w:eastAsia="ko-KR"/>
              </w:rPr>
              <w:t>only</w:t>
            </w:r>
            <w:r>
              <w:rPr>
                <w:lang w:eastAsia="ko-KR"/>
              </w:rPr>
              <w:t xml:space="preserve"> included in the </w:t>
            </w:r>
            <w:r>
              <w:rPr>
                <w:i/>
                <w:szCs w:val="22"/>
              </w:rPr>
              <w:t>RACH-ConfigCommonTwoStepRA</w:t>
            </w:r>
            <w:r>
              <w:rPr>
                <w:lang w:eastAsia="zh-CN"/>
              </w:rPr>
              <w:t>”.</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Agree with the proposed text in R2-2105851.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pPr>
              <w:pStyle w:val="42"/>
              <w:spacing w:before="20"/>
              <w:ind w:left="57" w:right="57"/>
              <w:jc w:val="left"/>
              <w:rPr>
                <w:rFonts w:eastAsia="宋体" w:cs="Arial"/>
                <w:b/>
                <w:szCs w:val="18"/>
                <w:lang w:eastAsia="zh-CN"/>
              </w:rPr>
            </w:pPr>
            <w:r>
              <w:rPr>
                <w:rFonts w:eastAsia="宋体" w:cs="Arial"/>
                <w:b/>
                <w:szCs w:val="18"/>
                <w:lang w:eastAsia="zh-CN"/>
              </w:rPr>
              <w:t>RAN2#109bis-e agreement:</w:t>
            </w:r>
          </w:p>
          <w:p>
            <w:pPr>
              <w:pStyle w:val="89"/>
              <w:numPr>
                <w:ilvl w:val="0"/>
                <w:numId w:val="5"/>
              </w:numPr>
              <w:snapToGrid w:val="0"/>
              <w:spacing w:after="120"/>
              <w:jc w:val="both"/>
              <w:rPr>
                <w:rFonts w:ascii="Arial" w:hAnsi="Arial" w:cs="Arial"/>
                <w:sz w:val="18"/>
                <w:szCs w:val="18"/>
              </w:rPr>
            </w:pPr>
            <w:r>
              <w:rPr>
                <w:rFonts w:ascii="Arial" w:hAnsi="Arial" w:cs="Arial"/>
                <w:sz w:val="18"/>
                <w:szCs w:val="18"/>
              </w:rPr>
              <w:t xml:space="preserve">msgA-TransMax is configured for 2 step CFRA in rachConfigDedicated and that </w:t>
            </w:r>
            <w:r>
              <w:rPr>
                <w:rFonts w:ascii="Arial" w:hAnsi="Arial" w:cs="Arial"/>
                <w:sz w:val="18"/>
                <w:szCs w:val="18"/>
                <w:highlight w:val="yellow"/>
              </w:rPr>
              <w:t>the UE is not allowed to switch to 4-step RACH if this is not configured in rachConfigDedicated</w:t>
            </w:r>
            <w:r>
              <w:rPr>
                <w:rFonts w:ascii="Arial" w:hAnsi="Arial" w:cs="Arial"/>
                <w:sz w:val="18"/>
                <w:szCs w:val="18"/>
                <w:lang w:eastAsia="zh-CN"/>
              </w:rPr>
              <w:t>.</w:t>
            </w:r>
          </w:p>
          <w:p>
            <w:pPr>
              <w:pStyle w:val="42"/>
              <w:spacing w:before="20" w:after="120"/>
              <w:ind w:left="57" w:right="57"/>
              <w:jc w:val="left"/>
              <w:rPr>
                <w:rFonts w:eastAsia="宋体" w:cs="Arial"/>
                <w:szCs w:val="18"/>
                <w:lang w:eastAsia="zh-CN"/>
              </w:rPr>
            </w:pPr>
          </w:p>
          <w:p>
            <w:pPr>
              <w:pStyle w:val="42"/>
              <w:spacing w:before="20" w:after="120"/>
              <w:ind w:left="57" w:right="57"/>
              <w:jc w:val="left"/>
              <w:rPr>
                <w:rFonts w:eastAsia="宋体" w:cs="Arial"/>
                <w:szCs w:val="18"/>
                <w:lang w:eastAsia="zh-CN"/>
              </w:rPr>
            </w:pPr>
            <w:r>
              <w:rPr>
                <w:rFonts w:hint="eastAsia" w:eastAsia="宋体" w:cs="Arial"/>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pPr>
              <w:pStyle w:val="42"/>
              <w:spacing w:before="20" w:after="20"/>
              <w:ind w:left="57" w:right="57"/>
              <w:jc w:val="left"/>
              <w:rPr>
                <w:rFonts w:eastAsia="宋体"/>
                <w:b/>
                <w:lang w:eastAsia="zh-CN"/>
              </w:rPr>
            </w:pPr>
            <w:r>
              <w:rPr>
                <w:rFonts w:eastAsia="宋体"/>
                <w:b/>
                <w:lang w:eastAsia="zh-CN"/>
              </w:rPr>
              <w:t>msgA-TransMax</w:t>
            </w:r>
          </w:p>
          <w:p>
            <w:pPr>
              <w:pStyle w:val="42"/>
              <w:spacing w:before="20" w:after="20"/>
              <w:ind w:left="57" w:right="57"/>
              <w:jc w:val="left"/>
              <w:rPr>
                <w:rFonts w:eastAsia="宋体" w:cs="Arial"/>
                <w:szCs w:val="18"/>
                <w:lang w:eastAsia="zh-CN"/>
              </w:rPr>
            </w:pPr>
            <w:r>
              <w:rPr>
                <w:rFonts w:eastAsia="宋体"/>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r>
              <w:rPr>
                <w:rFonts w:cs="Arial"/>
                <w:i/>
                <w:iCs/>
                <w:color w:val="FF0000"/>
                <w:lang w:val="en-US" w:eastAsia="zh-CN"/>
              </w:rPr>
              <w:t>cfra-TwoStep</w:t>
            </w:r>
            <w:r>
              <w:rPr>
                <w:rFonts w:cs="Arial"/>
                <w:iCs/>
                <w:color w:val="FF0000"/>
                <w:lang w:val="en-US" w:eastAsia="zh-CN"/>
              </w:rPr>
              <w:t>, if present</w:t>
            </w:r>
            <w:r>
              <w:rPr>
                <w:rFonts w:eastAsia="宋体"/>
                <w:i/>
                <w:strike/>
                <w:color w:val="FF0000"/>
                <w:lang w:eastAsia="zh-CN"/>
              </w:rPr>
              <w:t>RACH-ConfigDedidated</w:t>
            </w:r>
            <w:r>
              <w:rPr>
                <w:rFonts w:eastAsia="宋体"/>
                <w:lang w:eastAsia="zh-CN"/>
              </w:rPr>
              <w:t>, switching from 2-step RA type to 4-step RA type is not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val="en-US" w:eastAsia="zh-CN"/>
              </w:rPr>
              <w:t>ZTE (Proponents)</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val="en-US" w:eastAsia="zh-CN"/>
              </w:rPr>
              <w:t>Yes(Proponents)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pPr>
              <w:pStyle w:val="59"/>
              <w:rPr>
                <w:lang w:eastAsia="ko-KR"/>
              </w:rPr>
            </w:pPr>
            <w:r>
              <w:rPr>
                <w:lang w:eastAsia="ko-KR"/>
              </w:rPr>
              <w:t>2&gt;</w:t>
            </w:r>
            <w:r>
              <w:rPr>
                <w:lang w:eastAsia="ko-KR"/>
              </w:rPr>
              <w:tab/>
            </w:r>
            <w:r>
              <w:rPr>
                <w:lang w:eastAsia="ko-KR"/>
              </w:rPr>
              <w:t>if the Random Access procedure was initiated for handover; and</w:t>
            </w:r>
          </w:p>
          <w:p>
            <w:pPr>
              <w:pStyle w:val="59"/>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pPr>
              <w:pStyle w:val="60"/>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pPr>
              <w:pStyle w:val="61"/>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pPr>
              <w:pStyle w:val="59"/>
              <w:rPr>
                <w:lang w:eastAsia="ko-KR"/>
              </w:rPr>
            </w:pPr>
            <w:r>
              <w:rPr>
                <w:lang w:eastAsia="ko-KR"/>
              </w:rPr>
              <w:t>2&gt;</w:t>
            </w:r>
            <w:r>
              <w:rPr>
                <w:highlight w:val="yellow"/>
                <w:lang w:eastAsia="ko-KR"/>
              </w:rPr>
              <w:tab/>
            </w:r>
            <w:r>
              <w:rPr>
                <w:highlight w:val="yellow"/>
                <w:lang w:eastAsia="ko-KR"/>
              </w:rPr>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pPr>
              <w:pStyle w:val="60"/>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pStyle w:val="42"/>
              <w:spacing w:before="20" w:after="20"/>
              <w:ind w:right="57"/>
              <w:jc w:val="left"/>
              <w:rPr>
                <w:rFonts w:eastAsia="宋体"/>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hint="eastAsia" w:eastAsia="宋体"/>
                <w:lang w:val="en-US" w:eastAsia="zh-CN"/>
              </w:rPr>
              <w:t>,</w:t>
            </w:r>
            <w:r>
              <w:t>ra-Prioritization</w:t>
            </w:r>
            <w:r>
              <w:rPr>
                <w:rFonts w:hint="eastAsia" w:eastAsia="宋体"/>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pPr>
              <w:pStyle w:val="42"/>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pPr>
              <w:pStyle w:val="42"/>
              <w:spacing w:before="20" w:after="20"/>
              <w:ind w:right="57"/>
              <w:jc w:val="left"/>
              <w:rPr>
                <w:lang w:val="en-US" w:eastAsia="zh-CN"/>
              </w:rPr>
            </w:pPr>
          </w:p>
          <w:p>
            <w:pPr>
              <w:pStyle w:val="42"/>
              <w:spacing w:before="20" w:after="20"/>
              <w:ind w:left="57" w:right="57"/>
              <w:jc w:val="left"/>
              <w:rPr>
                <w:rFonts w:eastAsia="宋体"/>
                <w:b/>
                <w:lang w:eastAsia="zh-CN"/>
              </w:rPr>
            </w:pPr>
            <w:r>
              <w:rPr>
                <w:rFonts w:eastAsia="宋体"/>
                <w:b/>
                <w:lang w:eastAsia="zh-CN"/>
              </w:rPr>
              <w:t>msgA-TransMax</w:t>
            </w:r>
          </w:p>
          <w:p>
            <w:pPr>
              <w:pStyle w:val="42"/>
              <w:spacing w:before="20" w:after="20"/>
              <w:ind w:right="57"/>
              <w:jc w:val="left"/>
              <w:rPr>
                <w:lang w:eastAsia="zh-CN"/>
              </w:rPr>
            </w:pPr>
            <w:r>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r>
              <w:rPr>
                <w:rFonts w:hint="eastAsia" w:eastAsia="宋体"/>
                <w:color w:val="FF0000"/>
                <w:highlight w:val="yellow"/>
                <w:u w:val="single"/>
                <w:lang w:val="en-US" w:eastAsia="zh-CN"/>
              </w:rPr>
              <w:t>cfra-TwoStep</w:t>
            </w:r>
            <w:r>
              <w:rPr>
                <w:rFonts w:eastAsia="宋体"/>
                <w:highlight w:val="yellow"/>
                <w:lang w:eastAsia="zh-CN"/>
              </w:rPr>
              <w:t>, switching from 2-step RA type to 4-step RA type is not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We agree with the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eastAsia="宋体"/>
                <w:lang w:eastAsia="zh-CN"/>
              </w:rPr>
              <w:t xml:space="preserve">Agree with the text proposal as in 5851. We believe it is sufficient to reflect the intention in MAC procedure so we see no need for a RRC CR.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The CR is addressing a scenario (i.e. rach config dedicated with only RA prioritization parameter) which is not typical. So change seems not essential. However, we are ok to support if it’s the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宋体"/>
                <w:lang w:eastAsia="zh-CN"/>
              </w:rPr>
            </w:pPr>
            <w:r>
              <w:rPr>
                <w:rFonts w:hint="eastAsia" w:eastAsia="宋体"/>
                <w:lang w:eastAsia="zh-CN"/>
              </w:rPr>
              <w:t>M</w:t>
            </w:r>
            <w:r>
              <w:rPr>
                <w:rFonts w:eastAsia="宋体"/>
                <w:lang w:eastAsia="zh-CN"/>
              </w:rPr>
              <w:t>aybe the RRC field description for msgA-TransMax should also need to be improved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Maybe the changes can be updated as follow to make it more readable:</w:t>
            </w:r>
          </w:p>
          <w:p>
            <w:pPr>
              <w:pStyle w:val="42"/>
              <w:spacing w:before="20" w:after="20"/>
              <w:ind w:left="57" w:right="57"/>
              <w:jc w:val="left"/>
              <w:rPr>
                <w:lang w:eastAsia="zh-CN"/>
              </w:rPr>
            </w:pPr>
          </w:p>
          <w:p>
            <w:pPr>
              <w:pStyle w:val="59"/>
              <w:rPr>
                <w:lang w:eastAsia="ko-KR"/>
              </w:rPr>
            </w:pPr>
            <w:r>
              <w:rPr>
                <w:lang w:eastAsia="ko-KR"/>
              </w:rPr>
              <w:t>2&gt;</w:t>
            </w:r>
            <w:r>
              <w:rPr>
                <w:lang w:eastAsia="ko-KR"/>
              </w:rPr>
              <w:tab/>
            </w:r>
            <w:r>
              <w:rPr>
                <w:lang w:eastAsia="ko-KR"/>
              </w:rPr>
              <w:t xml:space="preserve">if </w:t>
            </w:r>
            <w:ins w:id="11" w:author="ZTE DF" w:date="2021-05-05T16:22:00Z">
              <w:r>
                <w:rPr>
                  <w:rFonts w:cs="Arial"/>
                  <w:i/>
                  <w:iCs/>
                  <w:lang w:val="en-US" w:eastAsia="zh-CN"/>
                </w:rPr>
                <w:t>cfra-TwoStep</w:t>
              </w:r>
            </w:ins>
            <w:r>
              <w:rPr>
                <w:color w:val="FF0000"/>
                <w:u w:val="single"/>
                <w:lang w:eastAsia="ko-KR"/>
              </w:rPr>
              <w:t xml:space="preserve"> in the</w:t>
            </w:r>
            <w:r>
              <w:rPr>
                <w:color w:val="FF0000"/>
                <w:lang w:eastAsia="ko-KR"/>
              </w:rPr>
              <w:t xml:space="preserve"> </w:t>
            </w:r>
            <w:r>
              <w:rPr>
                <w:i/>
                <w:iCs/>
                <w:lang w:eastAsia="ko-KR"/>
              </w:rPr>
              <w:t>rach-ConfigDedicated</w:t>
            </w:r>
            <w:r>
              <w:rPr>
                <w:lang w:eastAsia="ko-KR"/>
              </w:rPr>
              <w:t xml:space="preserve"> is configured for the selected carrier:</w:t>
            </w:r>
          </w:p>
          <w:p>
            <w:pPr>
              <w:pStyle w:val="60"/>
              <w:rPr>
                <w:rFonts w:eastAsia="宋体"/>
                <w:lang w:val="en-US" w:eastAsia="zh-CN"/>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ins w:id="12" w:author="ZTE DF" w:date="2021-05-02T08:46:00Z">
              <w:r>
                <w:rPr>
                  <w:rFonts w:eastAsia="宋体"/>
                  <w:i/>
                  <w:iCs/>
                  <w:lang w:val="en-US" w:eastAsia="zh-CN"/>
                </w:rPr>
                <w:t>cfra-TwoStep</w:t>
              </w:r>
            </w:ins>
            <w:del w:id="13" w:author="ZTE DF" w:date="2021-05-02T08:46:00Z">
              <w:r>
                <w:rPr>
                  <w:i/>
                  <w:iCs/>
                  <w:lang w:val="en-US" w:eastAsia="ko-KR"/>
                </w:rPr>
                <w:delText>rach-ConfigDedicate</w:delText>
              </w:r>
            </w:del>
            <w:del w:id="14" w:author="ZTE DF" w:date="2021-05-02T08:46:00Z">
              <w:r>
                <w:rPr>
                  <w:i/>
                  <w:iCs/>
                  <w:lang w:eastAsia="ko-KR"/>
                </w:rPr>
                <w:delText>d</w:delText>
              </w:r>
            </w:del>
            <w:ins w:id="15" w:author="ZTE DF" w:date="2021-05-11T10:03:00Z">
              <w:r>
                <w:rPr>
                  <w:rFonts w:eastAsia="宋体"/>
                  <w:i/>
                  <w:iCs/>
                  <w:lang w:val="en-US" w:eastAsia="zh-CN"/>
                </w:rPr>
                <w:t>;</w:t>
              </w:r>
            </w:ins>
          </w:p>
          <w:p>
            <w:pPr>
              <w:pStyle w:val="61"/>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ins w:id="16" w:author="ZTE DF" w:date="2021-05-02T08:46:00Z">
              <w:r>
                <w:rPr>
                  <w:rFonts w:eastAsia="宋体"/>
                  <w:i/>
                  <w:iCs/>
                  <w:lang w:val="en-US" w:eastAsia="zh-CN"/>
                </w:rPr>
                <w:t>cfra-TwoStep</w:t>
              </w:r>
            </w:ins>
            <w:del w:id="17" w:author="ZTE DF" w:date="2021-05-02T08:46:00Z">
              <w:r>
                <w:rPr>
                  <w:i/>
                  <w:iCs/>
                  <w:lang w:eastAsia="ko-KR"/>
                </w:rPr>
                <w:delText>rach-ConfigDedicated</w:delText>
              </w:r>
            </w:del>
            <w:r>
              <w:rPr>
                <w:lang w:eastAsia="ko-KR"/>
              </w:rPr>
              <w:t>.</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the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ZTE’s analysis of the problem. We’d prefer Intel’s version for a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rPr>
          <w:b/>
          <w:bCs/>
        </w:rPr>
      </w:pPr>
    </w:p>
    <w:p>
      <w:r>
        <w:rPr>
          <w:b/>
          <w:bCs/>
        </w:rPr>
        <w:t>Summary 6</w:t>
      </w:r>
      <w:r>
        <w:t>: TBD.</w:t>
      </w:r>
    </w:p>
    <w:p>
      <w:r>
        <w:rPr>
          <w:b/>
          <w:bCs/>
        </w:rPr>
        <w:t>Proposal 6</w:t>
      </w:r>
      <w:r>
        <w:t>: TBD.</w:t>
      </w:r>
    </w:p>
    <w:p/>
    <w:p>
      <w:pPr>
        <w:pStyle w:val="79"/>
        <w:rPr>
          <w:lang w:val="en-US"/>
        </w:rPr>
      </w:pPr>
      <w:r>
        <w:rPr>
          <w:lang w:val="en-US"/>
        </w:rPr>
        <w:t>Misc</w:t>
      </w:r>
    </w:p>
    <w:p>
      <w:pPr>
        <w:pStyle w:val="77"/>
      </w:pPr>
      <w:r>
        <w:fldChar w:fldCharType="begin"/>
      </w:r>
      <w:r>
        <w:instrText xml:space="preserve"> HYPERLINK "file:///C:\\3GPP%20meetings\\RAN2\\2021\\TSGR2_114-e\\docs\\R2-2105065.zip" </w:instrText>
      </w:r>
      <w:r>
        <w:fldChar w:fldCharType="separate"/>
      </w:r>
      <w:r>
        <w:rPr>
          <w:rStyle w:val="30"/>
        </w:rPr>
        <w:t>R2-2105065</w:t>
      </w:r>
      <w:r>
        <w:rPr>
          <w:rStyle w:val="30"/>
        </w:rPr>
        <w:fldChar w:fldCharType="end"/>
      </w:r>
      <w:r>
        <w:tab/>
      </w:r>
      <w:r>
        <w:t>Correction on handling rule for CG-CG conflict</w:t>
      </w:r>
      <w:r>
        <w:tab/>
      </w:r>
      <w:r>
        <w:t>vivo</w:t>
      </w:r>
      <w:r>
        <w:tab/>
      </w:r>
      <w:r>
        <w:t>CR</w:t>
      </w:r>
      <w:r>
        <w:tab/>
      </w:r>
      <w:r>
        <w:t>Rel-16</w:t>
      </w:r>
      <w:r>
        <w:tab/>
      </w:r>
      <w:r>
        <w:t>38.321</w:t>
      </w:r>
      <w:r>
        <w:tab/>
      </w:r>
      <w:r>
        <w:t>16.4.0</w:t>
      </w:r>
      <w:r>
        <w:tab/>
      </w:r>
      <w:r>
        <w:t>1099</w:t>
      </w:r>
      <w:r>
        <w:tab/>
      </w:r>
      <w:r>
        <w:t>-</w:t>
      </w:r>
      <w:r>
        <w:tab/>
      </w:r>
      <w:r>
        <w:t>F</w:t>
      </w:r>
      <w:r>
        <w:tab/>
      </w:r>
      <w:r>
        <w:t>NR_IIOT-Core</w:t>
      </w:r>
    </w:p>
    <w:p>
      <w:pPr>
        <w:pStyle w:val="75"/>
        <w:ind w:left="0" w:firstLine="0"/>
      </w:pPr>
    </w:p>
    <w:p>
      <w:r>
        <w:t>R2-2105065 proposed the following changes to clarify overlapping PUSCH:</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7"/>
              <w:rPr>
                <w:rFonts w:eastAsia="Malgun Gothic"/>
                <w:lang w:eastAsia="ko-KR"/>
              </w:rPr>
            </w:pPr>
            <w:r>
              <w:rPr>
                <w:lang w:eastAsia="ko-KR"/>
              </w:rPr>
              <w:t>NOTE 6:</w:t>
            </w:r>
            <w:r>
              <w:rPr>
                <w:lang w:eastAsia="ko-KR"/>
              </w:rPr>
              <w:tab/>
            </w:r>
            <w:r>
              <w:rPr>
                <w:lang w:eastAsia="ko-KR"/>
              </w:rPr>
              <w:t xml:space="preserve">If the MAC entity is configured with </w:t>
            </w:r>
            <w:r>
              <w:rPr>
                <w:i/>
                <w:iCs/>
                <w:lang w:eastAsia="ko-KR"/>
              </w:rPr>
              <w:t>lch-basedPrioritization</w:t>
            </w:r>
            <w:r>
              <w:rPr>
                <w:lang w:eastAsia="ko-KR"/>
              </w:rPr>
              <w:t xml:space="preserve"> and if there is overlapping PUSCH duration of at least two configured uplink grants</w:t>
            </w:r>
            <w:ins w:id="18" w:author="莫毅韬" w:date="2021-05-07T11:40:00Z">
              <w:r>
                <w:rPr>
                  <w:lang w:eastAsia="ko-KR"/>
                </w:rPr>
                <w:t>, in the same BWP,</w:t>
              </w:r>
            </w:ins>
            <w:r>
              <w:rPr>
                <w:lang w:eastAsia="ko-KR"/>
              </w:rPr>
              <w:t xml:space="preserve"> whose priorities are equal, the prioritized uplink grant is determined by UE implementation.</w:t>
            </w:r>
          </w:p>
          <w:p>
            <w:pPr>
              <w:pStyle w:val="37"/>
              <w:rPr>
                <w:rFonts w:eastAsia="Yu Mincho"/>
              </w:rPr>
            </w:pPr>
            <w:r>
              <w:t>NOTE 7:</w:t>
            </w:r>
            <w:r>
              <w:tab/>
            </w:r>
            <w:r>
              <w:t xml:space="preserve">If the MAC entity is not configured with </w:t>
            </w:r>
            <w:r>
              <w:rPr>
                <w:i/>
                <w:iCs/>
              </w:rPr>
              <w:t>lch-basedPrioritization</w:t>
            </w:r>
            <w:r>
              <w:t xml:space="preserve"> and if there is overlapping PUSCH duration of at least two configured uplink grants</w:t>
            </w:r>
            <w:ins w:id="19" w:author="莫毅韬" w:date="2021-05-08T16:28:00Z">
              <w:r>
                <w:rPr/>
                <w:t>,</w:t>
              </w:r>
            </w:ins>
            <w:ins w:id="20" w:author="莫毅韬" w:date="2021-05-07T11:41:00Z">
              <w:r>
                <w:rPr>
                  <w:lang w:eastAsia="ko-KR"/>
                </w:rPr>
                <w:t xml:space="preserve"> in the same BWP</w:t>
              </w:r>
            </w:ins>
            <w:r>
              <w:t>, it is up to UE implementation to choose one of the configured uplink grants.</w:t>
            </w:r>
          </w:p>
        </w:tc>
      </w:tr>
    </w:tbl>
    <w:p>
      <w:pPr>
        <w:rPr>
          <w:b/>
          <w:bCs/>
        </w:rPr>
      </w:pPr>
    </w:p>
    <w:p>
      <w:r>
        <w:rPr>
          <w:b/>
          <w:bCs/>
        </w:rPr>
        <w:t>Question 7</w:t>
      </w:r>
      <w:r>
        <w:t>: Do companies agree with the issue and if yes, are the suggested changes fine or does the text need to be improved / corrected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This change is aligned with the rest of the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are fine with this clarification. We do not think the first ‘,’ in the TP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rFonts w:hint="default"/>
                <w:lang w:val="en-US" w:eastAsia="zh-CN"/>
              </w:rPr>
            </w:pPr>
            <w:r>
              <w:rPr>
                <w:rFonts w:hint="eastAsia"/>
                <w:lang w:val="en-US" w:eastAsia="zh-CN"/>
              </w:rPr>
              <w:t xml:space="preserve">Neutral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Considering there is no room for misunderstanding, We can follow the majorities</w:t>
            </w:r>
            <w:r>
              <w:rPr>
                <w:rFonts w:hint="default"/>
                <w:lang w:val="en-US" w:eastAsia="zh-CN"/>
              </w:rPr>
              <w:t>’</w:t>
            </w:r>
            <w:r>
              <w:rPr>
                <w:rFonts w:hint="eastAsia"/>
                <w:lang w:val="en-US" w:eastAsia="zh-CN"/>
              </w:rPr>
              <w:t xml:space="preserve"> view. </w:t>
            </w:r>
            <w:bookmarkStart w:id="7" w:name="_GoBack"/>
            <w:bookmarkEnd w:id="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7</w:t>
      </w:r>
      <w:r>
        <w:t>: TBD.</w:t>
      </w:r>
    </w:p>
    <w:p>
      <w:r>
        <w:rPr>
          <w:b/>
          <w:bCs/>
        </w:rPr>
        <w:t>Proposal 7</w:t>
      </w:r>
      <w:r>
        <w:t>: TBD.</w:t>
      </w:r>
    </w:p>
    <w:p>
      <w:pPr>
        <w:pStyle w:val="77"/>
      </w:pPr>
      <w:r>
        <w:fldChar w:fldCharType="begin"/>
      </w:r>
      <w:r>
        <w:instrText xml:space="preserve"> HYPERLINK "https://www.3gpp.org/ftp/tsg_ran/WG2_RL2//TSGR2_114-e/Docs/R2-2105068.zip" </w:instrText>
      </w:r>
      <w:r>
        <w:fldChar w:fldCharType="separate"/>
      </w:r>
      <w:r>
        <w:rPr>
          <w:rStyle w:val="30"/>
        </w:rPr>
        <w:t>R2-2105068</w:t>
      </w:r>
      <w:r>
        <w:rPr>
          <w:rStyle w:val="30"/>
        </w:rPr>
        <w:fldChar w:fldCharType="end"/>
      </w:r>
      <w:r>
        <w:tab/>
      </w:r>
      <w:r>
        <w:t>Clarification on reporting multiplexed CSI on PUCCH</w:t>
      </w:r>
      <w:r>
        <w:tab/>
      </w:r>
      <w:r>
        <w:t>OPPO</w:t>
      </w:r>
      <w:r>
        <w:tab/>
      </w:r>
      <w:r>
        <w:t>CR</w:t>
      </w:r>
      <w:r>
        <w:tab/>
      </w:r>
      <w:r>
        <w:t>Rel-16</w:t>
      </w:r>
      <w:r>
        <w:tab/>
      </w:r>
      <w:r>
        <w:t>38.321</w:t>
      </w:r>
      <w:r>
        <w:tab/>
      </w:r>
      <w:r>
        <w:t>16.4.0</w:t>
      </w:r>
      <w:r>
        <w:tab/>
      </w:r>
      <w:r>
        <w:t>1101</w:t>
      </w:r>
      <w:r>
        <w:tab/>
      </w:r>
      <w:r>
        <w:t>-</w:t>
      </w:r>
      <w:r>
        <w:tab/>
      </w:r>
      <w:r>
        <w:t>F</w:t>
      </w:r>
      <w:r>
        <w:tab/>
      </w:r>
      <w:r>
        <w:t>NR_UE_pow_sav-Core</w:t>
      </w:r>
    </w:p>
    <w:p/>
    <w:p>
      <w:r>
        <w:t>R2-2105068 proposed the following changes to clarify CSI multiplexed with UCI(s) for DCP:</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37"/>
            </w:pPr>
            <w:r>
              <w:t>NOTE 4:</w:t>
            </w:r>
            <w:r>
              <w:tab/>
            </w:r>
            <w:r>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1" w:author="OPPO" w:date="2021-04-26T15:35:00Z">
              <w:r>
                <w:rPr/>
                <w:t xml:space="preserve">except </w:t>
              </w:r>
            </w:ins>
            <w:ins w:id="22" w:author="OPPO" w:date="2021-04-26T15:36:00Z">
              <w:r>
                <w:rPr/>
                <w:t xml:space="preserve">for the </w:t>
              </w:r>
            </w:ins>
            <w:ins w:id="23" w:author="OPPO" w:date="2021-04-26T15:35:00Z">
              <w:r>
                <w:rPr>
                  <w:i/>
                </w:rPr>
                <w:t>drx-onDurationTimer</w:t>
              </w:r>
            </w:ins>
            <w:ins w:id="24" w:author="OPPO" w:date="2021-04-26T15:35:00Z">
              <w:r>
                <w:rPr/>
                <w:t xml:space="preserve"> duration</w:t>
              </w:r>
            </w:ins>
            <w:ins w:id="25" w:author="OPPO" w:date="2021-04-26T15:36:00Z">
              <w:r>
                <w:rPr/>
                <w:t xml:space="preserve"> in which </w:t>
              </w:r>
            </w:ins>
            <w:ins w:id="26" w:author="OPPO" w:date="2021-04-26T15:36:00Z">
              <w:r>
                <w:rPr>
                  <w:i/>
                </w:rPr>
                <w:t>drx-onDurationTimer</w:t>
              </w:r>
            </w:ins>
            <w:ins w:id="27" w:author="OPPO" w:date="2021-04-26T15:36:00Z">
              <w:r>
                <w:rPr/>
                <w:t xml:space="preserve"> is not started due to DCP</w:t>
              </w:r>
            </w:ins>
            <w:ins w:id="28" w:author="OPPO" w:date="2021-04-26T15:38:00Z">
              <w:r>
                <w:rP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pPr>
        <w:rPr>
          <w:b/>
          <w:bCs/>
        </w:rPr>
      </w:pPr>
    </w:p>
    <w:p>
      <w:r>
        <w:rPr>
          <w:b/>
          <w:bCs/>
        </w:rPr>
        <w:t>Question 8</w:t>
      </w:r>
      <w:r>
        <w:t>: Do companies agree with the issue and if yes, are the suggested changes fine or does the text need to be improved / corrected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r>
              <w:rPr>
                <w:rFonts w:ascii="Times New Roman" w:hAnsi="Times New Roman" w:eastAsia="Times New Roman"/>
                <w:i/>
                <w:lang w:eastAsia="ja-JP"/>
              </w:rPr>
              <w:t>ps-TransmitOtherPeriodicCSI</w:t>
            </w:r>
            <w:r>
              <w:rPr>
                <w:lang w:eastAsia="zh-CN"/>
              </w:rPr>
              <w:t xml:space="preserve"> configuration, i.e. whether to report it or not, and this is not left to UE implementation. </w:t>
            </w:r>
          </w:p>
          <w:p>
            <w:pPr>
              <w:pStyle w:val="42"/>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fail to understand the issue here.</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pPr>
              <w:pStyle w:val="42"/>
              <w:spacing w:before="20" w:after="20"/>
              <w:ind w:left="57" w:right="57"/>
              <w:jc w:val="left"/>
              <w:rPr>
                <w:color w:val="0070C0"/>
                <w:lang w:eastAsia="zh-CN"/>
              </w:rPr>
            </w:pPr>
          </w:p>
          <w:p>
            <w:pPr>
              <w:pStyle w:val="42"/>
              <w:spacing w:before="20" w:after="20"/>
              <w:ind w:left="57" w:right="57"/>
              <w:jc w:val="left"/>
              <w:rPr>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drx-onDurationTimer does not start (e.g., as controlled by </w:t>
            </w:r>
            <w:r>
              <w:rPr>
                <w:i/>
                <w:iCs/>
                <w:lang w:eastAsia="zh-CN"/>
              </w:rPr>
              <w:t>ps-TransmitOtherPeriodicCSI</w:t>
            </w:r>
            <w:r>
              <w:rPr>
                <w:lang w:eastAsia="zh-CN"/>
              </w:rPr>
              <w:t xml:space="preserve">). Otherwise, if UCI Multiplexing happens and the final PUCCH for the periodic CSI is still outside DRX Active Time, then it is up to UE implementation according to NOTE 4. </w:t>
            </w:r>
          </w:p>
          <w:p>
            <w:pPr>
              <w:pStyle w:val="42"/>
              <w:spacing w:before="20" w:after="20"/>
              <w:ind w:left="57" w:right="57"/>
              <w:jc w:val="left"/>
              <w:rPr>
                <w:lang w:eastAsia="zh-CN"/>
              </w:rPr>
            </w:pPr>
          </w:p>
          <w:p>
            <w:pPr>
              <w:pStyle w:val="42"/>
              <w:spacing w:before="20" w:after="20"/>
              <w:ind w:left="57" w:right="57"/>
              <w:jc w:val="left"/>
              <w:rPr>
                <w:color w:val="0070C0"/>
                <w:lang w:eastAsia="zh-CN"/>
              </w:rPr>
            </w:pPr>
            <w:r>
              <w:rPr>
                <w:color w:val="0070C0"/>
                <w:lang w:eastAsia="zh-CN"/>
              </w:rPr>
              <w:t>Comment by QC: This is not the intention of the Note 4. In OPPO’s case, UE already knows that it is required to transmit CSI during a suppressed on duration (if configured), there is no ambiguity in this requirement on either UE or gNB side, even if UCI multiplexing is performed. Therefore, UE shall transmit CSIs as configured, instead of leaving it up to UE implementation.</w:t>
            </w:r>
          </w:p>
          <w:p>
            <w:pPr>
              <w:pStyle w:val="42"/>
              <w:spacing w:before="20" w:after="20"/>
              <w:ind w:right="57"/>
              <w:jc w:val="left"/>
              <w:rPr>
                <w:lang w:eastAsia="zh-CN"/>
              </w:rPr>
            </w:pPr>
          </w:p>
          <w:p>
            <w:pPr>
              <w:pStyle w:val="42"/>
              <w:spacing w:before="20" w:after="20"/>
              <w:ind w:left="57" w:right="57"/>
              <w:jc w:val="left"/>
              <w:rPr>
                <w:lang w:eastAsia="zh-CN"/>
              </w:rPr>
            </w:pPr>
            <w:r>
              <w:rPr>
                <w:lang w:eastAsia="zh-CN"/>
              </w:rPr>
              <w:t xml:space="preserve">Secondly, similar to </w:t>
            </w:r>
            <w:r>
              <w:rPr>
                <w:color w:val="0070C0"/>
                <w:lang w:eastAsia="zh-CN"/>
              </w:rPr>
              <w:t>MTK</w:t>
            </w:r>
            <w:r>
              <w:rPr>
                <w:strike/>
                <w:lang w:eastAsia="zh-CN"/>
              </w:rPr>
              <w:t>Qualcomm</w:t>
            </w:r>
            <w:r>
              <w:rPr>
                <w:lang w:eastAsia="zh-CN"/>
              </w:rPr>
              <w:t xml:space="preserve">’s comment we wonder if the UE would encounter multiple UCIs in such a (configured) case, so perhaps it’s quite a corner case. However, if UCI multiplexing does happen when the drx-onDurationTimer is not started due to DCP, then the likelihood of the final PUCCH resource also falling outside DRX Active Time should be fairly high, so it's OK to clarify.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on duration period suppressed by DCP only if </w:t>
            </w:r>
            <w:r>
              <w:rPr>
                <w:i/>
                <w:iCs/>
              </w:rPr>
              <w:t>ps-TransmitPeriodicL1-RSRP</w:t>
            </w:r>
            <w:r>
              <w:t xml:space="preserve"> or </w:t>
            </w:r>
            <w:r>
              <w:rPr>
                <w:i/>
                <w:iCs/>
              </w:rPr>
              <w:t>ps-TransmitOtherPeriodicCSI</w:t>
            </w:r>
            <w:r>
              <w:t xml:space="preserve"> is </w:t>
            </w:r>
            <w:r>
              <w:rPr>
                <w:lang w:eastAsia="zh-CN"/>
              </w:rPr>
              <w:t>enabled. Therefore, we'd like to suggest the following text:</w:t>
            </w:r>
          </w:p>
          <w:p>
            <w:pPr>
              <w:pStyle w:val="42"/>
              <w:spacing w:before="20" w:after="20"/>
              <w:ind w:left="57" w:right="57"/>
              <w:rPr>
                <w:lang w:eastAsia="zh-CN"/>
              </w:rPr>
            </w:pPr>
          </w:p>
          <w:p>
            <w:pPr>
              <w:pStyle w:val="42"/>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It depends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eastAsia"/>
                <w:lang w:val="en-US" w:eastAsia="zh-CN"/>
              </w:rPr>
            </w:pPr>
            <w:r>
              <w:rPr>
                <w:rFonts w:hint="eastAsia"/>
                <w:lang w:val="en-US" w:eastAsia="zh-CN"/>
              </w:rPr>
              <w:t>In the current release, the MAC entity being aware of the UCI multiplexing is still under the discussion. This CR is related to the outcome of the discussion:</w:t>
            </w:r>
          </w:p>
          <w:p>
            <w:pPr>
              <w:pStyle w:val="42"/>
              <w:numPr>
                <w:ilvl w:val="0"/>
                <w:numId w:val="6"/>
              </w:numPr>
              <w:spacing w:before="20" w:after="20"/>
              <w:ind w:left="420" w:leftChars="0" w:right="57" w:hanging="420" w:firstLineChars="0"/>
              <w:jc w:val="left"/>
              <w:rPr>
                <w:rFonts w:hint="eastAsia"/>
                <w:lang w:val="en-US" w:eastAsia="zh-CN"/>
              </w:rPr>
            </w:pPr>
            <w:r>
              <w:rPr>
                <w:rFonts w:hint="eastAsia"/>
                <w:lang w:val="en-US" w:eastAsia="zh-CN"/>
              </w:rPr>
              <w:t>1: If the outcome of the discussion is positive, it says MAC entity is able to be aware of the UCI multiplexing, this CR is needed.</w:t>
            </w:r>
          </w:p>
          <w:p>
            <w:pPr>
              <w:pStyle w:val="42"/>
              <w:numPr>
                <w:ilvl w:val="0"/>
                <w:numId w:val="6"/>
              </w:numPr>
              <w:spacing w:before="20" w:after="20"/>
              <w:ind w:left="420" w:leftChars="0" w:right="57" w:hanging="420" w:firstLineChars="0"/>
              <w:jc w:val="left"/>
              <w:rPr>
                <w:rFonts w:hint="default"/>
                <w:lang w:val="en-US" w:eastAsia="zh-CN"/>
              </w:rPr>
            </w:pPr>
            <w:r>
              <w:rPr>
                <w:rFonts w:hint="eastAsia"/>
                <w:lang w:val="en-US" w:eastAsia="zh-CN"/>
              </w:rPr>
              <w:t>2: Otherwise, we can not see any need to improve anything in this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8</w:t>
      </w:r>
      <w:r>
        <w:t>: TBD.</w:t>
      </w:r>
    </w:p>
    <w:p>
      <w:r>
        <w:rPr>
          <w:b/>
          <w:bCs/>
        </w:rPr>
        <w:t>Proposal 8</w:t>
      </w:r>
      <w:r>
        <w:t>: TBD.</w:t>
      </w:r>
    </w:p>
    <w:p>
      <w:pPr>
        <w:pStyle w:val="75"/>
      </w:pPr>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82249C"/>
    <w:multiLevelType w:val="singleLevel"/>
    <w:tmpl w:val="EC82249C"/>
    <w:lvl w:ilvl="0" w:tentative="0">
      <w:start w:val="1"/>
      <w:numFmt w:val="bullet"/>
      <w:lvlText w:val=""/>
      <w:lvlJc w:val="left"/>
      <w:pPr>
        <w:ind w:left="420" w:hanging="420"/>
      </w:pPr>
      <w:rPr>
        <w:rFonts w:hint="default" w:ascii="Wingdings" w:hAnsi="Wingdings"/>
      </w:rPr>
    </w:lvl>
  </w:abstractNum>
  <w:abstractNum w:abstractNumId="1">
    <w:nsid w:val="292C2FE6"/>
    <w:multiLevelType w:val="multilevel"/>
    <w:tmpl w:val="292C2FE6"/>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2">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FB56B2B"/>
    <w:multiLevelType w:val="multilevel"/>
    <w:tmpl w:val="5FB56B2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70146DC0"/>
    <w:multiLevelType w:val="multilevel"/>
    <w:tmpl w:val="70146DC0"/>
    <w:lvl w:ilvl="0" w:tentative="0">
      <w:start w:val="1"/>
      <w:numFmt w:val="bullet"/>
      <w:pStyle w:val="8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EE0314B"/>
    <w:multiLevelType w:val="multilevel"/>
    <w:tmpl w:val="7EE031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5F78"/>
    <w:rsid w:val="00016557"/>
    <w:rsid w:val="00023C40"/>
    <w:rsid w:val="00030FAD"/>
    <w:rsid w:val="000321CA"/>
    <w:rsid w:val="00033397"/>
    <w:rsid w:val="000340D4"/>
    <w:rsid w:val="00040095"/>
    <w:rsid w:val="00041EFB"/>
    <w:rsid w:val="00044229"/>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1002E"/>
    <w:rsid w:val="0011141B"/>
    <w:rsid w:val="00112F1A"/>
    <w:rsid w:val="001166C2"/>
    <w:rsid w:val="00116888"/>
    <w:rsid w:val="00122CCD"/>
    <w:rsid w:val="001303C6"/>
    <w:rsid w:val="0013046E"/>
    <w:rsid w:val="00132FF2"/>
    <w:rsid w:val="0013635E"/>
    <w:rsid w:val="00136C78"/>
    <w:rsid w:val="00145075"/>
    <w:rsid w:val="001501BC"/>
    <w:rsid w:val="00153972"/>
    <w:rsid w:val="00166B53"/>
    <w:rsid w:val="001741A0"/>
    <w:rsid w:val="00175FA0"/>
    <w:rsid w:val="00182A18"/>
    <w:rsid w:val="001841DB"/>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44D2"/>
    <w:rsid w:val="004D3578"/>
    <w:rsid w:val="004D380D"/>
    <w:rsid w:val="004E213A"/>
    <w:rsid w:val="004E27B9"/>
    <w:rsid w:val="004F1B93"/>
    <w:rsid w:val="004F2F7D"/>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729C"/>
    <w:rsid w:val="0086354A"/>
    <w:rsid w:val="008642F7"/>
    <w:rsid w:val="0086451C"/>
    <w:rsid w:val="008706F4"/>
    <w:rsid w:val="008710B2"/>
    <w:rsid w:val="008768CA"/>
    <w:rsid w:val="00877EF9"/>
    <w:rsid w:val="00880559"/>
    <w:rsid w:val="008853ED"/>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B167B"/>
    <w:rsid w:val="00AB34B1"/>
    <w:rsid w:val="00AB5365"/>
    <w:rsid w:val="00AC34E6"/>
    <w:rsid w:val="00AD47FE"/>
    <w:rsid w:val="00AE01E6"/>
    <w:rsid w:val="00AF433A"/>
    <w:rsid w:val="00AF7C5B"/>
    <w:rsid w:val="00B02DE0"/>
    <w:rsid w:val="00B05380"/>
    <w:rsid w:val="00B05962"/>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160F1"/>
    <w:rsid w:val="00E228C0"/>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91"/>
    <w:unhideWhenUsed/>
    <w:qFormat/>
    <w:uiPriority w:val="0"/>
    <w:pPr>
      <w:widowControl w:val="0"/>
      <w:spacing w:after="0"/>
    </w:pPr>
    <w:rPr>
      <w:rFonts w:eastAsia="宋体"/>
      <w:b/>
      <w:kern w:val="2"/>
      <w:sz w:val="21"/>
      <w:szCs w:val="22"/>
      <w:lang w:val="en-US" w:eastAsia="zh-CN"/>
    </w:rPr>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7"/>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5">
    <w:name w:val="toc 9"/>
    <w:basedOn w:val="21"/>
    <w:next w:val="1"/>
    <w:semiHidden/>
    <w:qFormat/>
    <w:uiPriority w:val="0"/>
    <w:pPr>
      <w:ind w:left="1418" w:hanging="1418"/>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0"/>
    <w:rPr>
      <w:color w:val="954F72" w:themeColor="followedHyperlink"/>
      <w:u w:val="single"/>
      <w14:textFill>
        <w14:solidFill>
          <w14:schemeClr w14:val="folHlink"/>
        </w14:solidFill>
      </w14:textFill>
    </w:rPr>
  </w:style>
  <w:style w:type="character" w:styleId="30">
    <w:name w:val="Hyperlink"/>
    <w:qFormat/>
    <w:uiPriority w:val="99"/>
    <w:rPr>
      <w:color w:val="0000FF"/>
      <w:u w:val="single"/>
    </w:rPr>
  </w:style>
  <w:style w:type="character" w:styleId="31">
    <w:name w:val="annotation reference"/>
    <w:basedOn w:val="28"/>
    <w:unhideWhenUsed/>
    <w:qFormat/>
    <w:uiPriority w:val="0"/>
    <w:rPr>
      <w:sz w:val="21"/>
      <w:szCs w:val="21"/>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3"/>
    <w:qFormat/>
    <w:uiPriority w:val="0"/>
    <w:pPr>
      <w:keepLines/>
      <w:ind w:left="1135" w:hanging="851"/>
    </w:pPr>
  </w:style>
  <w:style w:type="paragraph" w:customStyle="1" w:styleId="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8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84"/>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53">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59">
    <w:name w:val="B2"/>
    <w:basedOn w:val="1"/>
    <w:link w:val="85"/>
    <w:qFormat/>
    <w:uiPriority w:val="0"/>
    <w:pPr>
      <w:ind w:left="851" w:hanging="284"/>
    </w:pPr>
  </w:style>
  <w:style w:type="paragraph" w:customStyle="1" w:styleId="60">
    <w:name w:val="B3"/>
    <w:basedOn w:val="1"/>
    <w:link w:val="86"/>
    <w:qFormat/>
    <w:uiPriority w:val="0"/>
    <w:pPr>
      <w:ind w:left="1135" w:hanging="284"/>
    </w:pPr>
  </w:style>
  <w:style w:type="paragraph" w:customStyle="1" w:styleId="61">
    <w:name w:val="B4"/>
    <w:basedOn w:val="1"/>
    <w:link w:val="87"/>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Header Char"/>
    <w:link w:val="24"/>
    <w:qFormat/>
    <w:uiPriority w:val="0"/>
    <w:rPr>
      <w:rFonts w:ascii="Arial" w:hAnsi="Arial"/>
      <w:b/>
      <w:sz w:val="18"/>
      <w:lang w:val="en-GB" w:eastAsia="ja-JP" w:bidi="ar-SA"/>
    </w:rPr>
  </w:style>
  <w:style w:type="paragraph" w:customStyle="1" w:styleId="68">
    <w:name w:val="CR Cover Page"/>
    <w:qFormat/>
    <w:uiPriority w:val="0"/>
    <w:pPr>
      <w:spacing w:after="120" w:line="259" w:lineRule="auto"/>
    </w:pPr>
    <w:rPr>
      <w:rFonts w:ascii="Arial" w:hAnsi="Arial" w:eastAsia="MS Mincho" w:cs="Times New Roman"/>
      <w:lang w:val="en-GB" w:eastAsia="en-US" w:bidi="ar-SA"/>
    </w:rPr>
  </w:style>
  <w:style w:type="character" w:customStyle="1" w:styleId="69">
    <w:name w:val="Document Map Char"/>
    <w:basedOn w:val="28"/>
    <w:link w:val="19"/>
    <w:qFormat/>
    <w:uiPriority w:val="0"/>
    <w:rPr>
      <w:sz w:val="24"/>
      <w:szCs w:val="24"/>
      <w:lang w:eastAsia="en-US"/>
    </w:rPr>
  </w:style>
  <w:style w:type="character" w:customStyle="1" w:styleId="70">
    <w:name w:val="Balloon Text Char"/>
    <w:basedOn w:val="28"/>
    <w:link w:val="22"/>
    <w:qFormat/>
    <w:uiPriority w:val="0"/>
    <w:rPr>
      <w:rFonts w:ascii="Helvetica" w:hAnsi="Helvetica"/>
      <w:sz w:val="18"/>
      <w:szCs w:val="18"/>
      <w:lang w:eastAsia="en-US"/>
    </w:rPr>
  </w:style>
  <w:style w:type="character" w:customStyle="1" w:styleId="71">
    <w:name w:val="Unresolved Mention1"/>
    <w:basedOn w:val="28"/>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paragraph" w:customStyle="1" w:styleId="75">
    <w:name w:val="Doc-text2"/>
    <w:basedOn w:val="1"/>
    <w:link w:val="76"/>
    <w:qFormat/>
    <w:uiPriority w:val="0"/>
    <w:pPr>
      <w:tabs>
        <w:tab w:val="left" w:pos="1622"/>
      </w:tabs>
      <w:spacing w:after="0"/>
      <w:ind w:left="1622" w:hanging="363"/>
    </w:pPr>
    <w:rPr>
      <w:rFonts w:ascii="Arial" w:hAnsi="Arial" w:eastAsia="MS Mincho"/>
      <w:szCs w:val="24"/>
      <w:lang w:eastAsia="en-GB"/>
    </w:rPr>
  </w:style>
  <w:style w:type="character" w:customStyle="1" w:styleId="76">
    <w:name w:val="Doc-text2 Char"/>
    <w:link w:val="75"/>
    <w:qFormat/>
    <w:uiPriority w:val="0"/>
    <w:rPr>
      <w:rFonts w:ascii="Arial" w:hAnsi="Arial" w:eastAsia="MS Mincho"/>
      <w:szCs w:val="24"/>
    </w:rPr>
  </w:style>
  <w:style w:type="paragraph" w:customStyle="1" w:styleId="77">
    <w:name w:val="Doc-title"/>
    <w:basedOn w:val="1"/>
    <w:next w:val="75"/>
    <w:link w:val="78"/>
    <w:qFormat/>
    <w:uiPriority w:val="0"/>
    <w:pPr>
      <w:spacing w:before="60" w:after="0"/>
      <w:ind w:left="1259" w:hanging="1259"/>
    </w:pPr>
    <w:rPr>
      <w:rFonts w:ascii="Arial" w:hAnsi="Arial" w:eastAsia="MS Mincho"/>
      <w:szCs w:val="24"/>
      <w:lang w:eastAsia="en-GB"/>
    </w:rPr>
  </w:style>
  <w:style w:type="character" w:customStyle="1" w:styleId="78">
    <w:name w:val="Doc-title Char"/>
    <w:link w:val="77"/>
    <w:qFormat/>
    <w:uiPriority w:val="0"/>
    <w:rPr>
      <w:rFonts w:ascii="Arial" w:hAnsi="Arial" w:eastAsia="MS Mincho"/>
      <w:szCs w:val="24"/>
    </w:rPr>
  </w:style>
  <w:style w:type="paragraph" w:customStyle="1" w:styleId="79">
    <w:name w:val="Bold Comments"/>
    <w:basedOn w:val="1"/>
    <w:link w:val="80"/>
    <w:qFormat/>
    <w:uiPriority w:val="0"/>
    <w:pPr>
      <w:spacing w:before="240" w:after="60"/>
      <w:outlineLvl w:val="8"/>
    </w:pPr>
    <w:rPr>
      <w:rFonts w:ascii="Arial" w:hAnsi="Arial" w:eastAsia="MS Mincho"/>
      <w:b/>
      <w:szCs w:val="24"/>
      <w:lang w:val="zh-CN" w:eastAsia="zh-CN"/>
    </w:rPr>
  </w:style>
  <w:style w:type="character" w:customStyle="1" w:styleId="80">
    <w:name w:val="Bold Comments Char"/>
    <w:link w:val="79"/>
    <w:qFormat/>
    <w:uiPriority w:val="0"/>
    <w:rPr>
      <w:rFonts w:ascii="Arial" w:hAnsi="Arial" w:eastAsia="MS Mincho"/>
      <w:b/>
      <w:szCs w:val="24"/>
      <w:lang w:val="zh-CN" w:eastAsia="zh-CN"/>
    </w:rPr>
  </w:style>
  <w:style w:type="paragraph" w:customStyle="1" w:styleId="81">
    <w:name w:val="Doc-comment"/>
    <w:basedOn w:val="1"/>
    <w:next w:val="75"/>
    <w:qFormat/>
    <w:uiPriority w:val="0"/>
    <w:pPr>
      <w:tabs>
        <w:tab w:val="left" w:pos="1622"/>
      </w:tabs>
      <w:spacing w:after="0"/>
      <w:ind w:left="1622" w:hanging="363"/>
    </w:pPr>
    <w:rPr>
      <w:rFonts w:ascii="Arial" w:hAnsi="Arial" w:eastAsia="MS Mincho"/>
      <w:i/>
      <w:szCs w:val="24"/>
      <w:lang w:eastAsia="en-GB"/>
    </w:rPr>
  </w:style>
  <w:style w:type="character" w:customStyle="1" w:styleId="82">
    <w:name w:val="TAL Car"/>
    <w:link w:val="40"/>
    <w:qFormat/>
    <w:uiPriority w:val="0"/>
    <w:rPr>
      <w:rFonts w:ascii="Arial" w:hAnsi="Arial"/>
      <w:sz w:val="18"/>
      <w:lang w:eastAsia="en-US"/>
    </w:rPr>
  </w:style>
  <w:style w:type="character" w:customStyle="1" w:styleId="83">
    <w:name w:val="NO Char"/>
    <w:link w:val="37"/>
    <w:qFormat/>
    <w:locked/>
    <w:uiPriority w:val="0"/>
    <w:rPr>
      <w:lang w:eastAsia="en-US"/>
    </w:rPr>
  </w:style>
  <w:style w:type="character" w:customStyle="1" w:styleId="84">
    <w:name w:val="B1 Char1"/>
    <w:link w:val="48"/>
    <w:qFormat/>
    <w:locked/>
    <w:uiPriority w:val="0"/>
    <w:rPr>
      <w:lang w:eastAsia="en-US"/>
    </w:rPr>
  </w:style>
  <w:style w:type="character" w:customStyle="1" w:styleId="85">
    <w:name w:val="B2 Char"/>
    <w:link w:val="59"/>
    <w:qFormat/>
    <w:locked/>
    <w:uiPriority w:val="0"/>
    <w:rPr>
      <w:lang w:eastAsia="en-US"/>
    </w:rPr>
  </w:style>
  <w:style w:type="character" w:customStyle="1" w:styleId="86">
    <w:name w:val="B3 Char2"/>
    <w:link w:val="60"/>
    <w:qFormat/>
    <w:locked/>
    <w:uiPriority w:val="0"/>
    <w:rPr>
      <w:lang w:eastAsia="en-US"/>
    </w:rPr>
  </w:style>
  <w:style w:type="character" w:customStyle="1" w:styleId="87">
    <w:name w:val="B4 Char"/>
    <w:link w:val="61"/>
    <w:qFormat/>
    <w:locked/>
    <w:uiPriority w:val="0"/>
    <w:rPr>
      <w:lang w:eastAsia="en-US"/>
    </w:rPr>
  </w:style>
  <w:style w:type="paragraph" w:customStyle="1" w:styleId="88">
    <w:name w:val="Agreement"/>
    <w:basedOn w:val="1"/>
    <w:next w:val="75"/>
    <w:qFormat/>
    <w:uiPriority w:val="99"/>
    <w:pPr>
      <w:numPr>
        <w:ilvl w:val="0"/>
        <w:numId w:val="2"/>
      </w:numPr>
      <w:spacing w:before="60" w:after="0"/>
    </w:pPr>
    <w:rPr>
      <w:rFonts w:ascii="Arial" w:hAnsi="Arial" w:eastAsia="MS Mincho"/>
      <w:b/>
      <w:szCs w:val="24"/>
      <w:lang w:eastAsia="en-GB"/>
    </w:rPr>
  </w:style>
  <w:style w:type="paragraph" w:styleId="89">
    <w:name w:val="List Paragraph"/>
    <w:basedOn w:val="1"/>
    <w:link w:val="90"/>
    <w:qFormat/>
    <w:uiPriority w:val="34"/>
    <w:pPr>
      <w:overflowPunct w:val="0"/>
      <w:autoSpaceDE w:val="0"/>
      <w:autoSpaceDN w:val="0"/>
      <w:adjustRightInd w:val="0"/>
      <w:ind w:left="720"/>
      <w:contextualSpacing/>
      <w:textAlignment w:val="baseline"/>
    </w:pPr>
    <w:rPr>
      <w:rFonts w:eastAsia="宋体"/>
      <w:lang w:eastAsia="ja-JP"/>
    </w:rPr>
  </w:style>
  <w:style w:type="character" w:customStyle="1" w:styleId="90">
    <w:name w:val="List Paragraph Char"/>
    <w:link w:val="89"/>
    <w:qFormat/>
    <w:locked/>
    <w:uiPriority w:val="34"/>
    <w:rPr>
      <w:rFonts w:eastAsia="宋体"/>
      <w:lang w:eastAsia="ja-JP"/>
    </w:rPr>
  </w:style>
  <w:style w:type="character" w:customStyle="1" w:styleId="91">
    <w:name w:val="Comment Text Char"/>
    <w:basedOn w:val="28"/>
    <w:link w:val="20"/>
    <w:qFormat/>
    <w:uiPriority w:val="0"/>
    <w:rPr>
      <w:rFonts w:eastAsia="宋体"/>
      <w:b/>
      <w:kern w:val="2"/>
      <w:sz w:val="21"/>
      <w:szCs w:val="22"/>
      <w:lang w:val="en-US" w:eastAsia="zh-CN"/>
    </w:rPr>
  </w:style>
  <w:style w:type="character" w:customStyle="1" w:styleId="92">
    <w:name w:val="Unresolved Mention2"/>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cid:image006.png@01D74C2E.67100A30" TargetMode="External"/><Relationship Id="rId6" Type="http://schemas.openxmlformats.org/officeDocument/2006/relationships/image" Target="media/image2.png"/><Relationship Id="rId5" Type="http://schemas.openxmlformats.org/officeDocument/2006/relationships/image" Target="cid:image005.png@01D74C2E.67100A30"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0FFA5-52CE-49FE-B90C-54B09FEAFE2E}">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481E80B4-5A26-42B7-B76A-F76F848BE71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16</Pages>
  <Words>5406</Words>
  <Characters>30817</Characters>
  <Lines>256</Lines>
  <Paragraphs>72</Paragraphs>
  <TotalTime>54</TotalTime>
  <ScaleCrop>false</ScaleCrop>
  <LinksUpToDate>false</LinksUpToDate>
  <CharactersWithSpaces>36151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2021-05-21T11:14:00Z</dcterms:created>
  <dc:creator>Benoist</dc:creator>
  <cp:lastModifiedBy>ZTE DF</cp:lastModifiedBy>
  <dcterms:modified xsi:type="dcterms:W3CDTF">2021-05-23T01:37:51Z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