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75877" w:rsidRPr="00F75877">
        <w:rPr>
          <w:rFonts w:ascii="Arial" w:hAnsi="Arial" w:cs="Arial"/>
          <w:b/>
          <w:bCs/>
          <w:sz w:val="24"/>
        </w:rPr>
        <w:t>NR_unlic-Core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r>
              <w:rPr>
                <w:rFonts w:eastAsia="宋体"/>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宋体"/>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9764A72" w:rsidR="00044229" w:rsidRDefault="002D4BC4" w:rsidP="0004422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2CE94DC8" w:rsidR="00044229" w:rsidRDefault="002D4BC4" w:rsidP="0004422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60F563F" w14:textId="29336F23" w:rsidR="00044229" w:rsidRDefault="002D4BC4" w:rsidP="00044229">
            <w:pPr>
              <w:pStyle w:val="TAC"/>
              <w:spacing w:before="20" w:after="20"/>
              <w:ind w:left="57" w:right="57"/>
              <w:jc w:val="left"/>
              <w:rPr>
                <w:lang w:eastAsia="zh-CN"/>
              </w:rPr>
            </w:pPr>
            <w:r>
              <w:rPr>
                <w:lang w:eastAsia="zh-CN"/>
              </w:rPr>
              <w:t>pierrebertrand@catt.cn</w:t>
            </w:r>
          </w:p>
        </w:tc>
      </w:tr>
      <w:tr w:rsidR="008642F7"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6BA05E8D" w:rsidR="008642F7" w:rsidRDefault="008642F7" w:rsidP="008642F7">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B51AF93" w14:textId="02583DFD" w:rsidR="008642F7" w:rsidRDefault="008642F7" w:rsidP="008642F7">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7C96FF8" w14:textId="0E4EC2A5" w:rsidR="008642F7" w:rsidRDefault="008642F7" w:rsidP="008642F7">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44229" w:rsidRDefault="00044229" w:rsidP="00044229">
            <w:pPr>
              <w:pStyle w:val="TAC"/>
              <w:spacing w:before="20" w:after="20"/>
              <w:ind w:left="57" w:right="57"/>
              <w:jc w:val="left"/>
              <w:rPr>
                <w:lang w:eastAsia="zh-CN"/>
              </w:rPr>
            </w:pP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44229" w:rsidRDefault="00044229" w:rsidP="00044229">
            <w:pPr>
              <w:pStyle w:val="TAC"/>
              <w:spacing w:before="20" w:after="20"/>
              <w:ind w:left="57" w:right="57"/>
              <w:jc w:val="left"/>
              <w:rPr>
                <w:lang w:eastAsia="zh-CN"/>
              </w:rPr>
            </w:pP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2D7C0B" w:rsidP="00F166C4">
      <w:pPr>
        <w:pStyle w:val="Doc-title"/>
      </w:pPr>
      <w:hyperlink r:id="rId12" w:tooltip="D:Documents3GPPtsg_ranWG2TSGR2_114-eDocsR2-2104724.zip" w:history="1">
        <w:r w:rsidR="00F166C4" w:rsidRPr="00A84AE6">
          <w:rPr>
            <w:rStyle w:val="a5"/>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2D7C0B" w:rsidP="00F166C4">
      <w:pPr>
        <w:pStyle w:val="Doc-title"/>
      </w:pPr>
      <w:hyperlink r:id="rId13" w:tooltip="D:Documents3GPPtsg_ranWG2TSGR2_114-eDocsR2-2105231.zip" w:history="1">
        <w:r w:rsidR="00F166C4" w:rsidRPr="00A84AE6">
          <w:rPr>
            <w:rStyle w:val="a5"/>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53B530E" w:rsidR="00044229" w:rsidRDefault="002D4BC4"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28E4931F" w:rsidR="00044229" w:rsidRDefault="002D4BC4"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8642F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44EBCAD1" w:rsidR="008642F7" w:rsidRDefault="008642F7" w:rsidP="008642F7">
            <w:pPr>
              <w:pStyle w:val="TAC"/>
              <w:spacing w:before="20" w:after="20"/>
              <w:ind w:left="57" w:right="57"/>
              <w:jc w:val="left"/>
              <w:rPr>
                <w:lang w:eastAsia="zh-CN"/>
              </w:rPr>
            </w:pPr>
            <w:r>
              <w:rPr>
                <w:rFonts w:eastAsia="宋体" w:hint="eastAsia"/>
                <w:lang w:eastAsia="zh-CN"/>
              </w:rPr>
              <w:t>Hu</w:t>
            </w:r>
            <w:r>
              <w:rPr>
                <w:rFonts w:eastAsia="宋体"/>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49FEE4" w14:textId="24D097CF" w:rsidR="008642F7" w:rsidRDefault="008642F7" w:rsidP="008642F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642F7" w:rsidRDefault="008642F7" w:rsidP="008642F7">
            <w:pPr>
              <w:pStyle w:val="TAC"/>
              <w:spacing w:before="20" w:after="20"/>
              <w:ind w:left="57" w:right="57"/>
              <w:jc w:val="left"/>
              <w:rPr>
                <w:lang w:eastAsia="zh-CN"/>
              </w:rPr>
            </w:pPr>
          </w:p>
        </w:tc>
      </w:tr>
      <w:tr w:rsidR="008642F7"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642F7" w:rsidRDefault="008642F7" w:rsidP="008642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642F7" w:rsidRDefault="008642F7" w:rsidP="008642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642F7" w:rsidRDefault="008642F7" w:rsidP="008642F7">
            <w:pPr>
              <w:pStyle w:val="TAC"/>
              <w:spacing w:before="20" w:after="20"/>
              <w:ind w:left="57" w:right="57"/>
              <w:jc w:val="left"/>
              <w:rPr>
                <w:lang w:eastAsia="zh-CN"/>
              </w:rPr>
            </w:pPr>
          </w:p>
        </w:tc>
      </w:tr>
      <w:tr w:rsidR="008642F7"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642F7" w:rsidRDefault="008642F7" w:rsidP="008642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642F7" w:rsidRDefault="008642F7" w:rsidP="008642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642F7" w:rsidRDefault="008642F7" w:rsidP="008642F7">
            <w:pPr>
              <w:pStyle w:val="TAC"/>
              <w:spacing w:before="20" w:after="20"/>
              <w:ind w:left="57" w:right="57"/>
              <w:jc w:val="left"/>
              <w:rPr>
                <w:lang w:eastAsia="zh-CN"/>
              </w:rPr>
            </w:pPr>
          </w:p>
        </w:tc>
      </w:tr>
      <w:tr w:rsidR="008642F7"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642F7" w:rsidRDefault="008642F7" w:rsidP="008642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642F7" w:rsidRDefault="008642F7" w:rsidP="008642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642F7" w:rsidRDefault="008642F7" w:rsidP="008642F7">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r w:rsidR="006F6616" w:rsidRPr="006F6616">
        <w:rPr>
          <w:i/>
          <w:iCs/>
        </w:rPr>
        <w:t>sCellDeactivationTimer</w:t>
      </w:r>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r w:rsidRPr="00906C9A">
        <w:rPr>
          <w:b/>
          <w:bCs/>
          <w:i/>
        </w:rPr>
        <w:t>sCellDeactivationTimer</w:t>
      </w:r>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sidRPr="008E5C59">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r w:rsidRPr="008E5C59">
              <w:rPr>
                <w:i/>
                <w:sz w:val="18"/>
              </w:rPr>
              <w:t>sCellDeactivationTimer</w:t>
            </w:r>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r w:rsidRPr="008E5C59">
              <w:rPr>
                <w:i/>
                <w:sz w:val="18"/>
                <w:highlight w:val="yellow"/>
              </w:rPr>
              <w:t>sCellDeactivationTimer</w:t>
            </w:r>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宋体" w:hint="eastAsia"/>
                <w:lang w:eastAsia="zh-CN"/>
              </w:rPr>
              <w:t>I</w:t>
            </w:r>
            <w:r>
              <w:rPr>
                <w:rFonts w:eastAsia="宋体"/>
                <w:lang w:eastAsia="zh-CN"/>
              </w:rPr>
              <w:t xml:space="preserve">n our understanding, RAN4 specs generally specify the minimum requirement for </w:t>
            </w:r>
            <w:r w:rsidR="000951D0">
              <w:rPr>
                <w:rFonts w:eastAsia="宋体"/>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behavior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宋体"/>
                <w:lang w:eastAsia="zh-CN"/>
              </w:rPr>
              <w:t xml:space="preserve">To say the least, if a change is needed, we think not only the stopping of </w:t>
            </w:r>
            <w:r w:rsidRPr="00DC5BD5">
              <w:t xml:space="preserve">the </w:t>
            </w:r>
            <w:r w:rsidRPr="00DC5BD5">
              <w:rPr>
                <w:i/>
              </w:rPr>
              <w:t>sCellDeactivationTimer</w:t>
            </w:r>
            <w:r>
              <w:t xml:space="preserve">, but also the other operations (e.g. stopping of the </w:t>
            </w:r>
            <w:r>
              <w:rPr>
                <w:i/>
              </w:rPr>
              <w:t>bwp-InactivityTimer</w:t>
            </w:r>
            <w:r>
              <w:t xml:space="preserve">) belonging to </w:t>
            </w:r>
            <w:r>
              <w:rPr>
                <w:rFonts w:eastAsia="宋体"/>
                <w:lang w:eastAsia="zh-CN"/>
              </w:rPr>
              <w:t xml:space="preserve">Scell </w:t>
            </w:r>
            <w:r>
              <w:rPr>
                <w:lang w:eastAsia="zh-CN"/>
              </w:rPr>
              <w:t>deactivation should be also considered. This is because</w:t>
            </w:r>
            <w:r>
              <w:rPr>
                <w:rFonts w:eastAsia="宋体"/>
                <w:lang w:eastAsia="zh-CN"/>
              </w:rPr>
              <w:t xml:space="preserve"> RAN4 specifies the minimum requirement for whole Scell </w:t>
            </w:r>
            <w:r>
              <w:rPr>
                <w:lang w:eastAsia="zh-CN"/>
              </w:rPr>
              <w:t>deactivation actions</w:t>
            </w:r>
            <w:r>
              <w:rPr>
                <w:rFonts w:eastAsia="宋体"/>
                <w:lang w:eastAsia="zh-CN"/>
              </w:rPr>
              <w:t xml:space="preserve">, not just the operation for </w:t>
            </w:r>
            <w:r w:rsidRPr="00DC5BD5">
              <w:rPr>
                <w:i/>
              </w:rPr>
              <w:t>sCellDeactivationTimer</w:t>
            </w:r>
            <w:r>
              <w:t xml:space="preserve">. </w:t>
            </w:r>
          </w:p>
          <w:p w14:paraId="610617DF" w14:textId="4761214D" w:rsidR="00544F92" w:rsidRDefault="00544F92" w:rsidP="00544F92">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sidR="001B4DD6">
              <w:rPr>
                <w:rFonts w:eastAsia="宋体"/>
                <w:lang w:eastAsia="zh-CN"/>
              </w:rPr>
              <w:t>s</w:t>
            </w:r>
            <w:r>
              <w:rPr>
                <w:rFonts w:eastAsia="宋体"/>
                <w:lang w:eastAsia="zh-CN"/>
              </w:rPr>
              <w:t>, then</w:t>
            </w:r>
            <w:r w:rsidR="00745AE5">
              <w:rPr>
                <w:rFonts w:eastAsia="宋体"/>
                <w:lang w:eastAsia="zh-CN"/>
              </w:rPr>
              <w:t>,</w:t>
            </w:r>
            <w:r>
              <w:rPr>
                <w:rFonts w:eastAsia="宋体"/>
                <w:lang w:eastAsia="zh-CN"/>
              </w:rPr>
              <w:t xml:space="preserve"> according to CR, the UE might never a chance to stop the </w:t>
            </w:r>
            <w:r w:rsidRPr="00DC5BD5">
              <w:rPr>
                <w:i/>
              </w:rPr>
              <w:t>sCellDeactivationTimer</w:t>
            </w:r>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anycase,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The UE should deactivate the SCell independent of whether it was able to transmit the ACK/NACK or not</w:t>
            </w:r>
            <w:r>
              <w:rPr>
                <w:lang w:eastAsia="zh-CN"/>
              </w:rPr>
              <w:t>:</w:t>
            </w:r>
          </w:p>
          <w:p w14:paraId="19490F85" w14:textId="77777777" w:rsidR="00C435F5" w:rsidRDefault="00C435F5" w:rsidP="00C435F5">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zh-CN"/>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zh-CN"/>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4808C7"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5770A5F" w:rsidR="004808C7" w:rsidRDefault="004808C7"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2D5D1D3" w:rsidR="004808C7" w:rsidRDefault="004808C7" w:rsidP="0004422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6CD730" w14:textId="0FDF7A79" w:rsidR="004808C7" w:rsidRDefault="004808C7" w:rsidP="00044229">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sidRPr="001A7DFA">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41535"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3CD842AB" w:rsidR="00D41535" w:rsidRDefault="00D41535" w:rsidP="00D41535">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3EA28236" w14:textId="4F8269EB" w:rsidR="00D41535" w:rsidRDefault="00D41535" w:rsidP="00D41535">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5926475E" w14:textId="77777777" w:rsidR="00D41535" w:rsidRDefault="00D41535" w:rsidP="00D41535">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w:t>
            </w:r>
            <w:r w:rsidRPr="0022148C">
              <w:rPr>
                <w:rFonts w:eastAsia="宋体"/>
                <w:lang w:eastAsia="zh-CN"/>
              </w:rPr>
              <w:t>according to 321, sCellDeactivationTimer will be stopped so later there will be no such condition as sCellDeactivationTimer expiry.</w:t>
            </w:r>
          </w:p>
          <w:p w14:paraId="2C8CC9AD" w14:textId="77777777" w:rsidR="00D41535" w:rsidRDefault="00D41535" w:rsidP="00D41535">
            <w:pPr>
              <w:pStyle w:val="TAC"/>
              <w:tabs>
                <w:tab w:val="left" w:pos="5050"/>
              </w:tabs>
              <w:spacing w:before="20" w:after="20"/>
              <w:ind w:left="57" w:right="57"/>
              <w:jc w:val="left"/>
              <w:rPr>
                <w:rFonts w:eastAsia="宋体"/>
                <w:lang w:eastAsia="zh-CN"/>
              </w:rPr>
            </w:pPr>
          </w:p>
          <w:p w14:paraId="7B6A1E31" w14:textId="59BB9425" w:rsidR="00D41535" w:rsidRDefault="00D41535" w:rsidP="00F82DFD">
            <w:pPr>
              <w:pStyle w:val="TAC"/>
              <w:spacing w:before="20" w:after="20"/>
              <w:ind w:left="57" w:right="57"/>
              <w:jc w:val="left"/>
              <w:rPr>
                <w:lang w:eastAsia="zh-CN"/>
              </w:rPr>
            </w:pPr>
            <w:r>
              <w:rPr>
                <w:rFonts w:eastAsia="宋体"/>
                <w:lang w:eastAsia="zh-CN"/>
              </w:rPr>
              <w:t xml:space="preserve">For normal scheduling cases, we agree the </w:t>
            </w:r>
            <w:r w:rsidR="00F82DFD">
              <w:rPr>
                <w:rFonts w:eastAsia="宋体"/>
                <w:lang w:eastAsia="zh-CN"/>
              </w:rPr>
              <w:t>HARQ-</w:t>
            </w:r>
            <w:r>
              <w:rPr>
                <w:rFonts w:eastAsia="宋体"/>
                <w:lang w:eastAsia="zh-CN"/>
              </w:rPr>
              <w:t xml:space="preserve">ACK LBT issue can be resolved by existing mechanism or sensible NW implementation. However, </w:t>
            </w:r>
            <w:r w:rsidR="00F82DFD">
              <w:rPr>
                <w:rFonts w:eastAsia="宋体"/>
                <w:lang w:eastAsia="zh-CN"/>
              </w:rPr>
              <w:t>HARQ-</w:t>
            </w:r>
            <w:r>
              <w:rPr>
                <w:rFonts w:eastAsia="宋体"/>
                <w:lang w:eastAsia="zh-CN"/>
              </w:rPr>
              <w:t>ACK LBT issue in SCell deactivation case would cause unnecessary burden of “keeping SCell alive” as the UE can have no choice but to only rely on LBT recovery and RLF.</w:t>
            </w:r>
            <w:bookmarkStart w:id="5" w:name="_GoBack"/>
            <w:bookmarkEnd w:id="5"/>
          </w:p>
        </w:tc>
      </w:tr>
      <w:tr w:rsidR="004808C7"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808C7" w:rsidRDefault="004808C7" w:rsidP="00044229">
            <w:pPr>
              <w:pStyle w:val="TAC"/>
              <w:spacing w:before="20" w:after="20"/>
              <w:ind w:left="57" w:right="57"/>
              <w:jc w:val="left"/>
              <w:rPr>
                <w:lang w:eastAsia="zh-CN"/>
              </w:rPr>
            </w:pPr>
          </w:p>
        </w:tc>
      </w:tr>
      <w:tr w:rsidR="004808C7"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808C7" w:rsidRDefault="004808C7" w:rsidP="00044229">
            <w:pPr>
              <w:pStyle w:val="TAC"/>
              <w:spacing w:before="20" w:after="20"/>
              <w:ind w:left="57" w:right="57"/>
              <w:jc w:val="left"/>
              <w:rPr>
                <w:lang w:eastAsia="zh-CN"/>
              </w:rPr>
            </w:pPr>
          </w:p>
        </w:tc>
      </w:tr>
      <w:tr w:rsidR="004808C7"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808C7" w:rsidRDefault="004808C7"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808C7" w:rsidRDefault="004808C7"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808C7" w:rsidRDefault="004808C7" w:rsidP="0004422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2D7C0B" w:rsidP="00CE112E">
      <w:pPr>
        <w:pStyle w:val="Doc-title"/>
      </w:pPr>
      <w:hyperlink r:id="rId18" w:tooltip="D:Documents3GPPtsg_ranWG2TSGR2_114-eDocsR2-2105865.zip" w:history="1">
        <w:r w:rsidR="00CE112E" w:rsidRPr="00A84AE6">
          <w:rPr>
            <w:rStyle w:val="a5"/>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a8"/>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6" w:name="_Hlk23499210"/>
            <w:r>
              <w:rPr>
                <w:noProof/>
                <w:lang w:eastAsia="ko-KR"/>
              </w:rPr>
              <w:t xml:space="preserve">For configured uplink grants configured with </w:t>
            </w:r>
            <w:r>
              <w:rPr>
                <w:i/>
                <w:noProof/>
                <w:lang w:eastAsia="ko-KR"/>
              </w:rPr>
              <w:t>cg-RetransmissionTimer</w:t>
            </w:r>
            <w:bookmarkEnd w:id="6"/>
            <w:r>
              <w:rPr>
                <w:noProof/>
                <w:lang w:eastAsia="ko-KR"/>
              </w:rPr>
              <w:t xml:space="preserve">, the UE implementation selects an HARQ Process ID among the HARQ process IDs available for the configured grant configuration. </w:t>
            </w:r>
            <w:bookmarkStart w:id="7" w:name="_Hlk23787129"/>
            <w:ins w:id="8" w:author="Nokia" w:date="2021-04-29T14:07:00Z">
              <w:r>
                <w:rPr>
                  <w:noProof/>
                  <w:lang w:eastAsia="ko-KR"/>
                </w:rPr>
                <w:t>For HARQ Process ID selection, t</w:t>
              </w:r>
            </w:ins>
            <w:del w:id="9" w:author="Nokia" w:date="2021-04-29T14:07:00Z">
              <w:r>
                <w:rPr>
                  <w:noProof/>
                  <w:lang w:eastAsia="ko-KR"/>
                </w:rPr>
                <w:delText>T</w:delText>
              </w:r>
            </w:del>
            <w:r>
              <w:rPr>
                <w:noProof/>
                <w:lang w:eastAsia="ko-KR"/>
              </w:rPr>
              <w:t>he UE shall prioritize retransmissions before initial transmissions.</w:t>
            </w:r>
            <w:bookmarkEnd w:id="7"/>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corrected </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宋体"/>
                <w:lang w:eastAsia="zh-CN"/>
              </w:rPr>
            </w:pPr>
            <w:r>
              <w:rPr>
                <w:rFonts w:eastAsia="宋体"/>
                <w:lang w:eastAsia="zh-CN"/>
              </w:rPr>
              <w:t xml:space="preserve">For the HARQ process selection for NR-U CG, it </w:t>
            </w:r>
            <w:r w:rsidR="006D479D">
              <w:rPr>
                <w:rFonts w:eastAsia="宋体"/>
                <w:lang w:eastAsia="zh-CN"/>
              </w:rPr>
              <w:t xml:space="preserve">was agreed that </w:t>
            </w:r>
            <w:r w:rsidR="00422CC9">
              <w:rPr>
                <w:rFonts w:eastAsia="宋体"/>
                <w:lang w:eastAsia="zh-CN"/>
              </w:rPr>
              <w:t>it is</w:t>
            </w:r>
            <w:r>
              <w:rPr>
                <w:rFonts w:eastAsia="宋体"/>
                <w:lang w:eastAsia="zh-CN"/>
              </w:rPr>
              <w:t xml:space="preserve"> totally </w:t>
            </w:r>
            <w:r w:rsidR="004172DC">
              <w:rPr>
                <w:rFonts w:eastAsia="宋体"/>
                <w:lang w:eastAsia="zh-CN"/>
              </w:rPr>
              <w:t>up to UE implementation. With the addition part proposed in the CR, it seems the HARQ selection is not fully up to UE implementation</w:t>
            </w:r>
            <w:r w:rsidR="00F65F6C">
              <w:rPr>
                <w:rFonts w:eastAsia="宋体"/>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our understanding, </w:t>
            </w:r>
            <w:r w:rsidR="007038E5">
              <w:rPr>
                <w:rFonts w:eastAsia="宋体"/>
                <w:lang w:eastAsia="zh-CN"/>
              </w:rPr>
              <w:t>the sentence that “</w:t>
            </w:r>
            <w:r w:rsidR="00791F0D" w:rsidRPr="005E146D">
              <w:rPr>
                <w:rFonts w:eastAsia="宋体"/>
                <w:i/>
                <w:lang w:eastAsia="zh-CN"/>
              </w:rPr>
              <w:t>T</w:t>
            </w:r>
            <w:r w:rsidR="00791F0D" w:rsidRPr="005E146D">
              <w:rPr>
                <w:i/>
                <w:noProof/>
                <w:lang w:eastAsia="ko-KR"/>
              </w:rPr>
              <w:t>he UE shall prioritize retransmissions before initial transmissions</w:t>
            </w:r>
            <w:r w:rsidR="007038E5">
              <w:rPr>
                <w:rFonts w:eastAsia="宋体"/>
                <w:lang w:eastAsia="zh-CN"/>
              </w:rPr>
              <w:t>”</w:t>
            </w:r>
            <w:r w:rsidR="005E146D">
              <w:rPr>
                <w:rFonts w:eastAsia="宋体"/>
                <w:lang w:eastAsia="zh-CN"/>
              </w:rPr>
              <w:t xml:space="preserve"> generally means </w:t>
            </w:r>
            <w:r w:rsidR="00D2622A">
              <w:rPr>
                <w:rFonts w:eastAsia="宋体"/>
                <w:lang w:eastAsia="zh-CN"/>
              </w:rPr>
              <w:t xml:space="preserve">retransmission for the pending TB due to LBT failure </w:t>
            </w:r>
            <w:r w:rsidR="005C1965">
              <w:rPr>
                <w:rFonts w:eastAsia="宋体"/>
                <w:lang w:eastAsia="zh-CN"/>
              </w:rPr>
              <w:t>on a given HARQ process should be prioritized if the same HARQ process i</w:t>
            </w:r>
            <w:r w:rsidR="003B10AA">
              <w:rPr>
                <w:rFonts w:eastAsia="宋体"/>
                <w:lang w:eastAsia="zh-CN"/>
              </w:rPr>
              <w:t>s</w:t>
            </w:r>
            <w:r w:rsidR="005C1965">
              <w:rPr>
                <w:rFonts w:eastAsia="宋体"/>
                <w:lang w:eastAsia="zh-CN"/>
              </w:rPr>
              <w:t xml:space="preserve"> selected for another CG PUSCH occasion. </w:t>
            </w:r>
            <w:r w:rsidR="00575484">
              <w:rPr>
                <w:rFonts w:eastAsia="宋体"/>
                <w:lang w:eastAsia="zh-CN"/>
              </w:rPr>
              <w:t>For the HARQ process selection, the UE is free to select the same HARQ process with pending TB or a new HARQ process for another initial transmission</w:t>
            </w:r>
            <w:r w:rsidR="000918CC">
              <w:rPr>
                <w:rFonts w:eastAsia="宋体"/>
                <w:lang w:eastAsia="zh-CN"/>
              </w:rPr>
              <w:t xml:space="preserve"> (p.s. the smart UE implementation may choose the same process but it is not mandatory)</w:t>
            </w:r>
            <w:r w:rsidR="00575484">
              <w:rPr>
                <w:rFonts w:eastAsia="宋体"/>
                <w:lang w:eastAsia="zh-CN"/>
              </w:rPr>
              <w:t xml:space="preserve">. </w:t>
            </w:r>
            <w:r w:rsidR="00C1161B">
              <w:rPr>
                <w:rFonts w:eastAsia="宋体"/>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 and vivo.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The spec text from these agreements wrere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9C3F4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185FC7EB" w:rsidR="009C3F49" w:rsidRDefault="009C3F49" w:rsidP="00C435F5">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5B201898" w14:textId="2D853A58" w:rsidR="009C3F49" w:rsidRDefault="009C3F49"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14EDDE" w14:textId="77777777" w:rsidR="009C3F49" w:rsidRDefault="009C3F49" w:rsidP="00C435F5">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sidRPr="008E6196">
              <w:rPr>
                <w:i/>
                <w:lang w:eastAsia="zh-CN"/>
              </w:rPr>
              <w:t>cg-RetransmissionTimer</w:t>
            </w:r>
            <w:r>
              <w:rPr>
                <w:lang w:eastAsia="zh-CN"/>
              </w:rPr>
              <w:t xml:space="preserve"> and </w:t>
            </w:r>
            <w:r w:rsidRPr="008E6196">
              <w:rPr>
                <w:i/>
                <w:lang w:eastAsia="zh-CN"/>
              </w:rPr>
              <w:t>lch-basedPrioritization</w:t>
            </w:r>
            <w:r>
              <w:rPr>
                <w:lang w:eastAsia="zh-CN"/>
              </w:rPr>
              <w:t xml:space="preserve"> get to work together.</w:t>
            </w:r>
          </w:p>
          <w:p w14:paraId="795C5B3A" w14:textId="21DA1BFB" w:rsidR="009C3F49" w:rsidRDefault="009C3F49" w:rsidP="009C3F49">
            <w:pPr>
              <w:pStyle w:val="TAC"/>
              <w:spacing w:before="20" w:after="20"/>
              <w:ind w:left="57" w:right="57"/>
              <w:jc w:val="left"/>
              <w:rPr>
                <w:lang w:eastAsia="zh-CN"/>
              </w:rPr>
            </w:pPr>
            <w:r>
              <w:rPr>
                <w:lang w:eastAsia="zh-CN"/>
              </w:rPr>
              <w:t xml:space="preserve">Now for the case when </w:t>
            </w:r>
            <w:r w:rsidRPr="008E6196">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sidRPr="008E6196">
              <w:rPr>
                <w:i/>
                <w:lang w:eastAsia="zh-CN"/>
              </w:rPr>
              <w:t>lch-basedPrioritization</w:t>
            </w:r>
            <w:r>
              <w:rPr>
                <w:lang w:eastAsia="zh-CN"/>
              </w:rPr>
              <w:t xml:space="preserve"> is not configured. </w:t>
            </w:r>
          </w:p>
        </w:tc>
      </w:tr>
      <w:tr w:rsidR="00A76C0C"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48C37140" w:rsidR="00A76C0C" w:rsidRDefault="00A76C0C" w:rsidP="00A76C0C">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5593A6A5" w14:textId="0CDC9060" w:rsidR="00A76C0C" w:rsidRDefault="00A76C0C" w:rsidP="00A76C0C">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C6CDC8A" w14:textId="56F05DB0" w:rsidR="00A76C0C" w:rsidRDefault="00A76C0C" w:rsidP="00A62726">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intention. But not sure if a CR is needed. If no new agreement is made, we understand of course </w:t>
            </w:r>
            <w:r w:rsidR="00A62726">
              <w:rPr>
                <w:rFonts w:eastAsia="宋体"/>
                <w:lang w:eastAsia="zh-CN"/>
              </w:rPr>
              <w:t>the inherited text</w:t>
            </w:r>
            <w:r>
              <w:rPr>
                <w:rFonts w:eastAsia="宋体"/>
                <w:lang w:eastAsia="zh-CN"/>
              </w:rPr>
              <w:t xml:space="preserve"> is only applied to HARQ process selection that has been confirmed in LTE.</w:t>
            </w:r>
          </w:p>
        </w:tc>
      </w:tr>
      <w:tr w:rsidR="009C3F49"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9C3F49" w:rsidRDefault="009C3F49" w:rsidP="00C435F5">
            <w:pPr>
              <w:pStyle w:val="TAC"/>
              <w:spacing w:before="20" w:after="20"/>
              <w:ind w:left="57" w:right="57"/>
              <w:jc w:val="left"/>
              <w:rPr>
                <w:lang w:eastAsia="zh-CN"/>
              </w:rPr>
            </w:pPr>
          </w:p>
        </w:tc>
      </w:tr>
      <w:tr w:rsidR="009C3F49"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9C3F49" w:rsidRDefault="009C3F49" w:rsidP="00C435F5">
            <w:pPr>
              <w:pStyle w:val="TAC"/>
              <w:spacing w:before="20" w:after="20"/>
              <w:ind w:left="57" w:right="57"/>
              <w:jc w:val="left"/>
              <w:rPr>
                <w:lang w:eastAsia="zh-CN"/>
              </w:rPr>
            </w:pPr>
          </w:p>
        </w:tc>
      </w:tr>
      <w:tr w:rsidR="009C3F49"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9C3F49" w:rsidRDefault="009C3F49" w:rsidP="00C43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9C3F49" w:rsidRDefault="009C3F49" w:rsidP="00C43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9C3F49" w:rsidRDefault="009C3F49" w:rsidP="00C435F5">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2D7C0B" w:rsidP="001303C6">
      <w:pPr>
        <w:pStyle w:val="Doc-title"/>
      </w:pPr>
      <w:hyperlink r:id="rId19" w:tooltip="D:Documents3GPPtsg_ranWG2TSGR2_114-eDocsR2-2105232.zip" w:history="1">
        <w:r w:rsidR="001303C6" w:rsidRPr="00A84AE6">
          <w:rPr>
            <w:rStyle w:val="a5"/>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drx-onDurationTimer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a8"/>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r w:rsidRPr="00D96C74">
              <w:rPr>
                <w:b/>
                <w:bCs/>
                <w:i/>
                <w:iCs/>
              </w:rPr>
              <w:t>drx-ConfigSecondaryGroup</w:t>
            </w:r>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Do companies agree with the issue and if yes, are the suggested changes fine or does the text need to be improved / corrected ?</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3A3EB7"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55246D3A" w:rsidR="003A3EB7" w:rsidRDefault="003A3EB7"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3017A" w14:textId="717F300C" w:rsidR="003A3EB7" w:rsidRDefault="003A3EB7"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CC7BDC" w14:textId="37631E5E" w:rsidR="003A3EB7" w:rsidRDefault="003A3EB7" w:rsidP="00044229">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sidRPr="00D53146">
              <w:rPr>
                <w:i/>
                <w:lang w:eastAsia="zh-CN"/>
              </w:rPr>
              <w:t>drx-onDurationTimer</w:t>
            </w:r>
            <w:r>
              <w:rPr>
                <w:lang w:eastAsia="zh-CN"/>
              </w:rPr>
              <w:t xml:space="preserve"> time instance associated with the DCP instance. For the 2</w:t>
            </w:r>
            <w:r w:rsidRPr="00D53146">
              <w:rPr>
                <w:vertAlign w:val="superscript"/>
                <w:lang w:eastAsia="zh-CN"/>
              </w:rPr>
              <w:t>nd</w:t>
            </w:r>
            <w:r>
              <w:rPr>
                <w:lang w:eastAsia="zh-CN"/>
              </w:rPr>
              <w:t xml:space="preserve"> change, no strong view but we tend to agree with rapporteur that it is already captured in RRC.</w:t>
            </w:r>
          </w:p>
        </w:tc>
      </w:tr>
      <w:tr w:rsidR="008C1C8F"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4A521BCB" w:rsidR="008C1C8F" w:rsidRDefault="008C1C8F" w:rsidP="008C1C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36B639" w14:textId="03CA4CCE" w:rsidR="008C1C8F" w:rsidRPr="008C1C8F" w:rsidRDefault="008C1C8F" w:rsidP="008C1C8F">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F96DB7" w14:textId="2F8FBA09" w:rsidR="008C1C8F" w:rsidRPr="008C1C8F" w:rsidRDefault="008C1C8F" w:rsidP="008C1C8F">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gree with above</w:t>
            </w:r>
          </w:p>
        </w:tc>
      </w:tr>
      <w:tr w:rsidR="008C1C8F"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8C1C8F" w:rsidRDefault="008C1C8F" w:rsidP="008C1C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8C1C8F" w:rsidRDefault="008C1C8F" w:rsidP="008C1C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8C1C8F" w:rsidRDefault="008C1C8F" w:rsidP="008C1C8F">
            <w:pPr>
              <w:pStyle w:val="TAC"/>
              <w:spacing w:before="20" w:after="20"/>
              <w:ind w:left="57" w:right="57"/>
              <w:jc w:val="left"/>
              <w:rPr>
                <w:lang w:eastAsia="zh-CN"/>
              </w:rPr>
            </w:pPr>
          </w:p>
        </w:tc>
      </w:tr>
      <w:tr w:rsidR="008C1C8F"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8C1C8F" w:rsidRDefault="008C1C8F" w:rsidP="008C1C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8C1C8F" w:rsidRDefault="008C1C8F" w:rsidP="008C1C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8C1C8F" w:rsidRDefault="008C1C8F" w:rsidP="008C1C8F">
            <w:pPr>
              <w:pStyle w:val="TAC"/>
              <w:spacing w:before="20" w:after="20"/>
              <w:ind w:left="57" w:right="57"/>
              <w:jc w:val="left"/>
              <w:rPr>
                <w:lang w:eastAsia="zh-CN"/>
              </w:rPr>
            </w:pPr>
          </w:p>
        </w:tc>
      </w:tr>
      <w:tr w:rsidR="008C1C8F"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8C1C8F" w:rsidRDefault="008C1C8F" w:rsidP="008C1C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8C1C8F" w:rsidRDefault="008C1C8F" w:rsidP="008C1C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8C1C8F" w:rsidRDefault="008C1C8F" w:rsidP="008C1C8F">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lastRenderedPageBreak/>
        <w:t xml:space="preserve">Proposal </w:t>
      </w:r>
      <w:r w:rsidR="00B3249C">
        <w:rPr>
          <w:b/>
          <w:bCs/>
        </w:rPr>
        <w:t>4</w:t>
      </w:r>
      <w:r>
        <w:t>: TBD.</w:t>
      </w:r>
    </w:p>
    <w:p w14:paraId="41A362DB" w14:textId="77777777" w:rsidR="00B542F5" w:rsidRPr="00742B9B" w:rsidRDefault="00B542F5" w:rsidP="00B542F5">
      <w:pPr>
        <w:pStyle w:val="BoldComments"/>
      </w:pPr>
      <w:r>
        <w:t>eLCID</w:t>
      </w:r>
    </w:p>
    <w:p w14:paraId="341439A3" w14:textId="77777777" w:rsidR="00B542F5" w:rsidRDefault="002D7C0B" w:rsidP="00B542F5">
      <w:pPr>
        <w:pStyle w:val="Doc-title"/>
      </w:pPr>
      <w:hyperlink r:id="rId20" w:tooltip="D:Documents3GPPtsg_ranWG2TSGR2_114-eDocsR2-2105749.zip" w:history="1">
        <w:r w:rsidR="00B542F5" w:rsidRPr="00A84AE6">
          <w:rPr>
            <w:rStyle w:val="a5"/>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2D7C0B" w:rsidP="00B542F5">
      <w:pPr>
        <w:pStyle w:val="Doc-title"/>
      </w:pPr>
      <w:hyperlink r:id="rId21" w:tooltip="D:Documents3GPPtsg_ranWG2TSGR2_114-eDocsR2-2106031.zip" w:history="1">
        <w:r w:rsidR="00B542F5" w:rsidRPr="00A84AE6">
          <w:rPr>
            <w:rStyle w:val="a5"/>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2D7C0B" w:rsidP="00B542F5">
      <w:pPr>
        <w:pStyle w:val="Doc-title"/>
      </w:pPr>
      <w:hyperlink r:id="rId22" w:tooltip="D:Documents3GPPtsg_ranWG2TSGR2_114-eDocsR2-2106321.zip" w:history="1">
        <w:r w:rsidR="00B542F5" w:rsidRPr="00A84AE6">
          <w:rPr>
            <w:rStyle w:val="a5"/>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proposed in the above T</w:t>
      </w:r>
      <w:r w:rsidR="00DA057D">
        <w:t>D</w:t>
      </w:r>
      <w:r w:rsidR="007A6A7E">
        <w:t xml:space="preserve">ocs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a5"/>
                <w:u w:val="none"/>
              </w:rPr>
              <w:t xml:space="preserve"> </w:t>
            </w:r>
            <w:r w:rsidRPr="0085729C">
              <w:rPr>
                <w:rStyle w:val="a5"/>
                <w:color w:val="000000" w:themeColor="text1"/>
                <w:u w:val="none"/>
              </w:rPr>
              <w:t>too</w:t>
            </w:r>
            <w:r w:rsidRPr="0085729C">
              <w:rPr>
                <w:rStyle w:val="a5"/>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2D7C0B" w:rsidP="003F3A94">
            <w:pPr>
              <w:pStyle w:val="TAC"/>
              <w:spacing w:before="20" w:after="20"/>
              <w:ind w:left="57" w:right="57"/>
              <w:jc w:val="left"/>
              <w:rPr>
                <w:lang w:eastAsia="zh-CN"/>
              </w:rPr>
            </w:pPr>
            <w:hyperlink r:id="rId23"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w:t>
            </w:r>
            <w:r w:rsidR="0095784E">
              <w:rPr>
                <w:rFonts w:eastAsia="宋体"/>
                <w:lang w:eastAsia="zh-CN"/>
              </w:rPr>
              <w:t xml:space="preserve"> should have been</w:t>
            </w:r>
            <w:r>
              <w:rPr>
                <w:rFonts w:eastAsia="宋体"/>
                <w:lang w:eastAsia="zh-CN"/>
              </w:rPr>
              <w:t xml:space="preserve"> considered as IPA CR</w:t>
            </w:r>
            <w:r w:rsidR="001D41DB">
              <w:rPr>
                <w:rFonts w:eastAsia="宋体"/>
                <w:lang w:eastAsia="zh-CN"/>
              </w:rPr>
              <w:t xml:space="preserve"> since </w:t>
            </w:r>
            <w:r w:rsidR="00E37540">
              <w:rPr>
                <w:rFonts w:eastAsia="宋体"/>
                <w:lang w:eastAsia="zh-CN"/>
              </w:rPr>
              <w:t xml:space="preserve">the </w:t>
            </w:r>
            <w:r w:rsidR="001D41DB">
              <w:rPr>
                <w:rFonts w:eastAsia="宋体"/>
                <w:lang w:eastAsia="zh-CN"/>
              </w:rPr>
              <w:t>last meeting</w:t>
            </w:r>
            <w:r>
              <w:rPr>
                <w:rFonts w:eastAsia="宋体"/>
                <w:lang w:eastAsia="zh-CN"/>
              </w:rPr>
              <w:t>.</w:t>
            </w:r>
          </w:p>
        </w:tc>
      </w:tr>
      <w:tr w:rsidR="00CF1231"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6014E4C0" w:rsidR="00CF1231" w:rsidRDefault="00CF1231" w:rsidP="00F62D5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24C9C215" w14:textId="1C98916A" w:rsidR="00CF1231" w:rsidRDefault="00CF1231" w:rsidP="00F62D5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B2772A6" w14:textId="240F460F" w:rsidR="00CF1231" w:rsidRDefault="00CF1231" w:rsidP="00F62D5D">
            <w:pPr>
              <w:pStyle w:val="TAC"/>
              <w:spacing w:before="20" w:after="20"/>
              <w:ind w:left="57" w:right="57"/>
              <w:jc w:val="left"/>
              <w:rPr>
                <w:lang w:eastAsia="zh-CN"/>
              </w:rPr>
            </w:pPr>
            <w:r>
              <w:rPr>
                <w:rFonts w:hint="eastAsia"/>
                <w:lang w:eastAsia="zh-CN"/>
              </w:rPr>
              <w:t>R2-2106321 is clear.</w:t>
            </w:r>
          </w:p>
        </w:tc>
      </w:tr>
      <w:tr w:rsidR="0027285C"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261664CD" w:rsidR="0027285C" w:rsidRDefault="0027285C" w:rsidP="0027285C">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56A2B85D" w14:textId="4425C63E" w:rsidR="0027285C" w:rsidRDefault="0027285C" w:rsidP="0027285C">
            <w:pPr>
              <w:pStyle w:val="TAC"/>
              <w:spacing w:before="20" w:after="20"/>
              <w:ind w:left="57" w:right="57"/>
              <w:jc w:val="left"/>
              <w:rPr>
                <w:lang w:eastAsia="zh-CN"/>
              </w:rPr>
            </w:pPr>
            <w:r w:rsidRPr="00C96E6E">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B879CFB" w14:textId="78331415" w:rsidR="0027285C" w:rsidRDefault="0027285C" w:rsidP="0027285C">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CF1231"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CF1231" w:rsidRDefault="00CF1231" w:rsidP="00F62D5D">
            <w:pPr>
              <w:pStyle w:val="TAC"/>
              <w:spacing w:before="20" w:after="20"/>
              <w:ind w:left="57" w:right="57"/>
              <w:jc w:val="left"/>
              <w:rPr>
                <w:lang w:eastAsia="zh-CN"/>
              </w:rPr>
            </w:pPr>
          </w:p>
        </w:tc>
      </w:tr>
      <w:tr w:rsidR="00CF1231"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CF1231" w:rsidRDefault="00CF1231" w:rsidP="00F62D5D">
            <w:pPr>
              <w:pStyle w:val="TAC"/>
              <w:spacing w:before="20" w:after="20"/>
              <w:ind w:left="57" w:right="57"/>
              <w:jc w:val="left"/>
              <w:rPr>
                <w:lang w:eastAsia="zh-CN"/>
              </w:rPr>
            </w:pPr>
          </w:p>
        </w:tc>
      </w:tr>
      <w:tr w:rsidR="00CF1231"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CF1231" w:rsidRDefault="00CF1231" w:rsidP="00F62D5D">
            <w:pPr>
              <w:pStyle w:val="TAC"/>
              <w:spacing w:before="20" w:after="20"/>
              <w:ind w:left="57" w:right="57"/>
              <w:jc w:val="left"/>
              <w:rPr>
                <w:lang w:eastAsia="zh-CN"/>
              </w:rPr>
            </w:pPr>
          </w:p>
        </w:tc>
      </w:tr>
      <w:tr w:rsidR="00CF1231"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CF1231" w:rsidRDefault="00CF1231"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lastRenderedPageBreak/>
        <w:t>2-Step RACH</w:t>
      </w:r>
    </w:p>
    <w:p w14:paraId="53E4E3EE" w14:textId="77777777" w:rsidR="005C4AF8" w:rsidRDefault="002D7C0B" w:rsidP="005C4AF8">
      <w:pPr>
        <w:pStyle w:val="Doc-title"/>
      </w:pPr>
      <w:hyperlink r:id="rId24" w:tooltip="D:Documents3GPPtsg_ranWG2TSGR2_114-eDocsR2-2105851.zip" w:history="1">
        <w:r w:rsidR="005C4AF8" w:rsidRPr="00A84AE6">
          <w:rPr>
            <w:rStyle w:val="a5"/>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hange the rach-ConfigDedicated to cfra-TwoStep-r16 for the application of the msgA-TransMax in subclause 5.1.1a</w:t>
      </w:r>
      <w:r w:rsidR="00627F32">
        <w:t xml:space="preserve"> to correct the behaviour for HO</w:t>
      </w:r>
      <w:r w:rsidR="001E40AE">
        <w:t>:</w:t>
      </w:r>
    </w:p>
    <w:tbl>
      <w:tblPr>
        <w:tblStyle w:val="a8"/>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1938F4EE" w14:textId="77777777" w:rsidR="008326DB" w:rsidRDefault="008326DB" w:rsidP="008326DB">
            <w:pPr>
              <w:pStyle w:val="B2"/>
              <w:rPr>
                <w:lang w:eastAsia="ko-KR"/>
              </w:rPr>
            </w:pPr>
            <w:r>
              <w:rPr>
                <w:lang w:eastAsia="ko-KR"/>
              </w:rPr>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ins w:id="10" w:author="ZTE DF" w:date="2021-05-05T16:22:00Z">
              <w:r>
                <w:rPr>
                  <w:rFonts w:cs="Arial"/>
                  <w:i/>
                  <w:iCs/>
                  <w:lang w:val="en-US" w:eastAsia="zh-CN"/>
                </w:rPr>
                <w:t>cfra-TwoStep</w:t>
              </w:r>
            </w:ins>
            <w:del w:id="11"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宋体"/>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2" w:author="ZTE DF" w:date="2021-05-02T08:46:00Z">
              <w:r>
                <w:rPr>
                  <w:rFonts w:eastAsia="宋体"/>
                  <w:i/>
                  <w:iCs/>
                  <w:lang w:val="en-US" w:eastAsia="zh-CN"/>
                  <w:rPrChange w:id="13" w:author="ZTE DF" w:date="2021-05-02T08:46:00Z">
                    <w:rPr>
                      <w:rFonts w:eastAsia="宋体"/>
                      <w:lang w:val="en-US" w:eastAsia="zh-CN"/>
                    </w:rPr>
                  </w:rPrChange>
                </w:rPr>
                <w:t>cfra-TwoStep</w:t>
              </w:r>
            </w:ins>
            <w:del w:id="14" w:author="ZTE DF" w:date="2021-05-02T08:46:00Z">
              <w:r>
                <w:rPr>
                  <w:i/>
                  <w:iCs/>
                  <w:lang w:val="en-US" w:eastAsia="ko-KR"/>
                </w:rPr>
                <w:delText>rach-ConfigDedicate</w:delText>
              </w:r>
              <w:r>
                <w:rPr>
                  <w:i/>
                  <w:iCs/>
                  <w:lang w:eastAsia="ko-KR"/>
                </w:rPr>
                <w:delText>d</w:delText>
              </w:r>
            </w:del>
            <w:ins w:id="15" w:author="ZTE DF" w:date="2021-05-11T10:03:00Z">
              <w:r>
                <w:rPr>
                  <w:rFonts w:eastAsia="宋体"/>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6" w:author="ZTE DF" w:date="2021-05-02T08:46:00Z">
              <w:r>
                <w:rPr>
                  <w:rFonts w:eastAsia="宋体"/>
                  <w:i/>
                  <w:iCs/>
                  <w:lang w:val="en-US" w:eastAsia="zh-CN"/>
                </w:rPr>
                <w:t>cfra-TwoStep</w:t>
              </w:r>
            </w:ins>
            <w:del w:id="17"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04D0912" w14:textId="3358FE8F" w:rsidR="008326DB" w:rsidRDefault="008326DB" w:rsidP="008326DB">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宋体"/>
                <w:b/>
                <w:lang w:eastAsia="zh-CN"/>
              </w:rPr>
            </w:pPr>
            <w:r w:rsidRPr="005E5752">
              <w:rPr>
                <w:rFonts w:eastAsia="宋体"/>
                <w:b/>
                <w:lang w:eastAsia="zh-CN"/>
              </w:rPr>
              <w:t>msgA-TransMax</w:t>
            </w:r>
          </w:p>
          <w:p w14:paraId="5535BB30" w14:textId="33EDF316" w:rsidR="00A704CB" w:rsidRDefault="00A704CB" w:rsidP="00A704CB">
            <w:pPr>
              <w:pStyle w:val="TAC"/>
              <w:spacing w:before="20" w:after="20"/>
              <w:ind w:left="57" w:right="57"/>
              <w:jc w:val="left"/>
              <w:rPr>
                <w:lang w:eastAsia="zh-CN"/>
              </w:rPr>
            </w:pPr>
            <w:r w:rsidRPr="005E5752">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宋体"/>
                <w:highlight w:val="yellow"/>
                <w:lang w:eastAsia="zh-CN"/>
              </w:rPr>
              <w:t>If the field is absent in RACH-ConfigDedidated,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sidRPr="0081120C">
              <w:rPr>
                <w:u w:val="single"/>
                <w:lang w:eastAsia="ko-KR"/>
              </w:rPr>
              <w:t>only</w:t>
            </w:r>
            <w:r>
              <w:rPr>
                <w:lang w:eastAsia="ko-KR"/>
              </w:rPr>
              <w:t xml:space="preserve"> included in the </w:t>
            </w:r>
            <w:r>
              <w:rPr>
                <w:i/>
                <w:szCs w:val="22"/>
              </w:rPr>
              <w:t>RACH-ConfigCommonTwoStepRA</w:t>
            </w:r>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宋体" w:cs="Arial"/>
                <w:szCs w:val="18"/>
                <w:lang w:eastAsia="zh-CN"/>
              </w:rPr>
            </w:pPr>
            <w:r w:rsidRPr="004B2EF2">
              <w:rPr>
                <w:rFonts w:eastAsia="宋体"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宋体" w:cs="Arial"/>
                <w:b/>
                <w:szCs w:val="18"/>
                <w:lang w:eastAsia="zh-CN"/>
              </w:rPr>
            </w:pPr>
            <w:r w:rsidRPr="002170C1">
              <w:rPr>
                <w:rFonts w:eastAsia="宋体" w:cs="Arial"/>
                <w:b/>
                <w:szCs w:val="18"/>
                <w:lang w:eastAsia="zh-CN"/>
              </w:rPr>
              <w:t>RAN2#109bis-e agreement:</w:t>
            </w:r>
          </w:p>
          <w:p w14:paraId="6691DABD" w14:textId="3D5ACDE4" w:rsidR="006B1FFC" w:rsidRDefault="006B1FFC" w:rsidP="006572C1">
            <w:pPr>
              <w:pStyle w:val="a9"/>
              <w:numPr>
                <w:ilvl w:val="0"/>
                <w:numId w:val="11"/>
              </w:numPr>
              <w:snapToGrid w:val="0"/>
              <w:spacing w:after="120"/>
              <w:jc w:val="both"/>
              <w:rPr>
                <w:rFonts w:ascii="Arial" w:hAnsi="Arial" w:cs="Arial"/>
                <w:sz w:val="18"/>
                <w:szCs w:val="18"/>
              </w:rPr>
            </w:pPr>
            <w:r w:rsidRPr="004B2EF2">
              <w:rPr>
                <w:rFonts w:ascii="Arial" w:hAnsi="Arial" w:cs="Arial"/>
                <w:sz w:val="18"/>
                <w:szCs w:val="18"/>
              </w:rPr>
              <w:t xml:space="preserve">msgA-TransMax is configured for 2 step CFRA in rachConfigDedicated and that </w:t>
            </w:r>
            <w:r w:rsidRPr="00354C13">
              <w:rPr>
                <w:rFonts w:ascii="Arial" w:hAnsi="Arial" w:cs="Arial"/>
                <w:sz w:val="18"/>
                <w:szCs w:val="18"/>
                <w:highlight w:val="yellow"/>
              </w:rPr>
              <w:t>the UE is not allowed to switch to 4-step RACH if this is not configured in rachConfigDedicated</w:t>
            </w:r>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宋体" w:cs="Arial"/>
                <w:szCs w:val="18"/>
                <w:lang w:eastAsia="zh-CN"/>
              </w:rPr>
            </w:pPr>
          </w:p>
          <w:p w14:paraId="4EBFE5CF" w14:textId="5ECCE58C" w:rsidR="006B1FFC" w:rsidRDefault="00C427B8" w:rsidP="00F7349A">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f we misunderstood th</w:t>
            </w:r>
            <w:r w:rsidR="00231DDD">
              <w:rPr>
                <w:rFonts w:eastAsia="宋体" w:cs="Arial"/>
                <w:szCs w:val="18"/>
                <w:lang w:eastAsia="zh-CN"/>
              </w:rPr>
              <w:t>is agreement, we are fine with the CR. Meanwhile, a corresponding 38.331 CR is also needed</w:t>
            </w:r>
            <w:r w:rsidR="0073227C">
              <w:rPr>
                <w:rFonts w:eastAsia="宋体" w:cs="Arial"/>
                <w:szCs w:val="18"/>
                <w:lang w:eastAsia="zh-CN"/>
              </w:rPr>
              <w:t xml:space="preserve"> for correction</w:t>
            </w:r>
            <w:r w:rsidR="00231DDD">
              <w:rPr>
                <w:rFonts w:eastAsia="宋体" w:cs="Arial"/>
                <w:szCs w:val="18"/>
                <w:lang w:eastAsia="zh-CN"/>
              </w:rPr>
              <w:t>. Fo</w:t>
            </w:r>
            <w:r w:rsidR="00F25953">
              <w:rPr>
                <w:rFonts w:eastAsia="宋体" w:cs="Arial"/>
                <w:szCs w:val="18"/>
                <w:lang w:eastAsia="zh-CN"/>
              </w:rPr>
              <w:t>r</w:t>
            </w:r>
            <w:r w:rsidR="00231DDD">
              <w:rPr>
                <w:rFonts w:eastAsia="宋体" w:cs="Arial"/>
                <w:szCs w:val="18"/>
                <w:lang w:eastAsia="zh-CN"/>
              </w:rPr>
              <w:t xml:space="preserve"> example</w:t>
            </w:r>
            <w:r w:rsidR="008A74E7">
              <w:rPr>
                <w:rFonts w:eastAsia="宋体" w:cs="Arial"/>
                <w:szCs w:val="18"/>
                <w:lang w:eastAsia="zh-CN"/>
              </w:rPr>
              <w:t xml:space="preserve"> (i.e. revision is red)</w:t>
            </w:r>
            <w:r w:rsidR="00231DDD">
              <w:rPr>
                <w:rFonts w:eastAsia="宋体"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宋体"/>
                <w:b/>
                <w:lang w:eastAsia="zh-CN"/>
              </w:rPr>
            </w:pPr>
            <w:r w:rsidRPr="005E5752">
              <w:rPr>
                <w:rFonts w:eastAsia="宋体"/>
                <w:b/>
                <w:lang w:eastAsia="zh-CN"/>
              </w:rPr>
              <w:t>msgA-TransMax</w:t>
            </w:r>
          </w:p>
          <w:p w14:paraId="590E129E" w14:textId="6DE21744" w:rsidR="00F7349A" w:rsidRPr="004B2EF2" w:rsidRDefault="00F7349A" w:rsidP="00F7349A">
            <w:pPr>
              <w:pStyle w:val="TAC"/>
              <w:spacing w:before="20" w:after="20"/>
              <w:ind w:left="57" w:right="57"/>
              <w:jc w:val="left"/>
              <w:rPr>
                <w:rFonts w:eastAsia="宋体" w:cs="Arial"/>
                <w:szCs w:val="18"/>
                <w:lang w:eastAsia="zh-CN"/>
              </w:rPr>
            </w:pPr>
            <w:r w:rsidRPr="005E5752">
              <w:rPr>
                <w:rFonts w:eastAsia="宋体"/>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sidRPr="00AB167B">
              <w:rPr>
                <w:rFonts w:eastAsia="宋体"/>
                <w:color w:val="FF0000"/>
                <w:lang w:eastAsia="zh-CN"/>
              </w:rPr>
              <w:t xml:space="preserve"> </w:t>
            </w:r>
            <w:r w:rsidRPr="001F2CEE">
              <w:rPr>
                <w:rFonts w:eastAsia="宋体"/>
                <w:lang w:eastAsia="zh-CN"/>
              </w:rPr>
              <w:t xml:space="preserve">If the field is absent in </w:t>
            </w:r>
            <w:r w:rsidR="00AB167B" w:rsidRPr="001F2CEE">
              <w:rPr>
                <w:rFonts w:cs="Arial"/>
                <w:i/>
                <w:iCs/>
                <w:color w:val="FF0000"/>
                <w:lang w:val="en-US" w:eastAsia="zh-CN"/>
              </w:rPr>
              <w:t>cfra-TwoStep</w:t>
            </w:r>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宋体"/>
                <w:i/>
                <w:strike/>
                <w:color w:val="FF0000"/>
                <w:lang w:eastAsia="zh-CN"/>
              </w:rPr>
              <w:t>RACH-ConfigDedidated</w:t>
            </w:r>
            <w:r w:rsidRPr="001F2CEE">
              <w:rPr>
                <w:rFonts w:eastAsia="宋体"/>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if the Random Access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1BF0F6A" w14:textId="77777777" w:rsidR="00044229" w:rsidRDefault="00044229" w:rsidP="00044229">
            <w:pPr>
              <w:pStyle w:val="TAC"/>
              <w:spacing w:before="20" w:after="20"/>
              <w:ind w:right="57"/>
              <w:jc w:val="left"/>
              <w:rPr>
                <w:rFonts w:eastAsia="宋体"/>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宋体" w:hint="eastAsia"/>
                <w:lang w:val="en-US" w:eastAsia="zh-CN"/>
              </w:rPr>
              <w:t>,</w:t>
            </w:r>
            <w:r>
              <w:t>ra-Prioritization</w:t>
            </w:r>
            <w:r>
              <w:rPr>
                <w:rFonts w:eastAsia="宋体"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宋体"/>
                <w:b/>
                <w:lang w:eastAsia="zh-CN"/>
              </w:rPr>
            </w:pPr>
            <w:r>
              <w:rPr>
                <w:rFonts w:eastAsia="宋体"/>
                <w:b/>
                <w:lang w:eastAsia="zh-CN"/>
              </w:rPr>
              <w:t>msgA-TransMax</w:t>
            </w:r>
          </w:p>
          <w:p w14:paraId="68DF9224" w14:textId="2D87BA07" w:rsidR="00044229" w:rsidRDefault="00044229" w:rsidP="00044229">
            <w:pPr>
              <w:pStyle w:val="TAC"/>
              <w:spacing w:before="20" w:after="20"/>
              <w:ind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r w:rsidRPr="00044229">
              <w:rPr>
                <w:rFonts w:eastAsia="宋体" w:hint="eastAsia"/>
                <w:color w:val="FF0000"/>
                <w:highlight w:val="yellow"/>
                <w:u w:val="single"/>
                <w:lang w:val="en-US" w:eastAsia="zh-CN"/>
              </w:rPr>
              <w:t>cfra-TwoStep</w:t>
            </w:r>
            <w:r>
              <w:rPr>
                <w:rFonts w:eastAsia="宋体"/>
                <w:highlight w:val="yellow"/>
                <w:lang w:eastAsia="zh-CN"/>
              </w:rPr>
              <w:t>, switching from 2-step RA type to 4-step RA type is not allowed.</w:t>
            </w:r>
          </w:p>
        </w:tc>
      </w:tr>
      <w:tr w:rsidR="00C27D88"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5C638C85" w:rsidR="00C27D88" w:rsidRDefault="00C27D88"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0140FD5" w14:textId="7212C2A6" w:rsidR="00C27D88" w:rsidRDefault="00C27D88" w:rsidP="0004422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02663" w14:textId="54C24F91" w:rsidR="00C27D88" w:rsidRDefault="00C27D88" w:rsidP="00044229">
            <w:pPr>
              <w:pStyle w:val="TAC"/>
              <w:spacing w:before="20" w:after="20"/>
              <w:ind w:left="57" w:right="57"/>
              <w:jc w:val="left"/>
              <w:rPr>
                <w:lang w:eastAsia="zh-CN"/>
              </w:rPr>
            </w:pPr>
            <w:r>
              <w:rPr>
                <w:rFonts w:hint="eastAsia"/>
                <w:lang w:eastAsia="zh-CN"/>
              </w:rPr>
              <w:t>We agree with the changes.</w:t>
            </w:r>
          </w:p>
        </w:tc>
      </w:tr>
      <w:tr w:rsidR="00B24240"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5A120D88" w:rsidR="00B24240" w:rsidRDefault="00B24240" w:rsidP="00B24240">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BF8470" w14:textId="019E0256" w:rsidR="00B24240" w:rsidRDefault="00B24240" w:rsidP="00B24240">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488298" w14:textId="378730D9" w:rsidR="00B24240" w:rsidRDefault="00B24240" w:rsidP="00E160F1">
            <w:pPr>
              <w:pStyle w:val="TAC"/>
              <w:spacing w:before="20" w:after="20"/>
              <w:ind w:left="57" w:right="57"/>
              <w:jc w:val="left"/>
              <w:rPr>
                <w:lang w:eastAsia="zh-CN"/>
              </w:rPr>
            </w:pPr>
            <w:r>
              <w:rPr>
                <w:rFonts w:eastAsia="宋体"/>
                <w:lang w:eastAsia="zh-CN"/>
              </w:rPr>
              <w:t xml:space="preserve">Agree with the </w:t>
            </w:r>
            <w:r w:rsidR="00E160F1">
              <w:rPr>
                <w:rFonts w:eastAsia="宋体"/>
                <w:lang w:eastAsia="zh-CN"/>
              </w:rPr>
              <w:t xml:space="preserve">text proposal as in 5851. </w:t>
            </w:r>
            <w:r w:rsidR="00363762">
              <w:rPr>
                <w:rFonts w:eastAsia="宋体"/>
                <w:lang w:eastAsia="zh-CN"/>
              </w:rPr>
              <w:t xml:space="preserve">We believe it is sufficient to reflect the intention in MAC procedure so we see no need for a RRC CR. </w:t>
            </w:r>
          </w:p>
        </w:tc>
      </w:tr>
      <w:tr w:rsidR="00C27D88"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C27D88" w:rsidRDefault="00C27D88" w:rsidP="00044229">
            <w:pPr>
              <w:pStyle w:val="TAC"/>
              <w:spacing w:before="20" w:after="20"/>
              <w:ind w:left="57" w:right="57"/>
              <w:jc w:val="left"/>
              <w:rPr>
                <w:lang w:eastAsia="zh-CN"/>
              </w:rPr>
            </w:pPr>
          </w:p>
        </w:tc>
      </w:tr>
      <w:tr w:rsidR="00C27D88"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C27D88" w:rsidRDefault="00C27D88" w:rsidP="00044229">
            <w:pPr>
              <w:pStyle w:val="TAC"/>
              <w:spacing w:before="20" w:after="20"/>
              <w:ind w:left="57" w:right="57"/>
              <w:jc w:val="left"/>
              <w:rPr>
                <w:lang w:eastAsia="zh-CN"/>
              </w:rPr>
            </w:pPr>
          </w:p>
        </w:tc>
      </w:tr>
      <w:tr w:rsidR="00C27D88"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C27D88" w:rsidRDefault="00C27D88" w:rsidP="00044229">
            <w:pPr>
              <w:pStyle w:val="TAC"/>
              <w:spacing w:before="20" w:after="20"/>
              <w:ind w:left="57" w:right="57"/>
              <w:jc w:val="left"/>
              <w:rPr>
                <w:lang w:eastAsia="zh-CN"/>
              </w:rPr>
            </w:pPr>
          </w:p>
        </w:tc>
      </w:tr>
      <w:tr w:rsidR="00C27D88"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C27D88" w:rsidRDefault="00C27D88" w:rsidP="00044229">
            <w:pPr>
              <w:pStyle w:val="TAC"/>
              <w:spacing w:before="20" w:after="20"/>
              <w:ind w:left="57" w:right="57"/>
              <w:jc w:val="left"/>
              <w:rPr>
                <w:lang w:eastAsia="zh-CN"/>
              </w:rPr>
            </w:pPr>
          </w:p>
        </w:tc>
      </w:tr>
      <w:tr w:rsidR="00C27D88"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C27D88" w:rsidRDefault="00C27D88"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C27D88" w:rsidRDefault="00C27D88"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C27D88" w:rsidRDefault="00C27D88" w:rsidP="00044229">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C1F9" w14:textId="77777777" w:rsidR="002D7C0B" w:rsidRDefault="002D7C0B">
      <w:r>
        <w:separator/>
      </w:r>
    </w:p>
  </w:endnote>
  <w:endnote w:type="continuationSeparator" w:id="0">
    <w:p w14:paraId="0B17EDB8" w14:textId="77777777" w:rsidR="002D7C0B" w:rsidRDefault="002D7C0B">
      <w:r>
        <w:continuationSeparator/>
      </w:r>
    </w:p>
  </w:endnote>
  <w:endnote w:type="continuationNotice" w:id="1">
    <w:p w14:paraId="25CC7F5E" w14:textId="77777777" w:rsidR="002D7C0B" w:rsidRDefault="002D7C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41061" w14:textId="77777777" w:rsidR="002D7C0B" w:rsidRDefault="002D7C0B">
      <w:r>
        <w:separator/>
      </w:r>
    </w:p>
  </w:footnote>
  <w:footnote w:type="continuationSeparator" w:id="0">
    <w:p w14:paraId="732900CD" w14:textId="77777777" w:rsidR="002D7C0B" w:rsidRDefault="002D7C0B">
      <w:r>
        <w:continuationSeparator/>
      </w:r>
    </w:p>
  </w:footnote>
  <w:footnote w:type="continuationNotice" w:id="1">
    <w:p w14:paraId="2727DAFE" w14:textId="77777777" w:rsidR="002D7C0B" w:rsidRDefault="002D7C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285C"/>
    <w:rsid w:val="002746DF"/>
    <w:rsid w:val="002747EC"/>
    <w:rsid w:val="002752F4"/>
    <w:rsid w:val="00282A4A"/>
    <w:rsid w:val="0028508F"/>
    <w:rsid w:val="002855BF"/>
    <w:rsid w:val="00287A3D"/>
    <w:rsid w:val="00290128"/>
    <w:rsid w:val="00292F24"/>
    <w:rsid w:val="002A38DD"/>
    <w:rsid w:val="002B4351"/>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7B95"/>
    <w:rsid w:val="00627F32"/>
    <w:rsid w:val="00630BC0"/>
    <w:rsid w:val="00642C1F"/>
    <w:rsid w:val="00646D99"/>
    <w:rsid w:val="00647DA4"/>
    <w:rsid w:val="006510E1"/>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5B08"/>
    <w:rsid w:val="00B86ABC"/>
    <w:rsid w:val="00BC1A92"/>
    <w:rsid w:val="00BC3555"/>
    <w:rsid w:val="00BC79A9"/>
    <w:rsid w:val="00BD17D1"/>
    <w:rsid w:val="00BF1881"/>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2A88"/>
    <w:rsid w:val="00D55E47"/>
    <w:rsid w:val="00D62E19"/>
    <w:rsid w:val="00D67CD1"/>
    <w:rsid w:val="00D738D6"/>
    <w:rsid w:val="00D765D3"/>
    <w:rsid w:val="00D80795"/>
    <w:rsid w:val="00D854BE"/>
    <w:rsid w:val="00D87E00"/>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DA099FE-95B4-417A-8808-D1873D8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rsid w:val="00DA4820"/>
    <w:pPr>
      <w:numPr>
        <w:numId w:val="10"/>
      </w:numPr>
      <w:spacing w:before="60" w:after="0"/>
    </w:pPr>
    <w:rPr>
      <w:rFonts w:ascii="Arial" w:eastAsia="MS Mincho" w:hAnsi="Arial"/>
      <w:b/>
      <w:szCs w:val="24"/>
      <w:lang w:eastAsia="en-GB"/>
    </w:rPr>
  </w:style>
  <w:style w:type="paragraph" w:styleId="a9">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Char2"/>
    <w:uiPriority w:val="34"/>
    <w:qFormat/>
    <w:rsid w:val="006B1FFC"/>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中等深浅网格 1 - 着色 21 Char,列出段落1 Char,목록 단락 Char,リスト段落 Char,¥¡¡¡¡ì¬º¥¹¥È¶ÎÂä Char,ÁÐ³ö¶ÎÂä Char,列表段落1 Char,—ño’i—Ž Char,¥ê¥¹¥È¶ÎÂä Char,1st level - Bullet List Paragraph Char,목록단락 Char"/>
    <w:link w:val="a9"/>
    <w:uiPriority w:val="34"/>
    <w:qFormat/>
    <w:locked/>
    <w:rsid w:val="006B1FFC"/>
    <w:rPr>
      <w:rFonts w:eastAsia="宋体"/>
      <w:lang w:eastAsia="ja-JP"/>
    </w:rPr>
  </w:style>
  <w:style w:type="character" w:styleId="aa">
    <w:name w:val="annotation reference"/>
    <w:basedOn w:val="a0"/>
    <w:unhideWhenUsed/>
    <w:qFormat/>
    <w:rsid w:val="006B1FFC"/>
    <w:rPr>
      <w:sz w:val="21"/>
      <w:szCs w:val="21"/>
    </w:rPr>
  </w:style>
  <w:style w:type="paragraph" w:styleId="ab">
    <w:name w:val="annotation text"/>
    <w:basedOn w:val="a"/>
    <w:link w:val="Char3"/>
    <w:unhideWhenUsed/>
    <w:qFormat/>
    <w:rsid w:val="006B1FFC"/>
    <w:pPr>
      <w:widowControl w:val="0"/>
      <w:spacing w:after="0"/>
    </w:pPr>
    <w:rPr>
      <w:rFonts w:eastAsia="宋体"/>
      <w:b/>
      <w:kern w:val="2"/>
      <w:sz w:val="21"/>
      <w:szCs w:val="22"/>
      <w:lang w:val="en-US" w:eastAsia="zh-CN"/>
    </w:rPr>
  </w:style>
  <w:style w:type="character" w:customStyle="1" w:styleId="Char3">
    <w:name w:val="批注文字 Char"/>
    <w:basedOn w:val="a0"/>
    <w:link w:val="ab"/>
    <w:qFormat/>
    <w:rsid w:val="006B1FFC"/>
    <w:rPr>
      <w:rFonts w:eastAsia="宋体"/>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5865.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4-e\Docs\R2-2106031.zip" TargetMode="Externa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image" Target="cid:image006.png@01D74C2E.67100A3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tsg_ran\WG2\TSGR2_114-e\Docs\R2-210574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5851.zip" TargetMode="External"/><Relationship Id="rId5" Type="http://schemas.openxmlformats.org/officeDocument/2006/relationships/customXml" Target="../customXml/item5.xml"/><Relationship Id="rId15" Type="http://schemas.openxmlformats.org/officeDocument/2006/relationships/image" Target="cid:image005.png@01D74C2E.67100A30" TargetMode="External"/><Relationship Id="rId23" Type="http://schemas.openxmlformats.org/officeDocument/2006/relationships/hyperlink" Target="file:///D:\Documents\3GPP\tsg_ran\WG2\TSGR2_114-e\Docs\R2-2106031.zip" TargetMode="External"/><Relationship Id="rId10" Type="http://schemas.openxmlformats.org/officeDocument/2006/relationships/footnotes" Target="footnotes.xml"/><Relationship Id="rId19" Type="http://schemas.openxmlformats.org/officeDocument/2006/relationships/hyperlink" Target="file:///D:\Documents\3GPP\tsg_ran\WG2\TSGR2_114-e\Docs\R2-2105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tsg_ran\WG2\TSGR2_114-e\Docs\R2-21063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LouChong</cp:lastModifiedBy>
  <cp:revision>19</cp:revision>
  <dcterms:created xsi:type="dcterms:W3CDTF">2021-05-20T10:37:00Z</dcterms:created>
  <dcterms:modified xsi:type="dcterms:W3CDTF">2021-05-20T10:53:00Z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