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w:t>
      </w:r>
      <w:proofErr w:type="gramStart"/>
      <w:r w:rsidR="00216C10" w:rsidRPr="00216C10">
        <w:rPr>
          <w:rFonts w:ascii="Arial" w:hAnsi="Arial" w:cs="Arial"/>
          <w:b/>
          <w:bCs/>
          <w:sz w:val="24"/>
        </w:rPr>
        <w:t>e][</w:t>
      </w:r>
      <w:proofErr w:type="gramEnd"/>
      <w:r w:rsidR="00216C10" w:rsidRPr="00216C10">
        <w:rPr>
          <w:rFonts w:ascii="Arial" w:hAnsi="Arial" w:cs="Arial"/>
          <w:b/>
          <w:bCs/>
          <w:sz w:val="24"/>
        </w:rPr>
        <w:t>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75877" w:rsidRPr="00F75877">
        <w:rPr>
          <w:rFonts w:ascii="Arial" w:hAnsi="Arial" w:cs="Arial"/>
          <w:b/>
          <w:bCs/>
          <w:sz w:val="24"/>
        </w:rPr>
        <w:t>NR_unlic</w:t>
      </w:r>
      <w:proofErr w:type="spellEnd"/>
      <w:r w:rsidR="00F75877" w:rsidRPr="00F75877">
        <w:rPr>
          <w:rFonts w:ascii="Arial" w:hAnsi="Arial" w:cs="Arial"/>
          <w:b/>
          <w:bCs/>
          <w:sz w:val="24"/>
        </w:rPr>
        <w:t>-Core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w:t>
      </w:r>
      <w:proofErr w:type="gramStart"/>
      <w:r>
        <w:t>e][</w:t>
      </w:r>
      <w:proofErr w:type="gramEnd"/>
      <w:r>
        <w:t>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宋体"/>
                <w:lang w:eastAsia="zh-CN"/>
              </w:rPr>
              <w:t xml:space="preserve"> Yitao.mo@vivo.com</w:t>
            </w:r>
          </w:p>
        </w:tc>
      </w:tr>
      <w:tr w:rsidR="00E9737B"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E9737B" w:rsidRDefault="00E9737B" w:rsidP="00E97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E9737B" w:rsidRDefault="00E9737B" w:rsidP="00E97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E9737B" w:rsidRDefault="00E9737B" w:rsidP="00E9737B">
            <w:pPr>
              <w:pStyle w:val="TAC"/>
              <w:spacing w:before="20" w:after="20"/>
              <w:ind w:left="57" w:right="57"/>
              <w:jc w:val="left"/>
              <w:rPr>
                <w:lang w:eastAsia="zh-CN"/>
              </w:rPr>
            </w:pPr>
          </w:p>
        </w:tc>
      </w:tr>
      <w:tr w:rsidR="00E9737B"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E9737B" w:rsidRDefault="00E9737B" w:rsidP="00E97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E9737B" w:rsidRDefault="00E9737B" w:rsidP="00E97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E9737B" w:rsidRDefault="00E9737B" w:rsidP="00E9737B">
            <w:pPr>
              <w:pStyle w:val="TAC"/>
              <w:spacing w:before="20" w:after="20"/>
              <w:ind w:left="57" w:right="57"/>
              <w:jc w:val="left"/>
              <w:rPr>
                <w:lang w:eastAsia="zh-CN"/>
              </w:rPr>
            </w:pPr>
          </w:p>
        </w:tc>
      </w:tr>
      <w:tr w:rsidR="00E9737B"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E9737B" w:rsidRDefault="00E9737B" w:rsidP="00E97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E9737B" w:rsidRDefault="00E9737B" w:rsidP="00E97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E9737B" w:rsidRDefault="00E9737B" w:rsidP="00E9737B">
            <w:pPr>
              <w:pStyle w:val="TAC"/>
              <w:spacing w:before="20" w:after="20"/>
              <w:ind w:left="57" w:right="57"/>
              <w:jc w:val="left"/>
              <w:rPr>
                <w:lang w:eastAsia="zh-CN"/>
              </w:rPr>
            </w:pPr>
          </w:p>
        </w:tc>
      </w:tr>
      <w:tr w:rsidR="00E9737B"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E9737B" w:rsidRDefault="00E9737B" w:rsidP="00E97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E9737B" w:rsidRDefault="00E9737B" w:rsidP="00E97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E9737B" w:rsidRDefault="00E9737B" w:rsidP="00E9737B">
            <w:pPr>
              <w:pStyle w:val="TAC"/>
              <w:spacing w:before="20" w:after="20"/>
              <w:ind w:left="57" w:right="57"/>
              <w:jc w:val="left"/>
              <w:rPr>
                <w:lang w:eastAsia="zh-CN"/>
              </w:rPr>
            </w:pPr>
          </w:p>
        </w:tc>
      </w:tr>
      <w:tr w:rsidR="00E9737B"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E9737B" w:rsidRDefault="00E9737B" w:rsidP="00E97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E9737B" w:rsidRDefault="00E9737B" w:rsidP="00E97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E9737B" w:rsidRDefault="00E9737B" w:rsidP="00E9737B">
            <w:pPr>
              <w:pStyle w:val="TAC"/>
              <w:spacing w:before="20" w:after="20"/>
              <w:ind w:left="57" w:right="57"/>
              <w:jc w:val="left"/>
              <w:rPr>
                <w:lang w:eastAsia="zh-CN"/>
              </w:rPr>
            </w:pPr>
          </w:p>
        </w:tc>
      </w:tr>
      <w:tr w:rsidR="00E9737B"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E9737B" w:rsidRDefault="00E9737B" w:rsidP="00E97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E9737B" w:rsidRDefault="00E9737B" w:rsidP="00E97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E9737B" w:rsidRDefault="00E9737B" w:rsidP="00E9737B">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F35ACB" w:rsidP="00F166C4">
      <w:pPr>
        <w:pStyle w:val="Doc-title"/>
      </w:pPr>
      <w:hyperlink r:id="rId12" w:tooltip="D:Documents3GPPtsg_ranWG2TSGR2_114-eDocsR2-2104724.zip" w:history="1">
        <w:r w:rsidR="00F166C4" w:rsidRPr="00A84AE6">
          <w:rPr>
            <w:rStyle w:val="a6"/>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F35ACB" w:rsidP="00F166C4">
      <w:pPr>
        <w:pStyle w:val="Doc-title"/>
      </w:pPr>
      <w:hyperlink r:id="rId13" w:tooltip="D:Documents3GPPtsg_ranWG2TSGR2_114-eDocsR2-2105231.zip" w:history="1">
        <w:r w:rsidR="00F166C4" w:rsidRPr="00A84AE6">
          <w:rPr>
            <w:rStyle w:val="a6"/>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 xml:space="preserve">The RAN4 LS on </w:t>
      </w:r>
      <w:proofErr w:type="spellStart"/>
      <w:r w:rsidR="009B147D" w:rsidRPr="009B147D">
        <w:t>SCell</w:t>
      </w:r>
      <w:proofErr w:type="spellEnd"/>
      <w:r w:rsidR="009B147D" w:rsidRPr="009B147D">
        <w:t xml:space="preserve">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544F92"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544F92" w:rsidRDefault="00544F92" w:rsidP="00544F92">
            <w:pPr>
              <w:pStyle w:val="TAC"/>
              <w:spacing w:before="20" w:after="20"/>
              <w:ind w:left="57" w:right="57"/>
              <w:jc w:val="left"/>
              <w:rPr>
                <w:lang w:eastAsia="zh-CN"/>
              </w:rPr>
            </w:pPr>
          </w:p>
        </w:tc>
      </w:tr>
      <w:tr w:rsidR="00544F92"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544F92" w:rsidRDefault="00544F92" w:rsidP="00544F92">
            <w:pPr>
              <w:pStyle w:val="TAC"/>
              <w:spacing w:before="20" w:after="20"/>
              <w:ind w:left="57" w:right="57"/>
              <w:jc w:val="left"/>
              <w:rPr>
                <w:lang w:eastAsia="zh-CN"/>
              </w:rPr>
            </w:pPr>
          </w:p>
        </w:tc>
      </w:tr>
      <w:tr w:rsidR="00544F92"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544F92" w:rsidRDefault="00544F92" w:rsidP="00544F92">
            <w:pPr>
              <w:pStyle w:val="TAC"/>
              <w:spacing w:before="20" w:after="20"/>
              <w:ind w:left="57" w:right="57"/>
              <w:jc w:val="left"/>
              <w:rPr>
                <w:lang w:eastAsia="zh-CN"/>
              </w:rPr>
            </w:pPr>
          </w:p>
        </w:tc>
      </w:tr>
      <w:tr w:rsidR="00544F92"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544F92" w:rsidRDefault="00544F92" w:rsidP="00544F92">
            <w:pPr>
              <w:pStyle w:val="TAC"/>
              <w:spacing w:before="20" w:after="20"/>
              <w:ind w:left="57" w:right="57"/>
              <w:jc w:val="left"/>
              <w:rPr>
                <w:lang w:eastAsia="zh-CN"/>
              </w:rPr>
            </w:pPr>
          </w:p>
        </w:tc>
      </w:tr>
      <w:tr w:rsidR="00544F92"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544F92" w:rsidRDefault="00544F92" w:rsidP="00544F92">
            <w:pPr>
              <w:pStyle w:val="TAC"/>
              <w:spacing w:before="20" w:after="20"/>
              <w:ind w:left="57" w:right="57"/>
              <w:jc w:val="left"/>
              <w:rPr>
                <w:lang w:eastAsia="zh-CN"/>
              </w:rPr>
            </w:pPr>
          </w:p>
        </w:tc>
      </w:tr>
      <w:tr w:rsidR="00544F92"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544F92" w:rsidRDefault="00544F92" w:rsidP="00544F92">
            <w:pPr>
              <w:pStyle w:val="TAC"/>
              <w:spacing w:before="20" w:after="20"/>
              <w:ind w:left="57" w:right="57"/>
              <w:jc w:val="left"/>
              <w:rPr>
                <w:lang w:eastAsia="zh-CN"/>
              </w:rPr>
            </w:pPr>
          </w:p>
        </w:tc>
      </w:tr>
      <w:tr w:rsidR="00544F92"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544F92" w:rsidRDefault="00544F92" w:rsidP="00544F92">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proofErr w:type="spellStart"/>
      <w:r w:rsidR="006F6616" w:rsidRPr="006F6616">
        <w:rPr>
          <w:i/>
          <w:iCs/>
        </w:rPr>
        <w:t>sCellDeactivationTimer</w:t>
      </w:r>
      <w:proofErr w:type="spellEnd"/>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w:t>
      </w:r>
      <w:proofErr w:type="spellStart"/>
      <w:r w:rsidRPr="00906C9A">
        <w:rPr>
          <w:b/>
          <w:bCs/>
        </w:rPr>
        <w:t>SCell</w:t>
      </w:r>
      <w:proofErr w:type="spellEnd"/>
      <w:r w:rsidRPr="00906C9A">
        <w:rPr>
          <w:b/>
          <w:bCs/>
        </w:rPr>
        <w:t xml:space="preserve"> Activation/Deactivation MAC CE is received deactivating the </w:t>
      </w:r>
      <w:proofErr w:type="spellStart"/>
      <w:r w:rsidRPr="00906C9A">
        <w:rPr>
          <w:b/>
          <w:bCs/>
        </w:rPr>
        <w:t>SCell</w:t>
      </w:r>
      <w:proofErr w:type="spellEnd"/>
      <w:r w:rsidRPr="00906C9A">
        <w:rPr>
          <w:b/>
          <w:bCs/>
        </w:rPr>
        <w:t xml:space="preserve"> configured with shared spectrum channel access, UE may stop the </w:t>
      </w:r>
      <w:proofErr w:type="spellStart"/>
      <w:r w:rsidRPr="00906C9A">
        <w:rPr>
          <w:b/>
          <w:bCs/>
          <w:i/>
        </w:rPr>
        <w:t>sCellDeactivationTimer</w:t>
      </w:r>
      <w:proofErr w:type="spellEnd"/>
      <w:r w:rsidRPr="00906C9A">
        <w:rPr>
          <w:b/>
          <w:bCs/>
        </w:rPr>
        <w:t xml:space="preserve"> associated with the </w:t>
      </w:r>
      <w:proofErr w:type="spellStart"/>
      <w:r w:rsidRPr="00906C9A">
        <w:rPr>
          <w:b/>
          <w:bCs/>
        </w:rPr>
        <w:t>SCell</w:t>
      </w:r>
      <w:proofErr w:type="spellEnd"/>
      <w:r w:rsidRPr="00906C9A">
        <w:rPr>
          <w:b/>
          <w:bCs/>
        </w:rPr>
        <w:t xml:space="preserve"> after the HARQ feedback for the </w:t>
      </w:r>
      <w:proofErr w:type="spellStart"/>
      <w:r w:rsidRPr="00906C9A">
        <w:rPr>
          <w:b/>
          <w:bCs/>
          <w:lang w:eastAsia="zh-CN"/>
        </w:rPr>
        <w:t>SCell</w:t>
      </w:r>
      <w:proofErr w:type="spellEnd"/>
      <w:r w:rsidRPr="00906C9A">
        <w:rPr>
          <w:b/>
          <w:bCs/>
          <w:lang w:eastAsia="zh-CN"/>
        </w:rPr>
        <w:t xml:space="preserve"> deactivation MAC CE is successfully transmitted</w:t>
      </w:r>
      <w:proofErr w:type="gramStart"/>
      <w:r w:rsidRPr="00906C9A">
        <w:rPr>
          <w:b/>
          <w:bCs/>
          <w:lang w:eastAsia="zh-CN"/>
        </w:rPr>
        <w:t xml:space="preserve">. </w:t>
      </w:r>
      <w:r w:rsidRPr="00906C9A">
        <w:rPr>
          <w:b/>
          <w:bCs/>
        </w:rPr>
        <w:t>”</w:t>
      </w:r>
      <w:proofErr w:type="gramEnd"/>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sidRPr="008E5C59">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proofErr w:type="spellStart"/>
            <w:r w:rsidRPr="008E5C59">
              <w:rPr>
                <w:sz w:val="18"/>
                <w:highlight w:val="yellow"/>
                <w:lang w:eastAsia="ko-KR"/>
              </w:rPr>
              <w:t>SCell</w:t>
            </w:r>
            <w:proofErr w:type="spellEnd"/>
            <w:r w:rsidRPr="008E5C59">
              <w:rPr>
                <w:sz w:val="18"/>
                <w:highlight w:val="yellow"/>
                <w:lang w:eastAsia="ko-KR"/>
              </w:rPr>
              <w:t xml:space="preserve">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 xml:space="preserve">deactivating the </w:t>
            </w:r>
            <w:proofErr w:type="spellStart"/>
            <w:r w:rsidRPr="008E5C59">
              <w:rPr>
                <w:sz w:val="18"/>
                <w:highlight w:val="yellow"/>
              </w:rPr>
              <w:t>SCell</w:t>
            </w:r>
            <w:proofErr w:type="spellEnd"/>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proofErr w:type="spellStart"/>
            <w:r w:rsidRPr="008E5C59">
              <w:rPr>
                <w:i/>
                <w:sz w:val="18"/>
              </w:rPr>
              <w:t>sCellDeactivationTimer</w:t>
            </w:r>
            <w:proofErr w:type="spellEnd"/>
            <w:r w:rsidRPr="008E5C59">
              <w:rPr>
                <w:sz w:val="18"/>
              </w:rPr>
              <w:t xml:space="preserve"> associated with the activated </w:t>
            </w:r>
            <w:proofErr w:type="spellStart"/>
            <w:r w:rsidRPr="008E5C59">
              <w:rPr>
                <w:sz w:val="18"/>
              </w:rPr>
              <w:t>SCell</w:t>
            </w:r>
            <w:proofErr w:type="spellEnd"/>
            <w:r w:rsidRPr="008E5C59">
              <w:rPr>
                <w:sz w:val="18"/>
              </w:rPr>
              <w:t xml:space="preserve">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 xml:space="preserve">deactivate the </w:t>
            </w:r>
            <w:proofErr w:type="spellStart"/>
            <w:r w:rsidRPr="008E5C59">
              <w:rPr>
                <w:sz w:val="18"/>
              </w:rPr>
              <w:t>SCell</w:t>
            </w:r>
            <w:proofErr w:type="spellEnd"/>
            <w:r w:rsidRPr="008E5C59">
              <w:rPr>
                <w:sz w:val="18"/>
              </w:rPr>
              <w:t xml:space="preserve">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proofErr w:type="spellStart"/>
            <w:r w:rsidRPr="008E5C59">
              <w:rPr>
                <w:i/>
                <w:sz w:val="18"/>
                <w:highlight w:val="yellow"/>
              </w:rPr>
              <w:t>sCellDeactivationTimer</w:t>
            </w:r>
            <w:proofErr w:type="spellEnd"/>
            <w:r w:rsidRPr="008E5C59">
              <w:rPr>
                <w:sz w:val="18"/>
                <w:highlight w:val="yellow"/>
              </w:rPr>
              <w:t xml:space="preserve"> associated with the </w:t>
            </w:r>
            <w:proofErr w:type="spellStart"/>
            <w:r w:rsidRPr="008E5C59">
              <w:rPr>
                <w:sz w:val="18"/>
                <w:highlight w:val="yellow"/>
              </w:rPr>
              <w:t>SCell</w:t>
            </w:r>
            <w:proofErr w:type="spellEnd"/>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宋体" w:hint="eastAsia"/>
                <w:lang w:eastAsia="zh-CN"/>
              </w:rPr>
              <w:t>I</w:t>
            </w:r>
            <w:r>
              <w:rPr>
                <w:rFonts w:eastAsia="宋体"/>
                <w:lang w:eastAsia="zh-CN"/>
              </w:rPr>
              <w:t xml:space="preserve">n our understanding, RAN4 specs generally specify the minimum requirement for </w:t>
            </w:r>
            <w:r w:rsidR="000951D0">
              <w:rPr>
                <w:rFonts w:eastAsia="宋体"/>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宋体"/>
                <w:lang w:eastAsia="zh-CN"/>
              </w:rPr>
              <w:t xml:space="preserve">To say the least, if a change is needed, we think not only the stopping of </w:t>
            </w:r>
            <w:r w:rsidRPr="00DC5BD5">
              <w:t xml:space="preserve">the </w:t>
            </w:r>
            <w:proofErr w:type="spellStart"/>
            <w:r w:rsidRPr="00DC5BD5">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sidRPr="00DC5BD5">
              <w:rPr>
                <w:i/>
              </w:rPr>
              <w:t>sCellDeactivationTimer</w:t>
            </w:r>
            <w:proofErr w:type="spellEnd"/>
            <w:r>
              <w:t xml:space="preserve">. </w:t>
            </w:r>
          </w:p>
          <w:p w14:paraId="610617DF" w14:textId="4761214D" w:rsidR="00544F92" w:rsidRDefault="00544F92" w:rsidP="00544F92">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sidR="001B4DD6">
              <w:rPr>
                <w:rFonts w:eastAsia="宋体"/>
                <w:lang w:eastAsia="zh-CN"/>
              </w:rPr>
              <w:t>s</w:t>
            </w:r>
            <w:r>
              <w:rPr>
                <w:rFonts w:eastAsia="宋体"/>
                <w:lang w:eastAsia="zh-CN"/>
              </w:rPr>
              <w:t>, then</w:t>
            </w:r>
            <w:r w:rsidR="00745AE5">
              <w:rPr>
                <w:rFonts w:eastAsia="宋体"/>
                <w:lang w:eastAsia="zh-CN"/>
              </w:rPr>
              <w:t>,</w:t>
            </w:r>
            <w:r>
              <w:rPr>
                <w:rFonts w:eastAsia="宋体"/>
                <w:lang w:eastAsia="zh-CN"/>
              </w:rPr>
              <w:t xml:space="preserve"> according to CR, the UE might never a chance to stop the </w:t>
            </w:r>
            <w:proofErr w:type="spellStart"/>
            <w:r w:rsidRPr="00DC5BD5">
              <w:rPr>
                <w:i/>
              </w:rPr>
              <w:t>sCellDeactivationTimer</w:t>
            </w:r>
            <w:proofErr w:type="spellEnd"/>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544F92"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544F92" w:rsidRDefault="00544F92" w:rsidP="00544F92">
            <w:pPr>
              <w:pStyle w:val="TAC"/>
              <w:spacing w:before="20" w:after="20"/>
              <w:ind w:left="57" w:right="57"/>
              <w:jc w:val="left"/>
              <w:rPr>
                <w:lang w:eastAsia="zh-CN"/>
              </w:rPr>
            </w:pPr>
          </w:p>
        </w:tc>
      </w:tr>
      <w:tr w:rsidR="00544F92"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44F92" w:rsidRDefault="00544F92" w:rsidP="00544F92">
            <w:pPr>
              <w:pStyle w:val="TAC"/>
              <w:spacing w:before="20" w:after="20"/>
              <w:ind w:left="57" w:right="57"/>
              <w:jc w:val="left"/>
              <w:rPr>
                <w:lang w:eastAsia="zh-CN"/>
              </w:rPr>
            </w:pPr>
          </w:p>
        </w:tc>
      </w:tr>
      <w:tr w:rsidR="00544F92"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44F92" w:rsidRDefault="00544F92" w:rsidP="00544F92">
            <w:pPr>
              <w:pStyle w:val="TAC"/>
              <w:spacing w:before="20" w:after="20"/>
              <w:ind w:left="57" w:right="57"/>
              <w:jc w:val="left"/>
              <w:rPr>
                <w:lang w:eastAsia="zh-CN"/>
              </w:rPr>
            </w:pPr>
          </w:p>
        </w:tc>
      </w:tr>
      <w:tr w:rsidR="00544F92"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44F92" w:rsidRDefault="00544F92" w:rsidP="00544F92">
            <w:pPr>
              <w:pStyle w:val="TAC"/>
              <w:spacing w:before="20" w:after="20"/>
              <w:ind w:left="57" w:right="57"/>
              <w:jc w:val="left"/>
              <w:rPr>
                <w:lang w:eastAsia="zh-CN"/>
              </w:rPr>
            </w:pPr>
          </w:p>
        </w:tc>
      </w:tr>
      <w:tr w:rsidR="00544F92"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44F92" w:rsidRDefault="00544F92" w:rsidP="00544F92">
            <w:pPr>
              <w:pStyle w:val="TAC"/>
              <w:spacing w:before="20" w:after="20"/>
              <w:ind w:left="57" w:right="57"/>
              <w:jc w:val="left"/>
              <w:rPr>
                <w:lang w:eastAsia="zh-CN"/>
              </w:rPr>
            </w:pPr>
          </w:p>
        </w:tc>
      </w:tr>
      <w:tr w:rsidR="00544F92"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44F92" w:rsidRDefault="00544F92" w:rsidP="00544F92">
            <w:pPr>
              <w:pStyle w:val="TAC"/>
              <w:spacing w:before="20" w:after="20"/>
              <w:ind w:left="57" w:right="57"/>
              <w:jc w:val="left"/>
              <w:rPr>
                <w:lang w:eastAsia="zh-CN"/>
              </w:rPr>
            </w:pPr>
          </w:p>
        </w:tc>
      </w:tr>
      <w:tr w:rsidR="00544F92"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44F92" w:rsidRDefault="00544F92" w:rsidP="00544F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44F92" w:rsidRDefault="00544F92" w:rsidP="00544F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44F92" w:rsidRDefault="00544F92" w:rsidP="00544F92">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F35ACB" w:rsidP="00CE112E">
      <w:pPr>
        <w:pStyle w:val="Doc-title"/>
      </w:pPr>
      <w:hyperlink r:id="rId14" w:tooltip="D:Documents3GPPtsg_ranWG2TSGR2_114-eDocsR2-2105865.zip" w:history="1">
        <w:r w:rsidR="00CE112E" w:rsidRPr="00A84AE6">
          <w:rPr>
            <w:rStyle w:val="a6"/>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ab"/>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 xml:space="preserve">For HARQ Process ID </w:t>
              </w:r>
              <w:r>
                <w:rPr>
                  <w:noProof/>
                  <w:lang w:eastAsia="ko-KR"/>
                </w:rPr>
                <w:lastRenderedPageBreak/>
                <w:t>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w:t>
      </w:r>
      <w:proofErr w:type="gramStart"/>
      <w:r w:rsidR="00100262">
        <w:t xml:space="preserve">corrected </w:t>
      </w:r>
      <w: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noProof/>
                <w:lang w:eastAsia="ko-KR"/>
              </w:rPr>
              <w:t xml:space="preserve">configured uplink grants configured with </w:t>
            </w:r>
            <w:r>
              <w:rPr>
                <w:i/>
                <w:noProof/>
                <w:lang w:eastAsia="ko-KR"/>
              </w:rPr>
              <w:t>cg-RetransmissionTimer</w:t>
            </w:r>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宋体"/>
                <w:lang w:eastAsia="zh-CN"/>
              </w:rPr>
            </w:pPr>
            <w:r>
              <w:rPr>
                <w:rFonts w:eastAsia="宋体"/>
                <w:lang w:eastAsia="zh-CN"/>
              </w:rPr>
              <w:t xml:space="preserve">For the HARQ process selection for NR-U CG, it </w:t>
            </w:r>
            <w:r w:rsidR="006D479D">
              <w:rPr>
                <w:rFonts w:eastAsia="宋体"/>
                <w:lang w:eastAsia="zh-CN"/>
              </w:rPr>
              <w:t xml:space="preserve">was agreed that </w:t>
            </w:r>
            <w:r w:rsidR="00422CC9">
              <w:rPr>
                <w:rFonts w:eastAsia="宋体"/>
                <w:lang w:eastAsia="zh-CN"/>
              </w:rPr>
              <w:t>it is</w:t>
            </w:r>
            <w:r>
              <w:rPr>
                <w:rFonts w:eastAsia="宋体"/>
                <w:lang w:eastAsia="zh-CN"/>
              </w:rPr>
              <w:t xml:space="preserve"> totally </w:t>
            </w:r>
            <w:r w:rsidR="004172DC">
              <w:rPr>
                <w:rFonts w:eastAsia="宋体"/>
                <w:lang w:eastAsia="zh-CN"/>
              </w:rPr>
              <w:t>up to UE implementation. With the addition part proposed in the CR, it seems the HARQ selection is not fully up to UE implementation</w:t>
            </w:r>
            <w:r w:rsidR="00F65F6C">
              <w:rPr>
                <w:rFonts w:eastAsia="宋体"/>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our understanding, </w:t>
            </w:r>
            <w:r w:rsidR="007038E5">
              <w:rPr>
                <w:rFonts w:eastAsia="宋体"/>
                <w:lang w:eastAsia="zh-CN"/>
              </w:rPr>
              <w:t>the sentence that “</w:t>
            </w:r>
            <w:r w:rsidR="00791F0D" w:rsidRPr="005E146D">
              <w:rPr>
                <w:rFonts w:eastAsia="宋体"/>
                <w:i/>
                <w:lang w:eastAsia="zh-CN"/>
              </w:rPr>
              <w:t>T</w:t>
            </w:r>
            <w:r w:rsidR="00791F0D" w:rsidRPr="005E146D">
              <w:rPr>
                <w:i/>
                <w:noProof/>
                <w:lang w:eastAsia="ko-KR"/>
              </w:rPr>
              <w:t>he UE shall prioritize retransmissions before initial transmissions</w:t>
            </w:r>
            <w:r w:rsidR="007038E5">
              <w:rPr>
                <w:rFonts w:eastAsia="宋体"/>
                <w:lang w:eastAsia="zh-CN"/>
              </w:rPr>
              <w:t>”</w:t>
            </w:r>
            <w:r w:rsidR="005E146D">
              <w:rPr>
                <w:rFonts w:eastAsia="宋体"/>
                <w:lang w:eastAsia="zh-CN"/>
              </w:rPr>
              <w:t xml:space="preserve"> generally means </w:t>
            </w:r>
            <w:r w:rsidR="00D2622A">
              <w:rPr>
                <w:rFonts w:eastAsia="宋体"/>
                <w:lang w:eastAsia="zh-CN"/>
              </w:rPr>
              <w:t xml:space="preserve">retransmission for the pending TB due to LBT failure </w:t>
            </w:r>
            <w:r w:rsidR="005C1965">
              <w:rPr>
                <w:rFonts w:eastAsia="宋体"/>
                <w:lang w:eastAsia="zh-CN"/>
              </w:rPr>
              <w:t>on a given HARQ process should be prioritized if the same HARQ process i</w:t>
            </w:r>
            <w:r w:rsidR="003B10AA">
              <w:rPr>
                <w:rFonts w:eastAsia="宋体"/>
                <w:lang w:eastAsia="zh-CN"/>
              </w:rPr>
              <w:t>s</w:t>
            </w:r>
            <w:r w:rsidR="005C1965">
              <w:rPr>
                <w:rFonts w:eastAsia="宋体"/>
                <w:lang w:eastAsia="zh-CN"/>
              </w:rPr>
              <w:t xml:space="preserve"> selected for another CG PUSCH occasion. </w:t>
            </w:r>
            <w:r w:rsidR="00575484">
              <w:rPr>
                <w:rFonts w:eastAsia="宋体"/>
                <w:lang w:eastAsia="zh-CN"/>
              </w:rPr>
              <w:t>For the HARQ process selection, the UE is free to select the same HARQ process with pending TB or a new HARQ process for another initial transmission</w:t>
            </w:r>
            <w:r w:rsidR="000918CC">
              <w:rPr>
                <w:rFonts w:eastAsia="宋体"/>
                <w:lang w:eastAsia="zh-CN"/>
              </w:rPr>
              <w:t xml:space="preserve"> (</w:t>
            </w:r>
            <w:proofErr w:type="spellStart"/>
            <w:r w:rsidR="000918CC">
              <w:rPr>
                <w:rFonts w:eastAsia="宋体"/>
                <w:lang w:eastAsia="zh-CN"/>
              </w:rPr>
              <w:t>p.s.</w:t>
            </w:r>
            <w:proofErr w:type="spellEnd"/>
            <w:r w:rsidR="000918CC">
              <w:rPr>
                <w:rFonts w:eastAsia="宋体"/>
                <w:lang w:eastAsia="zh-CN"/>
              </w:rPr>
              <w:t xml:space="preserve"> the smart UE implementation may choose the same process but it is not mandatory)</w:t>
            </w:r>
            <w:r w:rsidR="00575484">
              <w:rPr>
                <w:rFonts w:eastAsia="宋体"/>
                <w:lang w:eastAsia="zh-CN"/>
              </w:rPr>
              <w:t xml:space="preserve">. </w:t>
            </w:r>
            <w:r w:rsidR="00C1161B">
              <w:rPr>
                <w:rFonts w:eastAsia="宋体"/>
                <w:lang w:eastAsia="zh-CN"/>
              </w:rPr>
              <w:t>In this sense, we don’t think any clarification is needed in Rel-16.</w:t>
            </w:r>
          </w:p>
        </w:tc>
      </w:tr>
      <w:tr w:rsidR="004C3D72"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FC4850"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F160E" w14:textId="77777777" w:rsidR="004C3D72" w:rsidRDefault="004C3D72" w:rsidP="004C3D72">
            <w:pPr>
              <w:pStyle w:val="TAC"/>
              <w:spacing w:before="20" w:after="20"/>
              <w:ind w:left="57" w:right="57"/>
              <w:jc w:val="left"/>
              <w:rPr>
                <w:lang w:eastAsia="zh-CN"/>
              </w:rPr>
            </w:pPr>
          </w:p>
        </w:tc>
      </w:tr>
      <w:tr w:rsidR="004C3D72"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E7CC5"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054F50" w14:textId="77777777" w:rsidR="004C3D72" w:rsidRDefault="004C3D72" w:rsidP="004C3D72">
            <w:pPr>
              <w:pStyle w:val="TAC"/>
              <w:spacing w:before="20" w:after="20"/>
              <w:ind w:left="57" w:right="57"/>
              <w:jc w:val="left"/>
              <w:rPr>
                <w:lang w:eastAsia="zh-CN"/>
              </w:rPr>
            </w:pPr>
          </w:p>
        </w:tc>
      </w:tr>
      <w:tr w:rsidR="004C3D72"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01898"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C5B3A" w14:textId="77777777" w:rsidR="004C3D72" w:rsidRDefault="004C3D72" w:rsidP="004C3D72">
            <w:pPr>
              <w:pStyle w:val="TAC"/>
              <w:spacing w:before="20" w:after="20"/>
              <w:ind w:left="57" w:right="57"/>
              <w:jc w:val="left"/>
              <w:rPr>
                <w:lang w:eastAsia="zh-CN"/>
              </w:rPr>
            </w:pPr>
          </w:p>
        </w:tc>
      </w:tr>
      <w:tr w:rsidR="004C3D72"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4C3D72" w:rsidRDefault="004C3D72" w:rsidP="004C3D72">
            <w:pPr>
              <w:pStyle w:val="TAC"/>
              <w:spacing w:before="20" w:after="20"/>
              <w:ind w:left="57" w:right="57"/>
              <w:jc w:val="left"/>
              <w:rPr>
                <w:lang w:eastAsia="zh-CN"/>
              </w:rPr>
            </w:pPr>
          </w:p>
        </w:tc>
      </w:tr>
      <w:tr w:rsidR="004C3D72"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4C3D72" w:rsidRDefault="004C3D72" w:rsidP="004C3D72">
            <w:pPr>
              <w:pStyle w:val="TAC"/>
              <w:spacing w:before="20" w:after="20"/>
              <w:ind w:left="57" w:right="57"/>
              <w:jc w:val="left"/>
              <w:rPr>
                <w:lang w:eastAsia="zh-CN"/>
              </w:rPr>
            </w:pPr>
          </w:p>
        </w:tc>
      </w:tr>
      <w:tr w:rsidR="004C3D72"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4C3D72" w:rsidRDefault="004C3D72" w:rsidP="004C3D72">
            <w:pPr>
              <w:pStyle w:val="TAC"/>
              <w:spacing w:before="20" w:after="20"/>
              <w:ind w:left="57" w:right="57"/>
              <w:jc w:val="left"/>
              <w:rPr>
                <w:lang w:eastAsia="zh-CN"/>
              </w:rPr>
            </w:pPr>
          </w:p>
        </w:tc>
      </w:tr>
      <w:tr w:rsidR="004C3D72"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4C3D72" w:rsidRDefault="004C3D72" w:rsidP="004C3D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4C3D72" w:rsidRDefault="004C3D72" w:rsidP="004C3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4C3D72" w:rsidRDefault="004C3D72" w:rsidP="004C3D72">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lastRenderedPageBreak/>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F35ACB" w:rsidP="001303C6">
      <w:pPr>
        <w:pStyle w:val="Doc-title"/>
      </w:pPr>
      <w:hyperlink r:id="rId15" w:tooltip="D:Documents3GPPtsg_ranWG2TSGR2_114-eDocsR2-2105232.zip" w:history="1">
        <w:r w:rsidR="001303C6" w:rsidRPr="00A84AE6">
          <w:rPr>
            <w:rStyle w:val="a6"/>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w:t>
      </w:r>
      <w:proofErr w:type="spellStart"/>
      <w:r w:rsidRPr="00906C9A">
        <w:t>drx-onDurationTimer</w:t>
      </w:r>
      <w:proofErr w:type="spellEnd"/>
      <w:r w:rsidRPr="00906C9A">
        <w:t xml:space="preserve">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ab"/>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proofErr w:type="spellStart"/>
            <w:r w:rsidRPr="00D96C74">
              <w:rPr>
                <w:b/>
                <w:bCs/>
                <w:i/>
                <w:iCs/>
              </w:rPr>
              <w:t>drx-ConfigSecondaryGroup</w:t>
            </w:r>
            <w:proofErr w:type="spellEnd"/>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w:t>
            </w:r>
            <w:r w:rsidR="00AE01E6">
              <w:rPr>
                <w:lang w:eastAsia="zh-CN"/>
              </w:rPr>
              <w:t xml:space="preserve"> </w:t>
            </w:r>
            <w:r>
              <w:rPr>
                <w:lang w:eastAsia="zh-CN"/>
              </w:rPr>
              <w:t>on</w:t>
            </w:r>
            <w:proofErr w:type="gramEnd"/>
            <w:r>
              <w:rPr>
                <w:lang w:eastAsia="zh-CN"/>
              </w:rPr>
              <w:t xml:space="preserve">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290128"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77777777" w:rsidR="00290128" w:rsidRDefault="00290128" w:rsidP="0029012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4D98F3" w14:textId="77777777" w:rsidR="00290128" w:rsidRDefault="00290128" w:rsidP="0029012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F173BA" w14:textId="77777777" w:rsidR="00290128" w:rsidRDefault="00290128" w:rsidP="00290128">
            <w:pPr>
              <w:pStyle w:val="TAC"/>
              <w:spacing w:before="20" w:after="20"/>
              <w:ind w:left="57" w:right="57"/>
              <w:jc w:val="left"/>
              <w:rPr>
                <w:lang w:eastAsia="zh-CN"/>
              </w:rPr>
            </w:pPr>
          </w:p>
        </w:tc>
      </w:tr>
      <w:tr w:rsidR="00290128"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77777777" w:rsidR="00290128" w:rsidRDefault="00290128" w:rsidP="0029012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3017A" w14:textId="77777777" w:rsidR="00290128" w:rsidRDefault="00290128" w:rsidP="0029012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C7BDC" w14:textId="77777777" w:rsidR="00290128" w:rsidRDefault="00290128" w:rsidP="00290128">
            <w:pPr>
              <w:pStyle w:val="TAC"/>
              <w:spacing w:before="20" w:after="20"/>
              <w:ind w:left="57" w:right="57"/>
              <w:jc w:val="left"/>
              <w:rPr>
                <w:lang w:eastAsia="zh-CN"/>
              </w:rPr>
            </w:pPr>
          </w:p>
        </w:tc>
      </w:tr>
      <w:tr w:rsidR="00290128"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290128" w:rsidRDefault="00290128" w:rsidP="0029012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290128" w:rsidRDefault="00290128" w:rsidP="0029012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290128" w:rsidRDefault="00290128" w:rsidP="00290128">
            <w:pPr>
              <w:pStyle w:val="TAC"/>
              <w:spacing w:before="20" w:after="20"/>
              <w:ind w:left="57" w:right="57"/>
              <w:jc w:val="left"/>
              <w:rPr>
                <w:lang w:eastAsia="zh-CN"/>
              </w:rPr>
            </w:pPr>
          </w:p>
        </w:tc>
      </w:tr>
      <w:tr w:rsidR="00290128"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290128" w:rsidRDefault="00290128" w:rsidP="0029012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290128" w:rsidRDefault="00290128" w:rsidP="0029012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290128" w:rsidRDefault="00290128" w:rsidP="00290128">
            <w:pPr>
              <w:pStyle w:val="TAC"/>
              <w:spacing w:before="20" w:after="20"/>
              <w:ind w:left="57" w:right="57"/>
              <w:jc w:val="left"/>
              <w:rPr>
                <w:lang w:eastAsia="zh-CN"/>
              </w:rPr>
            </w:pPr>
          </w:p>
        </w:tc>
      </w:tr>
      <w:tr w:rsidR="00290128"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290128" w:rsidRDefault="00290128" w:rsidP="0029012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290128" w:rsidRDefault="00290128" w:rsidP="0029012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290128" w:rsidRDefault="00290128" w:rsidP="00290128">
            <w:pPr>
              <w:pStyle w:val="TAC"/>
              <w:spacing w:before="20" w:after="20"/>
              <w:ind w:left="57" w:right="57"/>
              <w:jc w:val="left"/>
              <w:rPr>
                <w:lang w:eastAsia="zh-CN"/>
              </w:rPr>
            </w:pPr>
          </w:p>
        </w:tc>
      </w:tr>
      <w:tr w:rsidR="00290128"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290128" w:rsidRDefault="00290128" w:rsidP="0029012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290128" w:rsidRDefault="00290128" w:rsidP="0029012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290128" w:rsidRDefault="00290128" w:rsidP="00290128">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proofErr w:type="spellStart"/>
      <w:r>
        <w:t>eLCID</w:t>
      </w:r>
      <w:proofErr w:type="spellEnd"/>
    </w:p>
    <w:p w14:paraId="341439A3" w14:textId="77777777" w:rsidR="00B542F5" w:rsidRDefault="00F35ACB" w:rsidP="00B542F5">
      <w:pPr>
        <w:pStyle w:val="Doc-title"/>
      </w:pPr>
      <w:hyperlink r:id="rId16" w:tooltip="D:Documents3GPPtsg_ranWG2TSGR2_114-eDocsR2-2105749.zip" w:history="1">
        <w:r w:rsidR="00B542F5" w:rsidRPr="00A84AE6">
          <w:rPr>
            <w:rStyle w:val="a6"/>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F35ACB" w:rsidP="00B542F5">
      <w:pPr>
        <w:pStyle w:val="Doc-title"/>
      </w:pPr>
      <w:hyperlink r:id="rId17" w:tooltip="D:Documents3GPPtsg_ranWG2TSGR2_114-eDocsR2-2106031.zip" w:history="1">
        <w:r w:rsidR="00B542F5" w:rsidRPr="00A84AE6">
          <w:rPr>
            <w:rStyle w:val="a6"/>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F35ACB" w:rsidP="00B542F5">
      <w:pPr>
        <w:pStyle w:val="Doc-title"/>
      </w:pPr>
      <w:hyperlink r:id="rId18" w:tooltip="D:Documents3GPPtsg_ranWG2TSGR2_114-eDocsR2-2106321.zip" w:history="1">
        <w:r w:rsidR="00B542F5" w:rsidRPr="00A84AE6">
          <w:rPr>
            <w:rStyle w:val="a6"/>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 xml:space="preserve">proposed in the above </w:t>
      </w:r>
      <w:proofErr w:type="spellStart"/>
      <w:r w:rsidR="007A6A7E">
        <w:t>T</w:t>
      </w:r>
      <w:r w:rsidR="00DA057D">
        <w:t>D</w:t>
      </w:r>
      <w:r w:rsidR="007A6A7E">
        <w:t>ocs</w:t>
      </w:r>
      <w:proofErr w:type="spellEnd"/>
      <w:r w:rsidR="007A6A7E">
        <w:t xml:space="preserve">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a6"/>
                <w:u w:val="none"/>
              </w:rPr>
              <w:t xml:space="preserve"> </w:t>
            </w:r>
            <w:r w:rsidRPr="0085729C">
              <w:rPr>
                <w:rStyle w:val="a6"/>
                <w:color w:val="000000" w:themeColor="text1"/>
                <w:u w:val="none"/>
              </w:rPr>
              <w:t>too</w:t>
            </w:r>
            <w:r w:rsidRPr="0085729C">
              <w:rPr>
                <w:rStyle w:val="a6"/>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F35ACB" w:rsidP="003F3A94">
            <w:pPr>
              <w:pStyle w:val="TAC"/>
              <w:spacing w:before="20" w:after="20"/>
              <w:ind w:left="57" w:right="57"/>
              <w:jc w:val="left"/>
              <w:rPr>
                <w:lang w:eastAsia="zh-CN"/>
              </w:rPr>
            </w:pPr>
            <w:hyperlink r:id="rId19"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sidRPr="00B430B6">
              <w:rPr>
                <w:rFonts w:ascii="Arial" w:hAnsi="Arial"/>
                <w:sz w:val="18"/>
                <w:lang w:eastAsia="ko-KR"/>
              </w:rPr>
              <w:t>eLCID</w:t>
            </w:r>
            <w:proofErr w:type="spellEnd"/>
            <w:r w:rsidRPr="00B430B6">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w:t>
            </w:r>
            <w:r w:rsidR="0095784E">
              <w:rPr>
                <w:rFonts w:eastAsia="宋体"/>
                <w:lang w:eastAsia="zh-CN"/>
              </w:rPr>
              <w:t xml:space="preserve"> should have been</w:t>
            </w:r>
            <w:r>
              <w:rPr>
                <w:rFonts w:eastAsia="宋体"/>
                <w:lang w:eastAsia="zh-CN"/>
              </w:rPr>
              <w:t xml:space="preserve"> considered as IPA CR</w:t>
            </w:r>
            <w:r w:rsidR="001D41DB">
              <w:rPr>
                <w:rFonts w:eastAsia="宋体"/>
                <w:lang w:eastAsia="zh-CN"/>
              </w:rPr>
              <w:t xml:space="preserve"> since </w:t>
            </w:r>
            <w:r w:rsidR="00E37540">
              <w:rPr>
                <w:rFonts w:eastAsia="宋体"/>
                <w:lang w:eastAsia="zh-CN"/>
              </w:rPr>
              <w:t xml:space="preserve">the </w:t>
            </w:r>
            <w:r w:rsidR="001D41DB">
              <w:rPr>
                <w:rFonts w:eastAsia="宋体"/>
                <w:lang w:eastAsia="zh-CN"/>
              </w:rPr>
              <w:t>last meeting</w:t>
            </w:r>
            <w:r>
              <w:rPr>
                <w:rFonts w:eastAsia="宋体"/>
                <w:lang w:eastAsia="zh-CN"/>
              </w:rPr>
              <w:t>.</w:t>
            </w:r>
          </w:p>
        </w:tc>
      </w:tr>
      <w:tr w:rsidR="00F62D5D"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4C9C215"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2772A6" w14:textId="77777777" w:rsidR="00F62D5D" w:rsidRDefault="00F62D5D" w:rsidP="00F62D5D">
            <w:pPr>
              <w:pStyle w:val="TAC"/>
              <w:spacing w:before="20" w:after="20"/>
              <w:ind w:left="57" w:right="57"/>
              <w:jc w:val="left"/>
              <w:rPr>
                <w:lang w:eastAsia="zh-CN"/>
              </w:rPr>
            </w:pPr>
          </w:p>
        </w:tc>
      </w:tr>
      <w:tr w:rsidR="00F62D5D"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F62D5D" w:rsidRDefault="00F62D5D" w:rsidP="00F62D5D">
            <w:pPr>
              <w:pStyle w:val="TAC"/>
              <w:spacing w:before="20" w:after="20"/>
              <w:ind w:left="57" w:right="57"/>
              <w:jc w:val="left"/>
              <w:rPr>
                <w:lang w:eastAsia="zh-CN"/>
              </w:rPr>
            </w:pPr>
          </w:p>
        </w:tc>
      </w:tr>
      <w:tr w:rsidR="00F62D5D"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F62D5D" w:rsidRDefault="00F62D5D" w:rsidP="00F62D5D">
            <w:pPr>
              <w:pStyle w:val="TAC"/>
              <w:spacing w:before="20" w:after="20"/>
              <w:ind w:left="57" w:right="57"/>
              <w:jc w:val="left"/>
              <w:rPr>
                <w:lang w:eastAsia="zh-CN"/>
              </w:rPr>
            </w:pPr>
          </w:p>
        </w:tc>
      </w:tr>
      <w:tr w:rsidR="00F62D5D"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F62D5D" w:rsidRDefault="00F62D5D" w:rsidP="00F62D5D">
            <w:pPr>
              <w:pStyle w:val="TAC"/>
              <w:spacing w:before="20" w:after="20"/>
              <w:ind w:left="57" w:right="57"/>
              <w:jc w:val="left"/>
              <w:rPr>
                <w:lang w:eastAsia="zh-CN"/>
              </w:rPr>
            </w:pPr>
          </w:p>
        </w:tc>
      </w:tr>
      <w:tr w:rsidR="00F62D5D"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F62D5D" w:rsidRDefault="00F62D5D" w:rsidP="00F62D5D">
            <w:pPr>
              <w:pStyle w:val="TAC"/>
              <w:spacing w:before="20" w:after="20"/>
              <w:ind w:left="57" w:right="57"/>
              <w:jc w:val="left"/>
              <w:rPr>
                <w:lang w:eastAsia="zh-CN"/>
              </w:rPr>
            </w:pPr>
          </w:p>
        </w:tc>
      </w:tr>
      <w:tr w:rsidR="00F62D5D"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F62D5D" w:rsidRDefault="00F62D5D"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F35ACB" w:rsidP="005C4AF8">
      <w:pPr>
        <w:pStyle w:val="Doc-title"/>
      </w:pPr>
      <w:hyperlink r:id="rId20" w:tooltip="D:Documents3GPPtsg_ranWG2TSGR2_114-eDocsR2-2105851.zip" w:history="1">
        <w:r w:rsidR="005C4AF8" w:rsidRPr="00A84AE6">
          <w:rPr>
            <w:rStyle w:val="a6"/>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 xml:space="preserve">hange the </w:t>
      </w:r>
      <w:proofErr w:type="spellStart"/>
      <w:r w:rsidRPr="00F24992">
        <w:t>rach-ConfigDedicated</w:t>
      </w:r>
      <w:proofErr w:type="spellEnd"/>
      <w:r w:rsidRPr="00F24992">
        <w:t xml:space="preserve"> to cfra-TwoStep-r16 for the application of the </w:t>
      </w:r>
      <w:proofErr w:type="spellStart"/>
      <w:r w:rsidRPr="00F24992">
        <w:t>msgA-TransMax</w:t>
      </w:r>
      <w:proofErr w:type="spellEnd"/>
      <w:r w:rsidRPr="00F24992">
        <w:t xml:space="preserve"> in subclause 5.1.1a</w:t>
      </w:r>
      <w:r w:rsidR="00627F32">
        <w:t xml:space="preserve"> to correct the behaviour for HO</w:t>
      </w:r>
      <w:r w:rsidR="001E40AE">
        <w:t>:</w:t>
      </w:r>
    </w:p>
    <w:tbl>
      <w:tblPr>
        <w:tblStyle w:val="ab"/>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1938F4EE" w14:textId="77777777" w:rsidR="008326DB" w:rsidRDefault="008326DB" w:rsidP="008326DB">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9191BF0" w14:textId="77777777" w:rsidR="008326DB" w:rsidRDefault="008326DB" w:rsidP="008326DB">
            <w:pPr>
              <w:pStyle w:val="B2"/>
              <w:rPr>
                <w:lang w:eastAsia="ko-KR"/>
              </w:rPr>
            </w:pPr>
            <w:r>
              <w:rPr>
                <w:lang w:eastAsia="ko-KR"/>
              </w:rPr>
              <w:lastRenderedPageBreak/>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04D0912" w14:textId="3358FE8F" w:rsidR="008326DB" w:rsidRDefault="008326DB" w:rsidP="008326DB">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宋体"/>
                <w:b/>
                <w:lang w:eastAsia="zh-CN"/>
              </w:rPr>
            </w:pPr>
            <w:proofErr w:type="spellStart"/>
            <w:r w:rsidRPr="005E5752">
              <w:rPr>
                <w:rFonts w:eastAsia="宋体"/>
                <w:b/>
                <w:lang w:eastAsia="zh-CN"/>
              </w:rPr>
              <w:t>msgA-TransMax</w:t>
            </w:r>
            <w:proofErr w:type="spellEnd"/>
          </w:p>
          <w:p w14:paraId="5535BB30" w14:textId="33EDF316" w:rsidR="00A704CB" w:rsidRDefault="00A704CB" w:rsidP="00A704CB">
            <w:pPr>
              <w:pStyle w:val="TAC"/>
              <w:spacing w:before="20" w:after="20"/>
              <w:ind w:left="57" w:right="57"/>
              <w:jc w:val="left"/>
              <w:rPr>
                <w:lang w:eastAsia="zh-CN"/>
              </w:rPr>
            </w:pPr>
            <w:r w:rsidRPr="005E5752">
              <w:rPr>
                <w:rFonts w:eastAsia="宋体"/>
                <w:lang w:eastAsia="zh-CN"/>
              </w:rPr>
              <w:t xml:space="preserve">Max number of </w:t>
            </w:r>
            <w:proofErr w:type="spellStart"/>
            <w:r w:rsidRPr="005E5752">
              <w:rPr>
                <w:rFonts w:eastAsia="宋体"/>
                <w:lang w:eastAsia="zh-CN"/>
              </w:rPr>
              <w:t>MsgA</w:t>
            </w:r>
            <w:proofErr w:type="spellEnd"/>
            <w:r w:rsidRPr="005E5752">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sidRPr="00942C5B">
              <w:rPr>
                <w:rFonts w:eastAsia="宋体"/>
                <w:highlight w:val="yellow"/>
                <w:lang w:eastAsia="zh-CN"/>
              </w:rPr>
              <w:t>If the field is absent in RACH-</w:t>
            </w:r>
            <w:proofErr w:type="spellStart"/>
            <w:r w:rsidRPr="00942C5B">
              <w:rPr>
                <w:rFonts w:eastAsia="宋体"/>
                <w:highlight w:val="yellow"/>
                <w:lang w:eastAsia="zh-CN"/>
              </w:rPr>
              <w:t>ConfigDedidated</w:t>
            </w:r>
            <w:proofErr w:type="spellEnd"/>
            <w:r w:rsidRPr="00942C5B">
              <w:rPr>
                <w:rFonts w:eastAsia="宋体"/>
                <w:highlight w:val="yellow"/>
                <w:lang w:eastAsia="zh-CN"/>
              </w:rPr>
              <w:t>,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sidRPr="0081120C">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宋体" w:cs="Arial"/>
                <w:szCs w:val="18"/>
                <w:lang w:eastAsia="zh-CN"/>
              </w:rPr>
            </w:pPr>
            <w:r w:rsidRPr="004B2EF2">
              <w:rPr>
                <w:rFonts w:eastAsia="宋体"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宋体" w:cs="Arial"/>
                <w:b/>
                <w:szCs w:val="18"/>
                <w:lang w:eastAsia="zh-CN"/>
              </w:rPr>
            </w:pPr>
            <w:r w:rsidRPr="002170C1">
              <w:rPr>
                <w:rFonts w:eastAsia="宋体" w:cs="Arial"/>
                <w:b/>
                <w:szCs w:val="18"/>
                <w:lang w:eastAsia="zh-CN"/>
              </w:rPr>
              <w:t>RAN2#109bis-e agreement:</w:t>
            </w:r>
          </w:p>
          <w:p w14:paraId="6691DABD" w14:textId="3D5ACDE4" w:rsidR="006B1FFC" w:rsidRDefault="006B1FFC" w:rsidP="006572C1">
            <w:pPr>
              <w:pStyle w:val="ac"/>
              <w:numPr>
                <w:ilvl w:val="0"/>
                <w:numId w:val="11"/>
              </w:numPr>
              <w:snapToGrid w:val="0"/>
              <w:spacing w:after="120"/>
              <w:jc w:val="both"/>
              <w:rPr>
                <w:rFonts w:ascii="Arial" w:hAnsi="Arial" w:cs="Arial"/>
                <w:sz w:val="18"/>
                <w:szCs w:val="18"/>
              </w:rPr>
            </w:pPr>
            <w:proofErr w:type="spellStart"/>
            <w:r w:rsidRPr="004B2EF2">
              <w:rPr>
                <w:rFonts w:ascii="Arial" w:hAnsi="Arial" w:cs="Arial"/>
                <w:sz w:val="18"/>
                <w:szCs w:val="18"/>
              </w:rPr>
              <w:t>msgA-TransMax</w:t>
            </w:r>
            <w:proofErr w:type="spellEnd"/>
            <w:r w:rsidRPr="004B2EF2">
              <w:rPr>
                <w:rFonts w:ascii="Arial" w:hAnsi="Arial" w:cs="Arial"/>
                <w:sz w:val="18"/>
                <w:szCs w:val="18"/>
              </w:rPr>
              <w:t xml:space="preserve"> is configured for 2 step CFRA in </w:t>
            </w:r>
            <w:proofErr w:type="spellStart"/>
            <w:r w:rsidRPr="004B2EF2">
              <w:rPr>
                <w:rFonts w:ascii="Arial" w:hAnsi="Arial" w:cs="Arial"/>
                <w:sz w:val="18"/>
                <w:szCs w:val="18"/>
              </w:rPr>
              <w:t>rachConfigDedicated</w:t>
            </w:r>
            <w:proofErr w:type="spellEnd"/>
            <w:r w:rsidRPr="004B2EF2">
              <w:rPr>
                <w:rFonts w:ascii="Arial" w:hAnsi="Arial" w:cs="Arial"/>
                <w:sz w:val="18"/>
                <w:szCs w:val="18"/>
              </w:rPr>
              <w:t xml:space="preserve"> and that </w:t>
            </w:r>
            <w:r w:rsidRPr="00354C13">
              <w:rPr>
                <w:rFonts w:ascii="Arial" w:hAnsi="Arial" w:cs="Arial"/>
                <w:sz w:val="18"/>
                <w:szCs w:val="18"/>
                <w:highlight w:val="yellow"/>
              </w:rPr>
              <w:t xml:space="preserve">the UE is not allowed to switch to 4-step RACH if this is not configured in </w:t>
            </w:r>
            <w:proofErr w:type="spellStart"/>
            <w:r w:rsidRPr="00354C13">
              <w:rPr>
                <w:rFonts w:ascii="Arial" w:hAnsi="Arial" w:cs="Arial"/>
                <w:sz w:val="18"/>
                <w:szCs w:val="18"/>
                <w:highlight w:val="yellow"/>
              </w:rPr>
              <w:t>rachConfigDedicated</w:t>
            </w:r>
            <w:proofErr w:type="spellEnd"/>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宋体" w:cs="Arial"/>
                <w:szCs w:val="18"/>
                <w:lang w:eastAsia="zh-CN"/>
              </w:rPr>
            </w:pPr>
          </w:p>
          <w:p w14:paraId="4EBFE5CF" w14:textId="5ECCE58C" w:rsidR="006B1FFC" w:rsidRDefault="00C427B8" w:rsidP="00F7349A">
            <w:pPr>
              <w:pStyle w:val="TAC"/>
              <w:spacing w:before="20" w:after="120"/>
              <w:ind w:left="57" w:right="57"/>
              <w:jc w:val="left"/>
              <w:rPr>
                <w:rFonts w:eastAsia="宋体" w:cs="Arial"/>
                <w:szCs w:val="18"/>
                <w:lang w:eastAsia="zh-CN"/>
              </w:rPr>
            </w:pPr>
            <w:bookmarkStart w:id="17" w:name="_GoBack"/>
            <w:bookmarkEnd w:id="17"/>
            <w:r>
              <w:rPr>
                <w:rFonts w:eastAsia="宋体" w:cs="Arial" w:hint="eastAsia"/>
                <w:szCs w:val="18"/>
                <w:lang w:eastAsia="zh-CN"/>
              </w:rPr>
              <w:t>I</w:t>
            </w:r>
            <w:r>
              <w:rPr>
                <w:rFonts w:eastAsia="宋体" w:cs="Arial"/>
                <w:szCs w:val="18"/>
                <w:lang w:eastAsia="zh-CN"/>
              </w:rPr>
              <w:t>f we misunderstood th</w:t>
            </w:r>
            <w:r w:rsidR="00231DDD">
              <w:rPr>
                <w:rFonts w:eastAsia="宋体" w:cs="Arial"/>
                <w:szCs w:val="18"/>
                <w:lang w:eastAsia="zh-CN"/>
              </w:rPr>
              <w:t>is agreement, we are fine with the CR. Meanwhile, a corresponding 38.331 CR is also needed</w:t>
            </w:r>
            <w:r w:rsidR="0073227C">
              <w:rPr>
                <w:rFonts w:eastAsia="宋体" w:cs="Arial"/>
                <w:szCs w:val="18"/>
                <w:lang w:eastAsia="zh-CN"/>
              </w:rPr>
              <w:t xml:space="preserve"> for correction</w:t>
            </w:r>
            <w:r w:rsidR="00231DDD">
              <w:rPr>
                <w:rFonts w:eastAsia="宋体" w:cs="Arial"/>
                <w:szCs w:val="18"/>
                <w:lang w:eastAsia="zh-CN"/>
              </w:rPr>
              <w:t>. Fo</w:t>
            </w:r>
            <w:r w:rsidR="00F25953">
              <w:rPr>
                <w:rFonts w:eastAsia="宋体" w:cs="Arial"/>
                <w:szCs w:val="18"/>
                <w:lang w:eastAsia="zh-CN"/>
              </w:rPr>
              <w:t>r</w:t>
            </w:r>
            <w:r w:rsidR="00231DDD">
              <w:rPr>
                <w:rFonts w:eastAsia="宋体" w:cs="Arial"/>
                <w:szCs w:val="18"/>
                <w:lang w:eastAsia="zh-CN"/>
              </w:rPr>
              <w:t xml:space="preserve"> example</w:t>
            </w:r>
            <w:r w:rsidR="008A74E7">
              <w:rPr>
                <w:rFonts w:eastAsia="宋体" w:cs="Arial"/>
                <w:szCs w:val="18"/>
                <w:lang w:eastAsia="zh-CN"/>
              </w:rPr>
              <w:t xml:space="preserve"> (i.e. revision is red)</w:t>
            </w:r>
            <w:r w:rsidR="00231DDD">
              <w:rPr>
                <w:rFonts w:eastAsia="宋体"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宋体"/>
                <w:b/>
                <w:lang w:eastAsia="zh-CN"/>
              </w:rPr>
            </w:pPr>
            <w:proofErr w:type="spellStart"/>
            <w:r w:rsidRPr="005E5752">
              <w:rPr>
                <w:rFonts w:eastAsia="宋体"/>
                <w:b/>
                <w:lang w:eastAsia="zh-CN"/>
              </w:rPr>
              <w:t>msgA-TransMax</w:t>
            </w:r>
            <w:proofErr w:type="spellEnd"/>
          </w:p>
          <w:p w14:paraId="590E129E" w14:textId="6DE21744" w:rsidR="00F7349A" w:rsidRPr="004B2EF2" w:rsidRDefault="00F7349A" w:rsidP="00F7349A">
            <w:pPr>
              <w:pStyle w:val="TAC"/>
              <w:spacing w:before="20" w:after="20"/>
              <w:ind w:left="57" w:right="57"/>
              <w:jc w:val="left"/>
              <w:rPr>
                <w:rFonts w:eastAsia="宋体" w:cs="Arial"/>
                <w:szCs w:val="18"/>
                <w:lang w:eastAsia="zh-CN"/>
              </w:rPr>
            </w:pPr>
            <w:r w:rsidRPr="005E5752">
              <w:rPr>
                <w:rFonts w:eastAsia="宋体"/>
                <w:lang w:eastAsia="zh-CN"/>
              </w:rPr>
              <w:t xml:space="preserve">Max number of </w:t>
            </w:r>
            <w:proofErr w:type="spellStart"/>
            <w:r w:rsidRPr="005E5752">
              <w:rPr>
                <w:rFonts w:eastAsia="宋体"/>
                <w:lang w:eastAsia="zh-CN"/>
              </w:rPr>
              <w:t>MsgA</w:t>
            </w:r>
            <w:proofErr w:type="spellEnd"/>
            <w:r w:rsidRPr="005E5752">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sidRPr="00AB167B">
              <w:rPr>
                <w:rFonts w:eastAsia="宋体"/>
                <w:color w:val="FF0000"/>
                <w:lang w:eastAsia="zh-CN"/>
              </w:rPr>
              <w:t xml:space="preserve"> </w:t>
            </w:r>
            <w:r w:rsidRPr="001F2CEE">
              <w:rPr>
                <w:rFonts w:eastAsia="宋体"/>
                <w:lang w:eastAsia="zh-CN"/>
              </w:rPr>
              <w:t xml:space="preserve">If the field is absent in </w:t>
            </w:r>
            <w:proofErr w:type="spellStart"/>
            <w:r w:rsidR="00AB167B" w:rsidRPr="001F2CEE">
              <w:rPr>
                <w:rFonts w:cs="Arial"/>
                <w:i/>
                <w:iCs/>
                <w:color w:val="FF0000"/>
                <w:lang w:val="en-US" w:eastAsia="zh-CN"/>
              </w:rPr>
              <w:t>cfra-TwoStep</w:t>
            </w:r>
            <w:proofErr w:type="spellEnd"/>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宋体"/>
                <w:i/>
                <w:strike/>
                <w:color w:val="FF0000"/>
                <w:lang w:eastAsia="zh-CN"/>
              </w:rPr>
              <w:t>RACH-</w:t>
            </w:r>
            <w:proofErr w:type="spellStart"/>
            <w:r w:rsidRPr="001F2CEE">
              <w:rPr>
                <w:rFonts w:eastAsia="宋体"/>
                <w:i/>
                <w:strike/>
                <w:color w:val="FF0000"/>
                <w:lang w:eastAsia="zh-CN"/>
              </w:rPr>
              <w:t>ConfigDedidated</w:t>
            </w:r>
            <w:proofErr w:type="spellEnd"/>
            <w:r w:rsidRPr="001F2CEE">
              <w:rPr>
                <w:rFonts w:eastAsia="宋体"/>
                <w:lang w:eastAsia="zh-CN"/>
              </w:rPr>
              <w:t>, switching from 2-step RA type to 4-step RA type is not allowed.</w:t>
            </w:r>
          </w:p>
        </w:tc>
      </w:tr>
      <w:tr w:rsidR="006B1FFC"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F02"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F9224" w14:textId="77777777" w:rsidR="006B1FFC" w:rsidRDefault="006B1FFC" w:rsidP="006B1FFC">
            <w:pPr>
              <w:pStyle w:val="TAC"/>
              <w:spacing w:before="20" w:after="20"/>
              <w:ind w:left="57" w:right="57"/>
              <w:jc w:val="left"/>
              <w:rPr>
                <w:lang w:eastAsia="zh-CN"/>
              </w:rPr>
            </w:pPr>
          </w:p>
        </w:tc>
      </w:tr>
      <w:tr w:rsidR="006B1FFC"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140FD5"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02663" w14:textId="77777777" w:rsidR="006B1FFC" w:rsidRDefault="006B1FFC" w:rsidP="006B1FFC">
            <w:pPr>
              <w:pStyle w:val="TAC"/>
              <w:spacing w:before="20" w:after="20"/>
              <w:ind w:left="57" w:right="57"/>
              <w:jc w:val="left"/>
              <w:rPr>
                <w:lang w:eastAsia="zh-CN"/>
              </w:rPr>
            </w:pPr>
          </w:p>
        </w:tc>
      </w:tr>
      <w:tr w:rsidR="006B1FFC"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BF8470"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6B1FFC" w:rsidRDefault="006B1FFC" w:rsidP="006B1FFC">
            <w:pPr>
              <w:pStyle w:val="TAC"/>
              <w:spacing w:before="20" w:after="20"/>
              <w:ind w:left="57" w:right="57"/>
              <w:jc w:val="left"/>
              <w:rPr>
                <w:lang w:eastAsia="zh-CN"/>
              </w:rPr>
            </w:pPr>
          </w:p>
        </w:tc>
      </w:tr>
      <w:tr w:rsidR="006B1FFC"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6B1FFC" w:rsidRDefault="006B1FFC" w:rsidP="006B1FFC">
            <w:pPr>
              <w:pStyle w:val="TAC"/>
              <w:spacing w:before="20" w:after="20"/>
              <w:ind w:left="57" w:right="57"/>
              <w:jc w:val="left"/>
              <w:rPr>
                <w:lang w:eastAsia="zh-CN"/>
              </w:rPr>
            </w:pPr>
          </w:p>
        </w:tc>
      </w:tr>
      <w:tr w:rsidR="006B1FFC"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6B1FFC" w:rsidRDefault="006B1FFC" w:rsidP="006B1FFC">
            <w:pPr>
              <w:pStyle w:val="TAC"/>
              <w:spacing w:before="20" w:after="20"/>
              <w:ind w:left="57" w:right="57"/>
              <w:jc w:val="left"/>
              <w:rPr>
                <w:lang w:eastAsia="zh-CN"/>
              </w:rPr>
            </w:pPr>
          </w:p>
        </w:tc>
      </w:tr>
      <w:tr w:rsidR="006B1FFC"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6B1FFC" w:rsidRDefault="006B1FFC" w:rsidP="006B1FFC">
            <w:pPr>
              <w:pStyle w:val="TAC"/>
              <w:spacing w:before="20" w:after="20"/>
              <w:ind w:left="57" w:right="57"/>
              <w:jc w:val="left"/>
              <w:rPr>
                <w:lang w:eastAsia="zh-CN"/>
              </w:rPr>
            </w:pPr>
          </w:p>
        </w:tc>
      </w:tr>
      <w:tr w:rsidR="006B1FFC"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6B1FFC" w:rsidRDefault="006B1FFC" w:rsidP="006B1FFC">
            <w:pPr>
              <w:pStyle w:val="TAC"/>
              <w:spacing w:before="20" w:after="20"/>
              <w:ind w:left="57" w:right="57"/>
              <w:jc w:val="left"/>
              <w:rPr>
                <w:lang w:eastAsia="zh-CN"/>
              </w:rPr>
            </w:pPr>
          </w:p>
        </w:tc>
      </w:tr>
      <w:tr w:rsidR="006B1FFC"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6B1FFC" w:rsidRDefault="006B1FFC" w:rsidP="006B1F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6B1FFC" w:rsidRDefault="006B1FFC" w:rsidP="006B1F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6B1FFC" w:rsidRDefault="006B1FFC" w:rsidP="006B1FFC">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D1D7" w14:textId="77777777" w:rsidR="00F35ACB" w:rsidRDefault="00F35ACB">
      <w:r>
        <w:separator/>
      </w:r>
    </w:p>
  </w:endnote>
  <w:endnote w:type="continuationSeparator" w:id="0">
    <w:p w14:paraId="4666035D" w14:textId="77777777" w:rsidR="00F35ACB" w:rsidRDefault="00F35ACB">
      <w:r>
        <w:continuationSeparator/>
      </w:r>
    </w:p>
  </w:endnote>
  <w:endnote w:type="continuationNotice" w:id="1">
    <w:p w14:paraId="3EC365CB" w14:textId="77777777" w:rsidR="00F35ACB" w:rsidRDefault="00F35A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51B14" w14:textId="77777777" w:rsidR="00F35ACB" w:rsidRDefault="00F35ACB">
      <w:r>
        <w:separator/>
      </w:r>
    </w:p>
  </w:footnote>
  <w:footnote w:type="continuationSeparator" w:id="0">
    <w:p w14:paraId="7A8A3659" w14:textId="77777777" w:rsidR="00F35ACB" w:rsidRDefault="00F35ACB">
      <w:r>
        <w:continuationSeparator/>
      </w:r>
    </w:p>
  </w:footnote>
  <w:footnote w:type="continuationNotice" w:id="1">
    <w:p w14:paraId="63834400" w14:textId="77777777" w:rsidR="00F35ACB" w:rsidRDefault="00F35A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54F8C"/>
    <w:rsid w:val="0006023E"/>
    <w:rsid w:val="000625EB"/>
    <w:rsid w:val="00071DCF"/>
    <w:rsid w:val="00073C9C"/>
    <w:rsid w:val="00075914"/>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EA1"/>
    <w:rsid w:val="00243044"/>
    <w:rsid w:val="002444D2"/>
    <w:rsid w:val="00244A05"/>
    <w:rsid w:val="00250404"/>
    <w:rsid w:val="002610D8"/>
    <w:rsid w:val="00267F98"/>
    <w:rsid w:val="002746DF"/>
    <w:rsid w:val="002747EC"/>
    <w:rsid w:val="002752F4"/>
    <w:rsid w:val="00282A4A"/>
    <w:rsid w:val="0028508F"/>
    <w:rsid w:val="002855BF"/>
    <w:rsid w:val="00287A3D"/>
    <w:rsid w:val="00290128"/>
    <w:rsid w:val="00292F24"/>
    <w:rsid w:val="002A38DD"/>
    <w:rsid w:val="002B4351"/>
    <w:rsid w:val="002C6D0E"/>
    <w:rsid w:val="002F0D22"/>
    <w:rsid w:val="002F68F5"/>
    <w:rsid w:val="0030074F"/>
    <w:rsid w:val="00306A3C"/>
    <w:rsid w:val="00311B17"/>
    <w:rsid w:val="003172DC"/>
    <w:rsid w:val="00325AE3"/>
    <w:rsid w:val="00326069"/>
    <w:rsid w:val="00332221"/>
    <w:rsid w:val="0035462D"/>
    <w:rsid w:val="00354C13"/>
    <w:rsid w:val="0036459E"/>
    <w:rsid w:val="00364858"/>
    <w:rsid w:val="00364B41"/>
    <w:rsid w:val="00370F92"/>
    <w:rsid w:val="0037162F"/>
    <w:rsid w:val="00371764"/>
    <w:rsid w:val="0037625B"/>
    <w:rsid w:val="003775A5"/>
    <w:rsid w:val="00383096"/>
    <w:rsid w:val="0039346C"/>
    <w:rsid w:val="00396320"/>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E146D"/>
    <w:rsid w:val="005F21BE"/>
    <w:rsid w:val="00603BEE"/>
    <w:rsid w:val="0060402F"/>
    <w:rsid w:val="00607A88"/>
    <w:rsid w:val="00611566"/>
    <w:rsid w:val="00611E17"/>
    <w:rsid w:val="00617B95"/>
    <w:rsid w:val="00627F32"/>
    <w:rsid w:val="00642C1F"/>
    <w:rsid w:val="00646D99"/>
    <w:rsid w:val="00647DA4"/>
    <w:rsid w:val="006510E1"/>
    <w:rsid w:val="00656910"/>
    <w:rsid w:val="006572C1"/>
    <w:rsid w:val="006574C0"/>
    <w:rsid w:val="006657F3"/>
    <w:rsid w:val="00675A4D"/>
    <w:rsid w:val="0067700D"/>
    <w:rsid w:val="00687E65"/>
    <w:rsid w:val="00696821"/>
    <w:rsid w:val="006A571F"/>
    <w:rsid w:val="006B1FFC"/>
    <w:rsid w:val="006B6130"/>
    <w:rsid w:val="006C285F"/>
    <w:rsid w:val="006C66D8"/>
    <w:rsid w:val="006D1E24"/>
    <w:rsid w:val="006D2AF2"/>
    <w:rsid w:val="006D35DE"/>
    <w:rsid w:val="006D479D"/>
    <w:rsid w:val="006D72C1"/>
    <w:rsid w:val="006E0DA6"/>
    <w:rsid w:val="006E0F40"/>
    <w:rsid w:val="006E1417"/>
    <w:rsid w:val="006E2423"/>
    <w:rsid w:val="006F14ED"/>
    <w:rsid w:val="006F6616"/>
    <w:rsid w:val="006F6A2C"/>
    <w:rsid w:val="006F79BA"/>
    <w:rsid w:val="00703247"/>
    <w:rsid w:val="007038E5"/>
    <w:rsid w:val="007052A5"/>
    <w:rsid w:val="007069DC"/>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710B2"/>
    <w:rsid w:val="008768CA"/>
    <w:rsid w:val="00877EF9"/>
    <w:rsid w:val="00880559"/>
    <w:rsid w:val="00886547"/>
    <w:rsid w:val="00893321"/>
    <w:rsid w:val="008936BD"/>
    <w:rsid w:val="008A74E7"/>
    <w:rsid w:val="008B5306"/>
    <w:rsid w:val="008B5E70"/>
    <w:rsid w:val="008B7DD6"/>
    <w:rsid w:val="008C073B"/>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D74A6"/>
    <w:rsid w:val="009E0E87"/>
    <w:rsid w:val="00A06A11"/>
    <w:rsid w:val="00A10F02"/>
    <w:rsid w:val="00A15C39"/>
    <w:rsid w:val="00A204CA"/>
    <w:rsid w:val="00A209D6"/>
    <w:rsid w:val="00A22738"/>
    <w:rsid w:val="00A53724"/>
    <w:rsid w:val="00A54B2B"/>
    <w:rsid w:val="00A704CB"/>
    <w:rsid w:val="00A73A36"/>
    <w:rsid w:val="00A82346"/>
    <w:rsid w:val="00A9671C"/>
    <w:rsid w:val="00A97E7E"/>
    <w:rsid w:val="00AA1553"/>
    <w:rsid w:val="00AB167B"/>
    <w:rsid w:val="00AD47FE"/>
    <w:rsid w:val="00AE01E6"/>
    <w:rsid w:val="00B05380"/>
    <w:rsid w:val="00B05962"/>
    <w:rsid w:val="00B15449"/>
    <w:rsid w:val="00B1605E"/>
    <w:rsid w:val="00B16C2F"/>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6ABC"/>
    <w:rsid w:val="00BC1A92"/>
    <w:rsid w:val="00BC3555"/>
    <w:rsid w:val="00BC79A9"/>
    <w:rsid w:val="00BD17D1"/>
    <w:rsid w:val="00BF1881"/>
    <w:rsid w:val="00C1161B"/>
    <w:rsid w:val="00C12B51"/>
    <w:rsid w:val="00C16951"/>
    <w:rsid w:val="00C212CB"/>
    <w:rsid w:val="00C24650"/>
    <w:rsid w:val="00C25465"/>
    <w:rsid w:val="00C26E04"/>
    <w:rsid w:val="00C33079"/>
    <w:rsid w:val="00C346B6"/>
    <w:rsid w:val="00C427B8"/>
    <w:rsid w:val="00C42E98"/>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F51D7"/>
    <w:rsid w:val="00D20496"/>
    <w:rsid w:val="00D2622A"/>
    <w:rsid w:val="00D33BE3"/>
    <w:rsid w:val="00D3792D"/>
    <w:rsid w:val="00D41D2B"/>
    <w:rsid w:val="00D52A88"/>
    <w:rsid w:val="00D55E47"/>
    <w:rsid w:val="00D62E19"/>
    <w:rsid w:val="00D67CD1"/>
    <w:rsid w:val="00D738D6"/>
    <w:rsid w:val="00D765D3"/>
    <w:rsid w:val="00D80795"/>
    <w:rsid w:val="00D854BE"/>
    <w:rsid w:val="00D87E00"/>
    <w:rsid w:val="00D9134D"/>
    <w:rsid w:val="00D96D11"/>
    <w:rsid w:val="00DA057D"/>
    <w:rsid w:val="00DA4820"/>
    <w:rsid w:val="00DA7A03"/>
    <w:rsid w:val="00DB0DB8"/>
    <w:rsid w:val="00DB1818"/>
    <w:rsid w:val="00DC309B"/>
    <w:rsid w:val="00DC4DA2"/>
    <w:rsid w:val="00DC5261"/>
    <w:rsid w:val="00DE25D2"/>
    <w:rsid w:val="00DE6761"/>
    <w:rsid w:val="00DF4EBA"/>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A27C254-0268-41FE-9C56-5D98310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rsid w:val="00DA4820"/>
    <w:pPr>
      <w:numPr>
        <w:numId w:val="10"/>
      </w:numPr>
      <w:spacing w:before="60" w:after="0"/>
    </w:pPr>
    <w:rPr>
      <w:rFonts w:ascii="Arial" w:eastAsia="MS Mincho" w:hAnsi="Arial"/>
      <w:b/>
      <w:szCs w:val="24"/>
      <w:lang w:eastAsia="en-GB"/>
    </w:rPr>
  </w:style>
  <w:style w:type="paragraph" w:styleId="ac">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d"/>
    <w:uiPriority w:val="34"/>
    <w:qFormat/>
    <w:rsid w:val="006B1FFC"/>
    <w:pPr>
      <w:overflowPunct w:val="0"/>
      <w:autoSpaceDE w:val="0"/>
      <w:autoSpaceDN w:val="0"/>
      <w:adjustRightInd w:val="0"/>
      <w:ind w:left="720"/>
      <w:contextualSpacing/>
      <w:textAlignment w:val="baseline"/>
    </w:pPr>
    <w:rPr>
      <w:rFonts w:eastAsia="宋体"/>
      <w:lang w:eastAsia="ja-JP"/>
    </w:rPr>
  </w:style>
  <w:style w:type="character" w:customStyle="1" w:styleId="ad">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c"/>
    <w:uiPriority w:val="34"/>
    <w:qFormat/>
    <w:locked/>
    <w:rsid w:val="006B1FFC"/>
    <w:rPr>
      <w:rFonts w:eastAsia="宋体"/>
      <w:lang w:eastAsia="ja-JP"/>
    </w:rPr>
  </w:style>
  <w:style w:type="character" w:styleId="ae">
    <w:name w:val="annotation reference"/>
    <w:basedOn w:val="a0"/>
    <w:unhideWhenUsed/>
    <w:qFormat/>
    <w:rsid w:val="006B1FFC"/>
    <w:rPr>
      <w:sz w:val="21"/>
      <w:szCs w:val="21"/>
    </w:rPr>
  </w:style>
  <w:style w:type="paragraph" w:styleId="af">
    <w:name w:val="annotation text"/>
    <w:basedOn w:val="a"/>
    <w:link w:val="af0"/>
    <w:unhideWhenUsed/>
    <w:qFormat/>
    <w:rsid w:val="006B1FFC"/>
    <w:pPr>
      <w:widowControl w:val="0"/>
      <w:spacing w:after="0"/>
    </w:pPr>
    <w:rPr>
      <w:rFonts w:eastAsia="宋体"/>
      <w:b/>
      <w:kern w:val="2"/>
      <w:sz w:val="21"/>
      <w:szCs w:val="22"/>
      <w:lang w:val="en-US" w:eastAsia="zh-CN"/>
    </w:rPr>
  </w:style>
  <w:style w:type="character" w:customStyle="1" w:styleId="af0">
    <w:name w:val="批注文字 字符"/>
    <w:basedOn w:val="a0"/>
    <w:link w:val="af"/>
    <w:qFormat/>
    <w:rsid w:val="006B1FFC"/>
    <w:rPr>
      <w:rFonts w:eastAsia="宋体"/>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632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hyperlink" Target="file:///D:\Documents\3GPP\tsg_ran\WG2\TSGR2_114-e\Docs\R2-2106031.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49.zip" TargetMode="External"/><Relationship Id="rId20" Type="http://schemas.openxmlformats.org/officeDocument/2006/relationships/hyperlink" Target="file:///D:\Documents\3GPP\tsg_ran\WG2\TSGR2_114-e\Docs\R2-21058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232.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0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86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莫毅韬</cp:lastModifiedBy>
  <cp:revision>117</cp:revision>
  <dcterms:created xsi:type="dcterms:W3CDTF">2021-05-20T07:59:00Z</dcterms:created>
  <dcterms:modified xsi:type="dcterms:W3CDTF">2021-05-20T09:22:00Z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