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75877" w:rsidRPr="00F75877">
        <w:rPr>
          <w:rFonts w:ascii="Arial" w:hAnsi="Arial" w:cs="Arial"/>
          <w:b/>
          <w:bCs/>
          <w:sz w:val="24"/>
        </w:rPr>
        <w:t>NR_unlic-Core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37162F"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37162F" w:rsidRDefault="0037162F" w:rsidP="0037162F">
            <w:pPr>
              <w:pStyle w:val="TAC"/>
              <w:spacing w:before="20" w:after="20"/>
              <w:ind w:left="57" w:right="57"/>
              <w:jc w:val="left"/>
              <w:rPr>
                <w:lang w:eastAsia="zh-CN"/>
              </w:rPr>
            </w:pPr>
          </w:p>
        </w:tc>
      </w:tr>
      <w:tr w:rsidR="0037162F"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37162F" w:rsidRDefault="0037162F" w:rsidP="0037162F">
            <w:pPr>
              <w:pStyle w:val="TAC"/>
              <w:spacing w:before="20" w:after="20"/>
              <w:ind w:left="57" w:right="57"/>
              <w:jc w:val="left"/>
              <w:rPr>
                <w:lang w:eastAsia="zh-CN"/>
              </w:rPr>
            </w:pPr>
          </w:p>
        </w:tc>
      </w:tr>
      <w:tr w:rsidR="0037162F"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37162F" w:rsidRDefault="0037162F" w:rsidP="0037162F">
            <w:pPr>
              <w:pStyle w:val="TAC"/>
              <w:spacing w:before="20" w:after="20"/>
              <w:ind w:left="57" w:right="57"/>
              <w:jc w:val="left"/>
              <w:rPr>
                <w:lang w:eastAsia="zh-CN"/>
              </w:rPr>
            </w:pPr>
          </w:p>
        </w:tc>
      </w:tr>
      <w:tr w:rsidR="0037162F"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37162F" w:rsidRDefault="0037162F" w:rsidP="0037162F">
            <w:pPr>
              <w:pStyle w:val="TAC"/>
              <w:spacing w:before="20" w:after="20"/>
              <w:ind w:left="57" w:right="57"/>
              <w:jc w:val="left"/>
              <w:rPr>
                <w:lang w:eastAsia="zh-CN"/>
              </w:rPr>
            </w:pPr>
          </w:p>
        </w:tc>
      </w:tr>
      <w:tr w:rsidR="0037162F"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37162F" w:rsidRDefault="0037162F" w:rsidP="0037162F">
            <w:pPr>
              <w:pStyle w:val="TAC"/>
              <w:spacing w:before="20" w:after="20"/>
              <w:ind w:left="57" w:right="57"/>
              <w:jc w:val="left"/>
              <w:rPr>
                <w:lang w:eastAsia="zh-CN"/>
              </w:rPr>
            </w:pPr>
          </w:p>
        </w:tc>
      </w:tr>
      <w:tr w:rsidR="0037162F"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37162F" w:rsidRDefault="0037162F" w:rsidP="0037162F">
            <w:pPr>
              <w:pStyle w:val="TAC"/>
              <w:spacing w:before="20" w:after="20"/>
              <w:ind w:left="57" w:right="57"/>
              <w:jc w:val="left"/>
              <w:rPr>
                <w:lang w:eastAsia="zh-CN"/>
              </w:rPr>
            </w:pPr>
          </w:p>
        </w:tc>
      </w:tr>
      <w:tr w:rsidR="0037162F"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37162F" w:rsidRDefault="0037162F" w:rsidP="0037162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777B01"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777B01"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FB3207"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FB3207" w:rsidRDefault="00FB3207" w:rsidP="00FB3207">
            <w:pPr>
              <w:pStyle w:val="TAC"/>
              <w:spacing w:before="20" w:after="20"/>
              <w:ind w:left="57" w:right="57"/>
              <w:jc w:val="left"/>
              <w:rPr>
                <w:lang w:eastAsia="zh-CN"/>
              </w:rPr>
            </w:pPr>
          </w:p>
        </w:tc>
      </w:tr>
      <w:tr w:rsidR="00FB3207"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FB3207" w:rsidRDefault="00FB3207" w:rsidP="00FB3207">
            <w:pPr>
              <w:pStyle w:val="TAC"/>
              <w:spacing w:before="20" w:after="20"/>
              <w:ind w:left="57" w:right="57"/>
              <w:jc w:val="left"/>
              <w:rPr>
                <w:lang w:eastAsia="zh-CN"/>
              </w:rPr>
            </w:pPr>
          </w:p>
        </w:tc>
      </w:tr>
      <w:tr w:rsidR="00FB3207"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FB3207" w:rsidRDefault="00FB3207" w:rsidP="00FB3207">
            <w:pPr>
              <w:pStyle w:val="TAC"/>
              <w:spacing w:before="20" w:after="20"/>
              <w:ind w:left="57" w:right="57"/>
              <w:jc w:val="left"/>
              <w:rPr>
                <w:lang w:eastAsia="zh-CN"/>
              </w:rPr>
            </w:pPr>
          </w:p>
        </w:tc>
      </w:tr>
      <w:tr w:rsidR="00FB3207"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FB3207" w:rsidRDefault="00FB3207" w:rsidP="00FB3207">
            <w:pPr>
              <w:pStyle w:val="TAC"/>
              <w:spacing w:before="20" w:after="20"/>
              <w:ind w:left="57" w:right="57"/>
              <w:jc w:val="left"/>
              <w:rPr>
                <w:lang w:eastAsia="zh-CN"/>
              </w:rPr>
            </w:pPr>
          </w:p>
        </w:tc>
      </w:tr>
      <w:tr w:rsidR="00FB320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FB3207" w:rsidRDefault="00FB3207" w:rsidP="00FB3207">
            <w:pPr>
              <w:pStyle w:val="TAC"/>
              <w:spacing w:before="20" w:after="20"/>
              <w:ind w:left="57" w:right="57"/>
              <w:jc w:val="left"/>
              <w:rPr>
                <w:lang w:eastAsia="zh-CN"/>
              </w:rPr>
            </w:pPr>
          </w:p>
        </w:tc>
      </w:tr>
      <w:tr w:rsidR="00FB3207"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FB3207" w:rsidRDefault="00FB3207" w:rsidP="00FB3207">
            <w:pPr>
              <w:pStyle w:val="TAC"/>
              <w:spacing w:before="20" w:after="20"/>
              <w:ind w:left="57" w:right="57"/>
              <w:jc w:val="left"/>
              <w:rPr>
                <w:lang w:eastAsia="zh-CN"/>
              </w:rPr>
            </w:pPr>
          </w:p>
        </w:tc>
      </w:tr>
      <w:tr w:rsidR="00FB3207"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FB3207" w:rsidRDefault="00FB3207" w:rsidP="00FB3207">
            <w:pPr>
              <w:pStyle w:val="TAC"/>
              <w:spacing w:before="20" w:after="20"/>
              <w:ind w:left="57" w:right="57"/>
              <w:jc w:val="left"/>
              <w:rPr>
                <w:lang w:eastAsia="zh-CN"/>
              </w:rPr>
            </w:pPr>
          </w:p>
        </w:tc>
      </w:tr>
      <w:tr w:rsidR="00FB3207"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FB3207" w:rsidRDefault="00FB3207" w:rsidP="00FB3207">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r w:rsidR="006F6616" w:rsidRPr="006F6616">
        <w:rPr>
          <w:i/>
          <w:iCs/>
        </w:rPr>
        <w:t>sCellDeactivationTimer</w:t>
      </w:r>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r w:rsidRPr="00906C9A">
        <w:rPr>
          <w:b/>
          <w:bCs/>
          <w:i/>
        </w:rPr>
        <w:t>sCellDeactivationTimer</w:t>
      </w:r>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sidRPr="008E5C59">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r w:rsidRPr="008E5C59">
              <w:rPr>
                <w:i/>
                <w:sz w:val="18"/>
              </w:rPr>
              <w:t>sCellDeactivationTimer</w:t>
            </w:r>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r w:rsidRPr="008E5C59">
              <w:rPr>
                <w:i/>
                <w:sz w:val="18"/>
                <w:highlight w:val="yellow"/>
              </w:rPr>
              <w:t>sCellDeactivationTimer</w:t>
            </w:r>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F51766"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F51766" w:rsidRDefault="00F51766" w:rsidP="00F51766">
            <w:pPr>
              <w:pStyle w:val="TAC"/>
              <w:spacing w:before="20" w:after="20"/>
              <w:ind w:left="57" w:right="57"/>
              <w:jc w:val="left"/>
              <w:rPr>
                <w:lang w:eastAsia="zh-CN"/>
              </w:rPr>
            </w:pPr>
          </w:p>
        </w:tc>
      </w:tr>
      <w:tr w:rsidR="00F51766"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F51766" w:rsidRDefault="00F51766" w:rsidP="00F51766">
            <w:pPr>
              <w:pStyle w:val="TAC"/>
              <w:spacing w:before="20" w:after="20"/>
              <w:ind w:left="57" w:right="57"/>
              <w:jc w:val="left"/>
              <w:rPr>
                <w:lang w:eastAsia="zh-CN"/>
              </w:rPr>
            </w:pPr>
          </w:p>
        </w:tc>
      </w:tr>
      <w:tr w:rsidR="00F51766"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51766" w:rsidRDefault="00F51766" w:rsidP="00F51766">
            <w:pPr>
              <w:pStyle w:val="TAC"/>
              <w:spacing w:before="20" w:after="20"/>
              <w:ind w:left="57" w:right="57"/>
              <w:jc w:val="left"/>
              <w:rPr>
                <w:lang w:eastAsia="zh-CN"/>
              </w:rPr>
            </w:pPr>
          </w:p>
        </w:tc>
      </w:tr>
      <w:tr w:rsidR="00F51766"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51766" w:rsidRDefault="00F51766" w:rsidP="00F51766">
            <w:pPr>
              <w:pStyle w:val="TAC"/>
              <w:spacing w:before="20" w:after="20"/>
              <w:ind w:left="57" w:right="57"/>
              <w:jc w:val="left"/>
              <w:rPr>
                <w:lang w:eastAsia="zh-CN"/>
              </w:rPr>
            </w:pPr>
          </w:p>
        </w:tc>
      </w:tr>
      <w:tr w:rsidR="00F51766"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51766" w:rsidRDefault="00F51766" w:rsidP="00F51766">
            <w:pPr>
              <w:pStyle w:val="TAC"/>
              <w:spacing w:before="20" w:after="20"/>
              <w:ind w:left="57" w:right="57"/>
              <w:jc w:val="left"/>
              <w:rPr>
                <w:lang w:eastAsia="zh-CN"/>
              </w:rPr>
            </w:pPr>
          </w:p>
        </w:tc>
      </w:tr>
      <w:tr w:rsidR="00F51766"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51766" w:rsidRDefault="00F51766" w:rsidP="00F51766">
            <w:pPr>
              <w:pStyle w:val="TAC"/>
              <w:spacing w:before="20" w:after="20"/>
              <w:ind w:left="57" w:right="57"/>
              <w:jc w:val="left"/>
              <w:rPr>
                <w:lang w:eastAsia="zh-CN"/>
              </w:rPr>
            </w:pPr>
          </w:p>
        </w:tc>
      </w:tr>
      <w:tr w:rsidR="00F51766"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51766" w:rsidRDefault="00F51766" w:rsidP="00F51766">
            <w:pPr>
              <w:pStyle w:val="TAC"/>
              <w:spacing w:before="20" w:after="20"/>
              <w:ind w:left="57" w:right="57"/>
              <w:jc w:val="left"/>
              <w:rPr>
                <w:lang w:eastAsia="zh-CN"/>
              </w:rPr>
            </w:pPr>
          </w:p>
        </w:tc>
      </w:tr>
      <w:tr w:rsidR="00F51766"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51766" w:rsidRDefault="00F51766" w:rsidP="00F51766">
            <w:pPr>
              <w:pStyle w:val="TAC"/>
              <w:spacing w:before="20" w:after="20"/>
              <w:ind w:left="57" w:right="57"/>
              <w:jc w:val="left"/>
              <w:rPr>
                <w:lang w:eastAsia="zh-CN"/>
              </w:rPr>
            </w:pPr>
          </w:p>
        </w:tc>
      </w:tr>
      <w:tr w:rsidR="00F51766"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51766" w:rsidRDefault="00F51766" w:rsidP="00F517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51766" w:rsidRDefault="00F51766" w:rsidP="00F517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51766" w:rsidRDefault="00F51766" w:rsidP="00F51766">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777B01" w:rsidP="00CE112E">
      <w:pPr>
        <w:pStyle w:val="Doc-title"/>
      </w:pPr>
      <w:hyperlink r:id="rId14"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corrected </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DA4820"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D134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89767" w14:textId="77777777" w:rsidR="00DA4820" w:rsidRDefault="00DA4820" w:rsidP="00DA4820">
            <w:pPr>
              <w:pStyle w:val="TAC"/>
              <w:spacing w:before="20" w:after="20"/>
              <w:ind w:left="57" w:right="57"/>
              <w:jc w:val="left"/>
              <w:rPr>
                <w:lang w:eastAsia="zh-CN"/>
              </w:rPr>
            </w:pPr>
          </w:p>
        </w:tc>
      </w:tr>
      <w:tr w:rsidR="00DA4820"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2A76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C5D46" w14:textId="77777777" w:rsidR="00DA4820" w:rsidRDefault="00DA4820" w:rsidP="00DA4820">
            <w:pPr>
              <w:pStyle w:val="TAC"/>
              <w:spacing w:before="20" w:after="20"/>
              <w:ind w:left="57" w:right="57"/>
              <w:jc w:val="left"/>
              <w:rPr>
                <w:lang w:eastAsia="zh-CN"/>
              </w:rPr>
            </w:pPr>
          </w:p>
        </w:tc>
      </w:tr>
      <w:tr w:rsidR="00DA4820"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FC4850"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F160E" w14:textId="77777777" w:rsidR="00DA4820" w:rsidRDefault="00DA4820" w:rsidP="00DA4820">
            <w:pPr>
              <w:pStyle w:val="TAC"/>
              <w:spacing w:before="20" w:after="20"/>
              <w:ind w:left="57" w:right="57"/>
              <w:jc w:val="left"/>
              <w:rPr>
                <w:lang w:eastAsia="zh-CN"/>
              </w:rPr>
            </w:pPr>
          </w:p>
        </w:tc>
      </w:tr>
      <w:tr w:rsidR="00DA4820"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E7CC5"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054F50" w14:textId="77777777" w:rsidR="00DA4820" w:rsidRDefault="00DA4820" w:rsidP="00DA4820">
            <w:pPr>
              <w:pStyle w:val="TAC"/>
              <w:spacing w:before="20" w:after="20"/>
              <w:ind w:left="57" w:right="57"/>
              <w:jc w:val="left"/>
              <w:rPr>
                <w:lang w:eastAsia="zh-CN"/>
              </w:rPr>
            </w:pPr>
          </w:p>
        </w:tc>
      </w:tr>
      <w:tr w:rsidR="00DA4820"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DA4820" w:rsidRDefault="00DA4820" w:rsidP="00DA4820">
            <w:pPr>
              <w:pStyle w:val="TAC"/>
              <w:spacing w:before="20" w:after="20"/>
              <w:ind w:left="57" w:right="57"/>
              <w:jc w:val="left"/>
              <w:rPr>
                <w:lang w:eastAsia="zh-CN"/>
              </w:rPr>
            </w:pPr>
          </w:p>
        </w:tc>
      </w:tr>
      <w:tr w:rsidR="00DA4820"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DA4820" w:rsidRDefault="00DA4820" w:rsidP="00DA4820">
            <w:pPr>
              <w:pStyle w:val="TAC"/>
              <w:spacing w:before="20" w:after="20"/>
              <w:ind w:left="57" w:right="57"/>
              <w:jc w:val="left"/>
              <w:rPr>
                <w:lang w:eastAsia="zh-CN"/>
              </w:rPr>
            </w:pPr>
          </w:p>
        </w:tc>
      </w:tr>
      <w:tr w:rsidR="00DA4820"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DA4820" w:rsidRDefault="00DA4820" w:rsidP="00DA4820">
            <w:pPr>
              <w:pStyle w:val="TAC"/>
              <w:spacing w:before="20" w:after="20"/>
              <w:ind w:left="57" w:right="57"/>
              <w:jc w:val="left"/>
              <w:rPr>
                <w:lang w:eastAsia="zh-CN"/>
              </w:rPr>
            </w:pPr>
          </w:p>
        </w:tc>
      </w:tr>
      <w:tr w:rsidR="00DA4820"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DA4820" w:rsidRDefault="00DA4820" w:rsidP="00DA4820">
            <w:pPr>
              <w:pStyle w:val="TAC"/>
              <w:spacing w:before="20" w:after="20"/>
              <w:ind w:left="57" w:right="57"/>
              <w:jc w:val="left"/>
              <w:rPr>
                <w:lang w:eastAsia="zh-CN"/>
              </w:rPr>
            </w:pPr>
          </w:p>
        </w:tc>
      </w:tr>
      <w:tr w:rsidR="00DA4820"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DA4820" w:rsidRDefault="00DA4820" w:rsidP="00DA48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DA4820" w:rsidRDefault="00DA4820" w:rsidP="00DA48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DA4820" w:rsidRDefault="00DA4820" w:rsidP="00DA4820">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777B01" w:rsidP="001303C6">
      <w:pPr>
        <w:pStyle w:val="Doc-title"/>
      </w:pPr>
      <w:hyperlink r:id="rId15"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drx-onDurationTimer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r w:rsidRPr="00D96C74">
              <w:rPr>
                <w:b/>
                <w:bCs/>
                <w:i/>
                <w:iCs/>
              </w:rPr>
              <w:t>drx-ConfigSecondaryGroup</w:t>
            </w:r>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Do companies agree with the issue and if yes, are the suggested changes fine or does the text need to be improved / corrected ?</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6D72C1"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0BD3EF"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CE7508" w14:textId="77777777" w:rsidR="006D72C1" w:rsidRDefault="006D72C1" w:rsidP="006D72C1">
            <w:pPr>
              <w:pStyle w:val="TAC"/>
              <w:spacing w:before="20" w:after="20"/>
              <w:ind w:left="57" w:right="57"/>
              <w:jc w:val="left"/>
              <w:rPr>
                <w:lang w:eastAsia="zh-CN"/>
              </w:rPr>
            </w:pPr>
          </w:p>
        </w:tc>
      </w:tr>
      <w:tr w:rsidR="006D72C1"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9EDAB"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8699" w14:textId="77777777" w:rsidR="006D72C1" w:rsidRDefault="006D72C1" w:rsidP="006D72C1">
            <w:pPr>
              <w:pStyle w:val="TAC"/>
              <w:spacing w:before="20" w:after="20"/>
              <w:ind w:left="57" w:right="57"/>
              <w:jc w:val="left"/>
              <w:rPr>
                <w:lang w:eastAsia="zh-CN"/>
              </w:rPr>
            </w:pPr>
          </w:p>
        </w:tc>
      </w:tr>
      <w:tr w:rsidR="006D72C1"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4D98F3"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F173BA" w14:textId="77777777" w:rsidR="006D72C1" w:rsidRDefault="006D72C1" w:rsidP="006D72C1">
            <w:pPr>
              <w:pStyle w:val="TAC"/>
              <w:spacing w:before="20" w:after="20"/>
              <w:ind w:left="57" w:right="57"/>
              <w:jc w:val="left"/>
              <w:rPr>
                <w:lang w:eastAsia="zh-CN"/>
              </w:rPr>
            </w:pPr>
          </w:p>
        </w:tc>
      </w:tr>
      <w:tr w:rsidR="006D72C1"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6D72C1" w:rsidRDefault="006D72C1" w:rsidP="006D72C1">
            <w:pPr>
              <w:pStyle w:val="TAC"/>
              <w:spacing w:before="20" w:after="20"/>
              <w:ind w:left="57" w:right="57"/>
              <w:jc w:val="left"/>
              <w:rPr>
                <w:lang w:eastAsia="zh-CN"/>
              </w:rPr>
            </w:pPr>
          </w:p>
        </w:tc>
      </w:tr>
      <w:tr w:rsidR="006D72C1"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6D72C1" w:rsidRDefault="006D72C1" w:rsidP="006D72C1">
            <w:pPr>
              <w:pStyle w:val="TAC"/>
              <w:spacing w:before="20" w:after="20"/>
              <w:ind w:left="57" w:right="57"/>
              <w:jc w:val="left"/>
              <w:rPr>
                <w:lang w:eastAsia="zh-CN"/>
              </w:rPr>
            </w:pPr>
          </w:p>
        </w:tc>
      </w:tr>
      <w:tr w:rsidR="006D72C1"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6D72C1" w:rsidRDefault="006D72C1" w:rsidP="006D72C1">
            <w:pPr>
              <w:pStyle w:val="TAC"/>
              <w:spacing w:before="20" w:after="20"/>
              <w:ind w:left="57" w:right="57"/>
              <w:jc w:val="left"/>
              <w:rPr>
                <w:lang w:eastAsia="zh-CN"/>
              </w:rPr>
            </w:pPr>
          </w:p>
        </w:tc>
      </w:tr>
      <w:tr w:rsidR="006D72C1"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6D72C1" w:rsidRDefault="006D72C1" w:rsidP="006D72C1">
            <w:pPr>
              <w:pStyle w:val="TAC"/>
              <w:spacing w:before="20" w:after="20"/>
              <w:ind w:left="57" w:right="57"/>
              <w:jc w:val="left"/>
              <w:rPr>
                <w:lang w:eastAsia="zh-CN"/>
              </w:rPr>
            </w:pPr>
          </w:p>
        </w:tc>
      </w:tr>
      <w:tr w:rsidR="006D72C1"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6D72C1" w:rsidRDefault="006D72C1" w:rsidP="006D72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6D72C1" w:rsidRDefault="006D72C1" w:rsidP="006D72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6D72C1" w:rsidRDefault="006D72C1" w:rsidP="006D72C1">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r>
        <w:t>eLCID</w:t>
      </w:r>
    </w:p>
    <w:p w14:paraId="341439A3" w14:textId="77777777" w:rsidR="00B542F5" w:rsidRDefault="00777B01" w:rsidP="00B542F5">
      <w:pPr>
        <w:pStyle w:val="Doc-title"/>
      </w:pPr>
      <w:hyperlink r:id="rId16"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777B01" w:rsidP="00B542F5">
      <w:pPr>
        <w:pStyle w:val="Doc-title"/>
      </w:pPr>
      <w:hyperlink r:id="rId17"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777B01" w:rsidP="00B542F5">
      <w:pPr>
        <w:pStyle w:val="Doc-title"/>
      </w:pPr>
      <w:hyperlink r:id="rId18"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proposed in the above T</w:t>
      </w:r>
      <w:r w:rsidR="00DA057D">
        <w:t>D</w:t>
      </w:r>
      <w:r w:rsidR="007A6A7E">
        <w:t xml:space="preserve">ocs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777B01" w:rsidP="003F3A94">
            <w:pPr>
              <w:pStyle w:val="TAC"/>
              <w:spacing w:before="20" w:after="20"/>
              <w:ind w:left="57" w:right="57"/>
              <w:jc w:val="left"/>
              <w:rPr>
                <w:lang w:eastAsia="zh-CN"/>
              </w:rPr>
            </w:pPr>
            <w:hyperlink r:id="rId19"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3F3A94"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F23CA83"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CC741" w14:textId="77777777" w:rsidR="003F3A94" w:rsidRDefault="003F3A94" w:rsidP="003F3A94">
            <w:pPr>
              <w:pStyle w:val="TAC"/>
              <w:spacing w:before="20" w:after="20"/>
              <w:ind w:left="57" w:right="57"/>
              <w:jc w:val="left"/>
              <w:rPr>
                <w:lang w:eastAsia="zh-CN"/>
              </w:rPr>
            </w:pPr>
          </w:p>
        </w:tc>
      </w:tr>
      <w:tr w:rsidR="003F3A94"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428C2BA"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AC35247" w14:textId="77777777" w:rsidR="003F3A94" w:rsidRDefault="003F3A94" w:rsidP="003F3A94">
            <w:pPr>
              <w:pStyle w:val="TAC"/>
              <w:spacing w:before="20" w:after="20"/>
              <w:ind w:left="57" w:right="57"/>
              <w:jc w:val="left"/>
              <w:rPr>
                <w:lang w:eastAsia="zh-CN"/>
              </w:rPr>
            </w:pPr>
          </w:p>
        </w:tc>
      </w:tr>
      <w:tr w:rsidR="003F3A94"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3F3A94" w:rsidRDefault="003F3A94" w:rsidP="003F3A94">
            <w:pPr>
              <w:pStyle w:val="TAC"/>
              <w:spacing w:before="20" w:after="20"/>
              <w:ind w:left="57" w:right="57"/>
              <w:jc w:val="left"/>
              <w:rPr>
                <w:lang w:eastAsia="zh-CN"/>
              </w:rPr>
            </w:pPr>
          </w:p>
        </w:tc>
      </w:tr>
      <w:tr w:rsidR="003F3A94"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3F3A94" w:rsidRDefault="003F3A94" w:rsidP="003F3A94">
            <w:pPr>
              <w:pStyle w:val="TAC"/>
              <w:spacing w:before="20" w:after="20"/>
              <w:ind w:left="57" w:right="57"/>
              <w:jc w:val="left"/>
              <w:rPr>
                <w:lang w:eastAsia="zh-CN"/>
              </w:rPr>
            </w:pPr>
          </w:p>
        </w:tc>
      </w:tr>
      <w:tr w:rsidR="003F3A94"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3F3A94" w:rsidRDefault="003F3A94" w:rsidP="003F3A94">
            <w:pPr>
              <w:pStyle w:val="TAC"/>
              <w:spacing w:before="20" w:after="20"/>
              <w:ind w:left="57" w:right="57"/>
              <w:jc w:val="left"/>
              <w:rPr>
                <w:lang w:eastAsia="zh-CN"/>
              </w:rPr>
            </w:pPr>
          </w:p>
        </w:tc>
      </w:tr>
      <w:tr w:rsidR="003F3A94"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3F3A94" w:rsidRDefault="003F3A94" w:rsidP="003F3A94">
            <w:pPr>
              <w:pStyle w:val="TAC"/>
              <w:spacing w:before="20" w:after="20"/>
              <w:ind w:left="57" w:right="57"/>
              <w:jc w:val="left"/>
              <w:rPr>
                <w:lang w:eastAsia="zh-CN"/>
              </w:rPr>
            </w:pPr>
          </w:p>
        </w:tc>
      </w:tr>
      <w:tr w:rsidR="003F3A94"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3F3A94" w:rsidRDefault="003F3A94" w:rsidP="003F3A94">
            <w:pPr>
              <w:pStyle w:val="TAC"/>
              <w:spacing w:before="20" w:after="20"/>
              <w:ind w:left="57" w:right="57"/>
              <w:jc w:val="left"/>
              <w:rPr>
                <w:lang w:eastAsia="zh-CN"/>
              </w:rPr>
            </w:pPr>
          </w:p>
        </w:tc>
      </w:tr>
      <w:tr w:rsidR="003F3A94"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3F3A94" w:rsidRDefault="003F3A94" w:rsidP="003F3A94">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3F3A94" w:rsidRDefault="003F3A94" w:rsidP="003F3A9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3F3A94" w:rsidRDefault="003F3A94" w:rsidP="003F3A94">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777B01" w:rsidP="005C4AF8">
      <w:pPr>
        <w:pStyle w:val="Doc-title"/>
      </w:pPr>
      <w:hyperlink r:id="rId20"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hange the rach-ConfigDedicated to cfra-TwoStep-r16 for the application of the msgA-TransMax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1938F4EE" w14:textId="77777777" w:rsidR="008326DB" w:rsidRDefault="008326DB" w:rsidP="008326DB">
            <w:pPr>
              <w:pStyle w:val="B2"/>
              <w:rPr>
                <w:lang w:eastAsia="ko-KR"/>
              </w:rPr>
            </w:pPr>
            <w:r>
              <w:rPr>
                <w:lang w:eastAsia="ko-KR"/>
              </w:rPr>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lastRenderedPageBreak/>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SimSun"/>
                  <w:i/>
                  <w:iCs/>
                  <w:lang w:val="en-US" w:eastAsia="zh-CN"/>
                  <w:rPrChange w:id="12" w:author="ZTE DF" w:date="2021-05-02T08:46:00Z">
                    <w:rPr>
                      <w:rFonts w:eastAsia="SimSun"/>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SimSun"/>
                  <w:i/>
                  <w:iCs/>
                  <w:lang w:val="en-US" w:eastAsia="zh-CN"/>
                </w:rPr>
                <w:t>cfra-TwoStep</w:t>
              </w:r>
            </w:ins>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04D0912" w14:textId="3358FE8F" w:rsidR="008326DB" w:rsidRDefault="008326DB" w:rsidP="008326DB">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r w:rsidRPr="005E5752">
              <w:rPr>
                <w:rFonts w:eastAsia="SimSun"/>
                <w:b/>
                <w:lang w:eastAsia="zh-CN"/>
              </w:rPr>
              <w:t>msgA-TransMax</w:t>
            </w:r>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RACH-ConfigDedidated,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sidRPr="0081120C">
              <w:rPr>
                <w:u w:val="single"/>
                <w:lang w:eastAsia="ko-KR"/>
              </w:rPr>
              <w:t>only</w:t>
            </w:r>
            <w:r>
              <w:rPr>
                <w:lang w:eastAsia="ko-KR"/>
              </w:rPr>
              <w:t xml:space="preserve"> included in the </w:t>
            </w:r>
            <w:r>
              <w:rPr>
                <w:i/>
                <w:szCs w:val="22"/>
              </w:rPr>
              <w:t>RACH-ConfigCommonTwoStepRA</w:t>
            </w:r>
            <w:r>
              <w:rPr>
                <w:lang w:eastAsia="zh-CN"/>
              </w:rPr>
              <w:t>”.</w:t>
            </w:r>
          </w:p>
          <w:p w14:paraId="20967DDE" w14:textId="0C254DFF" w:rsidR="0081120C" w:rsidRDefault="0081120C" w:rsidP="0081120C">
            <w:pPr>
              <w:pStyle w:val="TAC"/>
              <w:spacing w:before="20" w:after="20"/>
              <w:ind w:left="57" w:right="57"/>
              <w:jc w:val="left"/>
              <w:rPr>
                <w:lang w:eastAsia="zh-CN"/>
              </w:rPr>
            </w:pPr>
          </w:p>
        </w:tc>
      </w:tr>
      <w:tr w:rsidR="0081120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D5EAA"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566F0" w14:textId="77777777" w:rsidR="0081120C" w:rsidRDefault="0081120C" w:rsidP="0081120C">
            <w:pPr>
              <w:pStyle w:val="TAC"/>
              <w:spacing w:before="20" w:after="20"/>
              <w:ind w:left="57" w:right="57"/>
              <w:jc w:val="left"/>
              <w:rPr>
                <w:lang w:eastAsia="zh-CN"/>
              </w:rPr>
            </w:pPr>
          </w:p>
        </w:tc>
      </w:tr>
      <w:tr w:rsidR="0081120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C00F9"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0E129E" w14:textId="77777777" w:rsidR="0081120C" w:rsidRDefault="0081120C" w:rsidP="0081120C">
            <w:pPr>
              <w:pStyle w:val="TAC"/>
              <w:spacing w:before="20" w:after="20"/>
              <w:ind w:left="57" w:right="57"/>
              <w:jc w:val="left"/>
              <w:rPr>
                <w:lang w:eastAsia="zh-CN"/>
              </w:rPr>
            </w:pPr>
          </w:p>
        </w:tc>
      </w:tr>
      <w:tr w:rsidR="0081120C"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F02"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F9224" w14:textId="77777777" w:rsidR="0081120C" w:rsidRDefault="0081120C" w:rsidP="0081120C">
            <w:pPr>
              <w:pStyle w:val="TAC"/>
              <w:spacing w:before="20" w:after="20"/>
              <w:ind w:left="57" w:right="57"/>
              <w:jc w:val="left"/>
              <w:rPr>
                <w:lang w:eastAsia="zh-CN"/>
              </w:rPr>
            </w:pPr>
          </w:p>
        </w:tc>
      </w:tr>
      <w:tr w:rsidR="0081120C"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81120C" w:rsidRDefault="0081120C" w:rsidP="0081120C">
            <w:pPr>
              <w:pStyle w:val="TAC"/>
              <w:spacing w:before="20" w:after="20"/>
              <w:ind w:left="57" w:right="57"/>
              <w:jc w:val="left"/>
              <w:rPr>
                <w:lang w:eastAsia="zh-CN"/>
              </w:rPr>
            </w:pPr>
          </w:p>
        </w:tc>
      </w:tr>
      <w:tr w:rsidR="0081120C"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81120C" w:rsidRDefault="0081120C" w:rsidP="0081120C">
            <w:pPr>
              <w:pStyle w:val="TAC"/>
              <w:spacing w:before="20" w:after="20"/>
              <w:ind w:left="57" w:right="57"/>
              <w:jc w:val="left"/>
              <w:rPr>
                <w:lang w:eastAsia="zh-CN"/>
              </w:rPr>
            </w:pPr>
          </w:p>
        </w:tc>
      </w:tr>
      <w:tr w:rsidR="0081120C"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81120C" w:rsidRDefault="0081120C" w:rsidP="0081120C">
            <w:pPr>
              <w:pStyle w:val="TAC"/>
              <w:spacing w:before="20" w:after="20"/>
              <w:ind w:left="57" w:right="57"/>
              <w:jc w:val="left"/>
              <w:rPr>
                <w:lang w:eastAsia="zh-CN"/>
              </w:rPr>
            </w:pPr>
          </w:p>
        </w:tc>
      </w:tr>
      <w:tr w:rsidR="0081120C"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81120C" w:rsidRDefault="0081120C" w:rsidP="0081120C">
            <w:pPr>
              <w:pStyle w:val="TAC"/>
              <w:spacing w:before="20" w:after="20"/>
              <w:ind w:left="57" w:right="57"/>
              <w:jc w:val="left"/>
              <w:rPr>
                <w:lang w:eastAsia="zh-CN"/>
              </w:rPr>
            </w:pPr>
          </w:p>
        </w:tc>
      </w:tr>
      <w:tr w:rsidR="0081120C"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81120C" w:rsidRDefault="0081120C" w:rsidP="0081120C">
            <w:pPr>
              <w:pStyle w:val="TAC"/>
              <w:spacing w:before="20" w:after="20"/>
              <w:ind w:left="57" w:right="57"/>
              <w:jc w:val="left"/>
              <w:rPr>
                <w:lang w:eastAsia="zh-CN"/>
              </w:rPr>
            </w:pPr>
          </w:p>
        </w:tc>
      </w:tr>
      <w:tr w:rsidR="0081120C"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81120C" w:rsidRDefault="0081120C" w:rsidP="0081120C">
            <w:pPr>
              <w:pStyle w:val="TAC"/>
              <w:spacing w:before="20" w:after="20"/>
              <w:ind w:left="57" w:right="57"/>
              <w:jc w:val="left"/>
              <w:rPr>
                <w:lang w:eastAsia="zh-CN"/>
              </w:rPr>
            </w:pPr>
          </w:p>
        </w:tc>
      </w:tr>
      <w:tr w:rsidR="0081120C"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81120C" w:rsidRDefault="0081120C" w:rsidP="008112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81120C" w:rsidRDefault="0081120C" w:rsidP="008112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81120C" w:rsidRDefault="0081120C" w:rsidP="0081120C">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9D01" w14:textId="77777777" w:rsidR="008331F5" w:rsidRDefault="008331F5">
      <w:r>
        <w:separator/>
      </w:r>
    </w:p>
  </w:endnote>
  <w:endnote w:type="continuationSeparator" w:id="0">
    <w:p w14:paraId="6833EBF7" w14:textId="77777777" w:rsidR="008331F5" w:rsidRDefault="008331F5">
      <w:r>
        <w:continuationSeparator/>
      </w:r>
    </w:p>
  </w:endnote>
  <w:endnote w:type="continuationNotice" w:id="1">
    <w:p w14:paraId="5D985B7A" w14:textId="77777777" w:rsidR="008331F5" w:rsidRDefault="00833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AF042" w14:textId="77777777" w:rsidR="008331F5" w:rsidRDefault="008331F5">
      <w:r>
        <w:separator/>
      </w:r>
    </w:p>
  </w:footnote>
  <w:footnote w:type="continuationSeparator" w:id="0">
    <w:p w14:paraId="1FE1D1DE" w14:textId="77777777" w:rsidR="008331F5" w:rsidRDefault="008331F5">
      <w:r>
        <w:continuationSeparator/>
      </w:r>
    </w:p>
  </w:footnote>
  <w:footnote w:type="continuationNotice" w:id="1">
    <w:p w14:paraId="7C9C0961" w14:textId="77777777" w:rsidR="008331F5" w:rsidRDefault="00833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0FAD"/>
    <w:rsid w:val="000321CA"/>
    <w:rsid w:val="00033397"/>
    <w:rsid w:val="000340D4"/>
    <w:rsid w:val="00040095"/>
    <w:rsid w:val="00041EFB"/>
    <w:rsid w:val="00054F8C"/>
    <w:rsid w:val="0006023E"/>
    <w:rsid w:val="000625EB"/>
    <w:rsid w:val="00073C9C"/>
    <w:rsid w:val="00080512"/>
    <w:rsid w:val="00090468"/>
    <w:rsid w:val="00094568"/>
    <w:rsid w:val="000962DF"/>
    <w:rsid w:val="000A235B"/>
    <w:rsid w:val="000A3F3E"/>
    <w:rsid w:val="000B7BCF"/>
    <w:rsid w:val="000C522B"/>
    <w:rsid w:val="000D58AB"/>
    <w:rsid w:val="000E0099"/>
    <w:rsid w:val="00100262"/>
    <w:rsid w:val="0011141B"/>
    <w:rsid w:val="00112F1A"/>
    <w:rsid w:val="00122CCD"/>
    <w:rsid w:val="001303C6"/>
    <w:rsid w:val="0013046E"/>
    <w:rsid w:val="00132FF2"/>
    <w:rsid w:val="00145075"/>
    <w:rsid w:val="001741A0"/>
    <w:rsid w:val="00175FA0"/>
    <w:rsid w:val="00182A18"/>
    <w:rsid w:val="00194CD0"/>
    <w:rsid w:val="001B211D"/>
    <w:rsid w:val="001B2FF3"/>
    <w:rsid w:val="001B49C9"/>
    <w:rsid w:val="001C1AFE"/>
    <w:rsid w:val="001C23F4"/>
    <w:rsid w:val="001C4F79"/>
    <w:rsid w:val="001E40AE"/>
    <w:rsid w:val="001F168B"/>
    <w:rsid w:val="001F1954"/>
    <w:rsid w:val="001F7831"/>
    <w:rsid w:val="00204045"/>
    <w:rsid w:val="0020712B"/>
    <w:rsid w:val="00216C10"/>
    <w:rsid w:val="0022606D"/>
    <w:rsid w:val="00231728"/>
    <w:rsid w:val="00233EA1"/>
    <w:rsid w:val="00243044"/>
    <w:rsid w:val="002444D2"/>
    <w:rsid w:val="00244A05"/>
    <w:rsid w:val="00250404"/>
    <w:rsid w:val="002610D8"/>
    <w:rsid w:val="00267F98"/>
    <w:rsid w:val="002746DF"/>
    <w:rsid w:val="002747EC"/>
    <w:rsid w:val="00282A4A"/>
    <w:rsid w:val="0028508F"/>
    <w:rsid w:val="002855BF"/>
    <w:rsid w:val="00287A3D"/>
    <w:rsid w:val="00292F24"/>
    <w:rsid w:val="002A38DD"/>
    <w:rsid w:val="002B4351"/>
    <w:rsid w:val="002C6D0E"/>
    <w:rsid w:val="002F0D22"/>
    <w:rsid w:val="0030074F"/>
    <w:rsid w:val="00306A3C"/>
    <w:rsid w:val="00311B17"/>
    <w:rsid w:val="003172DC"/>
    <w:rsid w:val="00325AE3"/>
    <w:rsid w:val="00326069"/>
    <w:rsid w:val="0035462D"/>
    <w:rsid w:val="0036459E"/>
    <w:rsid w:val="00364858"/>
    <w:rsid w:val="00364B41"/>
    <w:rsid w:val="0037162F"/>
    <w:rsid w:val="00371764"/>
    <w:rsid w:val="0037625B"/>
    <w:rsid w:val="003775A5"/>
    <w:rsid w:val="00383096"/>
    <w:rsid w:val="0039346C"/>
    <w:rsid w:val="00396320"/>
    <w:rsid w:val="003A41EF"/>
    <w:rsid w:val="003B40AD"/>
    <w:rsid w:val="003C43AF"/>
    <w:rsid w:val="003C4E37"/>
    <w:rsid w:val="003C7362"/>
    <w:rsid w:val="003D6EEE"/>
    <w:rsid w:val="003E16BE"/>
    <w:rsid w:val="003E7137"/>
    <w:rsid w:val="003F3A94"/>
    <w:rsid w:val="003F4E28"/>
    <w:rsid w:val="004006E8"/>
    <w:rsid w:val="00401235"/>
    <w:rsid w:val="00401855"/>
    <w:rsid w:val="00414D94"/>
    <w:rsid w:val="00420890"/>
    <w:rsid w:val="00427C90"/>
    <w:rsid w:val="00465587"/>
    <w:rsid w:val="00474A46"/>
    <w:rsid w:val="00477455"/>
    <w:rsid w:val="00490483"/>
    <w:rsid w:val="004933D5"/>
    <w:rsid w:val="00493A8B"/>
    <w:rsid w:val="004A1F7B"/>
    <w:rsid w:val="004B1C00"/>
    <w:rsid w:val="004B78AD"/>
    <w:rsid w:val="004C1FF9"/>
    <w:rsid w:val="004C44D2"/>
    <w:rsid w:val="004D3578"/>
    <w:rsid w:val="004D380D"/>
    <w:rsid w:val="004E213A"/>
    <w:rsid w:val="004F1B93"/>
    <w:rsid w:val="004F5216"/>
    <w:rsid w:val="00502DCF"/>
    <w:rsid w:val="00503171"/>
    <w:rsid w:val="0050691E"/>
    <w:rsid w:val="00506C28"/>
    <w:rsid w:val="00534DA0"/>
    <w:rsid w:val="00543E6C"/>
    <w:rsid w:val="00550FF2"/>
    <w:rsid w:val="00565087"/>
    <w:rsid w:val="0056573F"/>
    <w:rsid w:val="00571279"/>
    <w:rsid w:val="005864D9"/>
    <w:rsid w:val="00594D72"/>
    <w:rsid w:val="0059756D"/>
    <w:rsid w:val="005A49C6"/>
    <w:rsid w:val="005C4AF8"/>
    <w:rsid w:val="005C5A1A"/>
    <w:rsid w:val="005D2861"/>
    <w:rsid w:val="005F21BE"/>
    <w:rsid w:val="00607A88"/>
    <w:rsid w:val="00611566"/>
    <w:rsid w:val="00611E17"/>
    <w:rsid w:val="00617B95"/>
    <w:rsid w:val="00627F32"/>
    <w:rsid w:val="00646D99"/>
    <w:rsid w:val="006510E1"/>
    <w:rsid w:val="00656910"/>
    <w:rsid w:val="006574C0"/>
    <w:rsid w:val="006657F3"/>
    <w:rsid w:val="00675A4D"/>
    <w:rsid w:val="0067700D"/>
    <w:rsid w:val="00696821"/>
    <w:rsid w:val="006A571F"/>
    <w:rsid w:val="006C285F"/>
    <w:rsid w:val="006C66D8"/>
    <w:rsid w:val="006D1E24"/>
    <w:rsid w:val="006D2AF2"/>
    <w:rsid w:val="006D35DE"/>
    <w:rsid w:val="006D72C1"/>
    <w:rsid w:val="006E0DA6"/>
    <w:rsid w:val="006E0F40"/>
    <w:rsid w:val="006E1417"/>
    <w:rsid w:val="006E2423"/>
    <w:rsid w:val="006F14ED"/>
    <w:rsid w:val="006F6616"/>
    <w:rsid w:val="006F6A2C"/>
    <w:rsid w:val="006F79BA"/>
    <w:rsid w:val="00703247"/>
    <w:rsid w:val="007069DC"/>
    <w:rsid w:val="00710201"/>
    <w:rsid w:val="0072073A"/>
    <w:rsid w:val="007342B5"/>
    <w:rsid w:val="00734A5B"/>
    <w:rsid w:val="00744E76"/>
    <w:rsid w:val="00757D40"/>
    <w:rsid w:val="007662B5"/>
    <w:rsid w:val="00777B01"/>
    <w:rsid w:val="00781F0F"/>
    <w:rsid w:val="00785684"/>
    <w:rsid w:val="0078727C"/>
    <w:rsid w:val="0079049D"/>
    <w:rsid w:val="00793980"/>
    <w:rsid w:val="00793DC5"/>
    <w:rsid w:val="007A3885"/>
    <w:rsid w:val="007A4262"/>
    <w:rsid w:val="007A6A7E"/>
    <w:rsid w:val="007B18D8"/>
    <w:rsid w:val="007C095F"/>
    <w:rsid w:val="007C2DD0"/>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710B2"/>
    <w:rsid w:val="008768CA"/>
    <w:rsid w:val="00877EF9"/>
    <w:rsid w:val="00880559"/>
    <w:rsid w:val="00886547"/>
    <w:rsid w:val="00893321"/>
    <w:rsid w:val="008936BD"/>
    <w:rsid w:val="008B5306"/>
    <w:rsid w:val="008B5E70"/>
    <w:rsid w:val="008B7DD6"/>
    <w:rsid w:val="008C073B"/>
    <w:rsid w:val="008C2E2A"/>
    <w:rsid w:val="008C3057"/>
    <w:rsid w:val="008C66EC"/>
    <w:rsid w:val="008D2E4D"/>
    <w:rsid w:val="008E002A"/>
    <w:rsid w:val="008E7C42"/>
    <w:rsid w:val="008F396F"/>
    <w:rsid w:val="008F3DCD"/>
    <w:rsid w:val="008F694A"/>
    <w:rsid w:val="00900338"/>
    <w:rsid w:val="0090271F"/>
    <w:rsid w:val="00902DB9"/>
    <w:rsid w:val="0090466A"/>
    <w:rsid w:val="00906C9A"/>
    <w:rsid w:val="00923655"/>
    <w:rsid w:val="00927CF2"/>
    <w:rsid w:val="00936071"/>
    <w:rsid w:val="009376CD"/>
    <w:rsid w:val="00940212"/>
    <w:rsid w:val="00942C5B"/>
    <w:rsid w:val="00942EC2"/>
    <w:rsid w:val="00961B32"/>
    <w:rsid w:val="00962509"/>
    <w:rsid w:val="0096513B"/>
    <w:rsid w:val="00966FCC"/>
    <w:rsid w:val="00970DB3"/>
    <w:rsid w:val="00974BB0"/>
    <w:rsid w:val="00975BCD"/>
    <w:rsid w:val="00987942"/>
    <w:rsid w:val="009928A9"/>
    <w:rsid w:val="00997221"/>
    <w:rsid w:val="009A0AF3"/>
    <w:rsid w:val="009B07CD"/>
    <w:rsid w:val="009B147D"/>
    <w:rsid w:val="009C19E9"/>
    <w:rsid w:val="009C33D9"/>
    <w:rsid w:val="009C347B"/>
    <w:rsid w:val="009D74A6"/>
    <w:rsid w:val="009E0E87"/>
    <w:rsid w:val="00A06A11"/>
    <w:rsid w:val="00A10F02"/>
    <w:rsid w:val="00A204CA"/>
    <w:rsid w:val="00A209D6"/>
    <w:rsid w:val="00A22738"/>
    <w:rsid w:val="00A53724"/>
    <w:rsid w:val="00A54B2B"/>
    <w:rsid w:val="00A704CB"/>
    <w:rsid w:val="00A73A36"/>
    <w:rsid w:val="00A82346"/>
    <w:rsid w:val="00A9671C"/>
    <w:rsid w:val="00AA1553"/>
    <w:rsid w:val="00AD47FE"/>
    <w:rsid w:val="00AE01E6"/>
    <w:rsid w:val="00B05380"/>
    <w:rsid w:val="00B05962"/>
    <w:rsid w:val="00B15449"/>
    <w:rsid w:val="00B16C2F"/>
    <w:rsid w:val="00B269C7"/>
    <w:rsid w:val="00B26EF8"/>
    <w:rsid w:val="00B27303"/>
    <w:rsid w:val="00B3249C"/>
    <w:rsid w:val="00B43036"/>
    <w:rsid w:val="00B430B6"/>
    <w:rsid w:val="00B47FD1"/>
    <w:rsid w:val="00B516BB"/>
    <w:rsid w:val="00B542F5"/>
    <w:rsid w:val="00B569EA"/>
    <w:rsid w:val="00B61959"/>
    <w:rsid w:val="00B70784"/>
    <w:rsid w:val="00B70FA8"/>
    <w:rsid w:val="00B8403B"/>
    <w:rsid w:val="00B84DB2"/>
    <w:rsid w:val="00B86ABC"/>
    <w:rsid w:val="00BC1A92"/>
    <w:rsid w:val="00BC3555"/>
    <w:rsid w:val="00BD17D1"/>
    <w:rsid w:val="00C12B51"/>
    <w:rsid w:val="00C16951"/>
    <w:rsid w:val="00C212CB"/>
    <w:rsid w:val="00C24650"/>
    <w:rsid w:val="00C25465"/>
    <w:rsid w:val="00C26E04"/>
    <w:rsid w:val="00C33079"/>
    <w:rsid w:val="00C346B6"/>
    <w:rsid w:val="00C42E98"/>
    <w:rsid w:val="00C55A12"/>
    <w:rsid w:val="00C6553E"/>
    <w:rsid w:val="00C82FF0"/>
    <w:rsid w:val="00C82FFE"/>
    <w:rsid w:val="00C83A13"/>
    <w:rsid w:val="00C9068C"/>
    <w:rsid w:val="00C92967"/>
    <w:rsid w:val="00CA3AFB"/>
    <w:rsid w:val="00CA3D0C"/>
    <w:rsid w:val="00CA654B"/>
    <w:rsid w:val="00CB0C5F"/>
    <w:rsid w:val="00CB72B8"/>
    <w:rsid w:val="00CD4C7B"/>
    <w:rsid w:val="00CD58FE"/>
    <w:rsid w:val="00CE112E"/>
    <w:rsid w:val="00D20496"/>
    <w:rsid w:val="00D33BE3"/>
    <w:rsid w:val="00D3792D"/>
    <w:rsid w:val="00D41D2B"/>
    <w:rsid w:val="00D55E47"/>
    <w:rsid w:val="00D62E19"/>
    <w:rsid w:val="00D67CD1"/>
    <w:rsid w:val="00D738D6"/>
    <w:rsid w:val="00D765D3"/>
    <w:rsid w:val="00D80795"/>
    <w:rsid w:val="00D854BE"/>
    <w:rsid w:val="00D87E00"/>
    <w:rsid w:val="00D9134D"/>
    <w:rsid w:val="00D96D11"/>
    <w:rsid w:val="00DA057D"/>
    <w:rsid w:val="00DA4820"/>
    <w:rsid w:val="00DA7A03"/>
    <w:rsid w:val="00DB0DB8"/>
    <w:rsid w:val="00DB1818"/>
    <w:rsid w:val="00DC309B"/>
    <w:rsid w:val="00DC4DA2"/>
    <w:rsid w:val="00DC5261"/>
    <w:rsid w:val="00DE25D2"/>
    <w:rsid w:val="00DE6761"/>
    <w:rsid w:val="00E26BCD"/>
    <w:rsid w:val="00E31F88"/>
    <w:rsid w:val="00E46C08"/>
    <w:rsid w:val="00E471CF"/>
    <w:rsid w:val="00E54337"/>
    <w:rsid w:val="00E62835"/>
    <w:rsid w:val="00E655F5"/>
    <w:rsid w:val="00E77645"/>
    <w:rsid w:val="00E83697"/>
    <w:rsid w:val="00E86664"/>
    <w:rsid w:val="00E86DBF"/>
    <w:rsid w:val="00E900EF"/>
    <w:rsid w:val="00E90B97"/>
    <w:rsid w:val="00EA66C9"/>
    <w:rsid w:val="00EB7260"/>
    <w:rsid w:val="00EC1C20"/>
    <w:rsid w:val="00EC4A25"/>
    <w:rsid w:val="00EE68DB"/>
    <w:rsid w:val="00EF612C"/>
    <w:rsid w:val="00F025A2"/>
    <w:rsid w:val="00F036E9"/>
    <w:rsid w:val="00F07388"/>
    <w:rsid w:val="00F12FE6"/>
    <w:rsid w:val="00F166C4"/>
    <w:rsid w:val="00F1671A"/>
    <w:rsid w:val="00F2026E"/>
    <w:rsid w:val="00F2210A"/>
    <w:rsid w:val="00F24992"/>
    <w:rsid w:val="00F2778B"/>
    <w:rsid w:val="00F37743"/>
    <w:rsid w:val="00F51766"/>
    <w:rsid w:val="00F534FF"/>
    <w:rsid w:val="00F54A3D"/>
    <w:rsid w:val="00F54CB0"/>
    <w:rsid w:val="00F579CD"/>
    <w:rsid w:val="00F61BF7"/>
    <w:rsid w:val="00F653B8"/>
    <w:rsid w:val="00F71B89"/>
    <w:rsid w:val="00F7353C"/>
    <w:rsid w:val="00F75877"/>
    <w:rsid w:val="00F76F8F"/>
    <w:rsid w:val="00F941DF"/>
    <w:rsid w:val="00FA1266"/>
    <w:rsid w:val="00FB3207"/>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632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hyperlink" Target="file:///D:\Documents\3GPP\tsg_ran\WG2\TSGR2_114-e\Docs\R2-210603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49.zip" TargetMode="External"/><Relationship Id="rId20" Type="http://schemas.openxmlformats.org/officeDocument/2006/relationships/hyperlink" Target="file:///D:\Documents\3GPP\tsg_ran\WG2\TSGR2_114-e\Docs\R2-210585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232.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60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86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6</cp:revision>
  <dcterms:created xsi:type="dcterms:W3CDTF">2021-05-20T07:09:00Z</dcterms:created>
  <dcterms:modified xsi:type="dcterms:W3CDTF">2021-05-20T07:50:00Z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