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78BA5B6"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D443AF">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6360F109" w:rsidR="00A209D6" w:rsidRPr="00465587" w:rsidRDefault="00D443AF"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F3AB6A3" w:rsidR="00A209D6" w:rsidRPr="000B752D" w:rsidRDefault="00A209D6" w:rsidP="00A209D6">
      <w:pPr>
        <w:pStyle w:val="CRCoverPage"/>
        <w:tabs>
          <w:tab w:val="left" w:pos="1985"/>
        </w:tabs>
        <w:rPr>
          <w:rFonts w:cs="Arial"/>
          <w:b/>
          <w:bCs/>
          <w:sz w:val="24"/>
          <w:lang w:val="fr-FR" w:eastAsia="ja-JP"/>
        </w:rPr>
      </w:pPr>
      <w:r w:rsidRPr="000B752D">
        <w:rPr>
          <w:rFonts w:cs="Arial"/>
          <w:b/>
          <w:bCs/>
          <w:sz w:val="24"/>
          <w:lang w:val="fr-FR"/>
        </w:rPr>
        <w:t>Agenda item:</w:t>
      </w:r>
      <w:r w:rsidRPr="000B752D">
        <w:rPr>
          <w:rFonts w:cs="Arial"/>
          <w:b/>
          <w:bCs/>
          <w:sz w:val="24"/>
          <w:lang w:val="fr-FR"/>
        </w:rPr>
        <w:tab/>
      </w:r>
      <w:r w:rsidR="00E54337" w:rsidRPr="000B752D">
        <w:rPr>
          <w:rFonts w:cs="Arial"/>
          <w:b/>
          <w:bCs/>
          <w:sz w:val="24"/>
          <w:lang w:val="fr-FR" w:eastAsia="ja-JP"/>
        </w:rPr>
        <w:t>6.1.3.1</w:t>
      </w:r>
    </w:p>
    <w:p w14:paraId="73188B46" w14:textId="0EEB2E36" w:rsidR="00A209D6" w:rsidRPr="000B752D" w:rsidRDefault="00A209D6" w:rsidP="00A209D6">
      <w:pPr>
        <w:tabs>
          <w:tab w:val="left" w:pos="1985"/>
        </w:tabs>
        <w:ind w:left="1985" w:hanging="1985"/>
        <w:rPr>
          <w:rFonts w:ascii="Arial" w:hAnsi="Arial" w:cs="Arial"/>
          <w:b/>
          <w:bCs/>
          <w:sz w:val="24"/>
          <w:lang w:val="fr-FR"/>
        </w:rPr>
      </w:pPr>
      <w:r w:rsidRPr="000B752D">
        <w:rPr>
          <w:rFonts w:ascii="Arial" w:hAnsi="Arial" w:cs="Arial"/>
          <w:b/>
          <w:bCs/>
          <w:sz w:val="24"/>
          <w:lang w:val="fr-FR"/>
        </w:rPr>
        <w:t>Source:</w:t>
      </w:r>
      <w:r w:rsidRPr="000B752D">
        <w:rPr>
          <w:rFonts w:ascii="Arial" w:hAnsi="Arial" w:cs="Arial"/>
          <w:b/>
          <w:bCs/>
          <w:sz w:val="24"/>
          <w:lang w:val="fr-FR"/>
        </w:rPr>
        <w:tab/>
      </w:r>
      <w:r w:rsidR="00E52AD6" w:rsidRPr="000B752D">
        <w:rPr>
          <w:rFonts w:ascii="Arial" w:hAnsi="Arial" w:cs="Arial"/>
          <w:b/>
          <w:bCs/>
          <w:sz w:val="24"/>
          <w:lang w:val="fr-FR"/>
        </w:rPr>
        <w:t>CATT</w:t>
      </w:r>
      <w:r w:rsidR="00E52AD6" w:rsidRPr="000B752D">
        <w:rPr>
          <w:rFonts w:ascii="Arial" w:hAnsi="Arial" w:cs="Arial"/>
          <w:b/>
          <w:bCs/>
          <w:sz w:val="24"/>
          <w:lang w:val="fr-FR" w:eastAsia="zh-CN"/>
        </w:rPr>
        <w:t xml:space="preserve"> </w:t>
      </w:r>
      <w:r w:rsidR="006E2423" w:rsidRPr="000B752D">
        <w:rPr>
          <w:rFonts w:ascii="Arial" w:hAnsi="Arial" w:cs="Arial"/>
          <w:b/>
          <w:bCs/>
          <w:sz w:val="24"/>
          <w:lang w:val="fr-FR"/>
        </w:rPr>
        <w:t>(Rapporteur)</w:t>
      </w:r>
    </w:p>
    <w:p w14:paraId="0FA3EF00" w14:textId="18B1211B" w:rsidR="00A209D6" w:rsidRDefault="00D61FEA" w:rsidP="00A209D6">
      <w:pPr>
        <w:ind w:left="1985" w:hanging="1985"/>
        <w:rPr>
          <w:rFonts w:ascii="Arial" w:hAnsi="Arial" w:cs="Arial"/>
          <w:b/>
          <w:bCs/>
          <w:sz w:val="24"/>
        </w:rPr>
      </w:pPr>
      <w:r>
        <w:rPr>
          <w:rFonts w:ascii="Arial" w:hAnsi="Arial" w:cs="Arial"/>
          <w:b/>
          <w:bCs/>
          <w:sz w:val="24"/>
        </w:rPr>
        <w:t>Title:</w:t>
      </w:r>
      <w:r w:rsidRPr="00D61FEA">
        <w:rPr>
          <w:rFonts w:ascii="Arial" w:hAnsi="Arial" w:cs="Arial"/>
          <w:b/>
          <w:bCs/>
          <w:sz w:val="24"/>
        </w:rPr>
        <w:tab/>
      </w:r>
      <w:r w:rsidR="00C83866">
        <w:rPr>
          <w:rFonts w:ascii="Arial" w:hAnsi="Arial" w:cs="Arial"/>
          <w:b/>
          <w:bCs/>
          <w:sz w:val="24"/>
        </w:rPr>
        <w:t xml:space="preserve">Summary of </w:t>
      </w:r>
      <w:r w:rsidRPr="00D61FEA">
        <w:rPr>
          <w:rFonts w:ascii="Arial" w:hAnsi="Arial" w:cs="Arial"/>
          <w:b/>
          <w:bCs/>
          <w:sz w:val="24"/>
        </w:rPr>
        <w:t>[AT114-e][015][NR16] User Plane IPA CRs (CATT)</w:t>
      </w:r>
    </w:p>
    <w:p w14:paraId="6FEB19D6" w14:textId="77777777"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465471" w14:textId="77777777" w:rsidR="000F714D" w:rsidRPr="000F714D" w:rsidRDefault="000F714D" w:rsidP="000F714D">
      <w:pPr>
        <w:numPr>
          <w:ilvl w:val="0"/>
          <w:numId w:val="8"/>
        </w:numPr>
        <w:spacing w:before="40" w:after="0"/>
        <w:rPr>
          <w:rFonts w:ascii="Arial" w:eastAsia="MS Mincho" w:hAnsi="Arial"/>
          <w:b/>
          <w:szCs w:val="24"/>
          <w:lang w:eastAsia="en-GB"/>
        </w:rPr>
      </w:pPr>
      <w:r w:rsidRPr="000F714D">
        <w:rPr>
          <w:rFonts w:ascii="Arial" w:eastAsia="MS Mincho" w:hAnsi="Arial"/>
          <w:b/>
          <w:szCs w:val="24"/>
          <w:lang w:eastAsia="en-GB"/>
        </w:rPr>
        <w:t>[AT114-e][015][NR16] User Plane IPA CRs (CATT)</w:t>
      </w:r>
    </w:p>
    <w:p w14:paraId="17224493"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Scope: Treat R2-2105762, R2-2105785, R2-2105932, R2-2106206, R2-2106309</w:t>
      </w:r>
    </w:p>
    <w:p w14:paraId="18AD86DC"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Phase 1, For IPA CRs Confirm CRs or identify needed change. Phase 2, for IPA CR modifications, if any, Work on CRs.</w:t>
      </w:r>
    </w:p>
    <w:p w14:paraId="541B5606"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 xml:space="preserve">Intended outcome: Report and Agreed CRs. </w:t>
      </w:r>
    </w:p>
    <w:p w14:paraId="37C0158C"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Deadline: Schedule A</w:t>
      </w:r>
    </w:p>
    <w:p w14:paraId="52F46690" w14:textId="77777777" w:rsidR="003C7362" w:rsidRDefault="003C7362" w:rsidP="003C7362"/>
    <w:p w14:paraId="3E183A7A" w14:textId="77777777" w:rsidR="00281864" w:rsidRDefault="00281864" w:rsidP="00281864">
      <w:pPr>
        <w:pStyle w:val="xxemaildiscussion20"/>
        <w:spacing w:before="0" w:beforeAutospacing="0" w:after="0" w:afterAutospacing="0"/>
      </w:pPr>
      <w:r>
        <w:rPr>
          <w:rFonts w:ascii="Arial" w:hAnsi="Arial" w:cs="Arial"/>
          <w:sz w:val="20"/>
          <w:szCs w:val="20"/>
        </w:rPr>
        <w:t xml:space="preserve">Initial deadline for companies’ comments (Phase 1): </w:t>
      </w:r>
      <w:r>
        <w:rPr>
          <w:b/>
          <w:bCs/>
        </w:rPr>
        <w:t>Fri</w:t>
      </w:r>
      <w:r>
        <w:rPr>
          <w:b/>
          <w:bCs/>
          <w:lang w:val="en-GB"/>
        </w:rPr>
        <w:t>day May 21 1000 UTC</w:t>
      </w:r>
    </w:p>
    <w:p w14:paraId="67F9924E" w14:textId="3F9E4ED0" w:rsidR="00281864" w:rsidRPr="00216DEC" w:rsidRDefault="00281864" w:rsidP="00216DEC">
      <w:pPr>
        <w:pStyle w:val="xxemaildiscussion20"/>
        <w:spacing w:before="0" w:beforeAutospacing="0" w:after="0" w:afterAutospacing="0"/>
        <w:rPr>
          <w:b/>
          <w:bCs/>
          <w:lang w:val="en-GB"/>
        </w:rPr>
      </w:pPr>
      <w:r>
        <w:rPr>
          <w:rFonts w:ascii="Arial" w:hAnsi="Arial" w:cs="Arial"/>
          <w:sz w:val="20"/>
          <w:szCs w:val="20"/>
        </w:rPr>
        <w:t>Deadline for CR finalization (Phase 2):</w:t>
      </w:r>
      <w:r>
        <w:rPr>
          <w:rFonts w:ascii="Times New Roman" w:hAnsi="Times New Roman" w:cs="Times New Roman"/>
          <w:sz w:val="14"/>
          <w:szCs w:val="14"/>
        </w:rPr>
        <w:t xml:space="preserve"> </w:t>
      </w:r>
      <w:r>
        <w:rPr>
          <w:b/>
          <w:bCs/>
          <w:lang w:val="en-GB"/>
        </w:rPr>
        <w:t>Wednesday May 26 1200 UTC</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4963BA" w:rsidR="001C1AFE" w:rsidRDefault="00E0052A" w:rsidP="0096513B">
            <w:pPr>
              <w:pStyle w:val="TAC"/>
              <w:spacing w:before="20" w:after="20"/>
              <w:ind w:left="57" w:right="57"/>
              <w:jc w:val="left"/>
              <w:rPr>
                <w:lang w:eastAsia="zh-CN"/>
              </w:rPr>
            </w:pPr>
            <w:r>
              <w:rPr>
                <w:rFonts w:hint="eastAsia"/>
                <w:lang w:eastAsia="zh-CN"/>
              </w:rPr>
              <w:t>CATT</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AFA6FFC" w:rsidR="001C1AFE" w:rsidRDefault="00DC5CFE" w:rsidP="0096513B">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5FA3DEBC" w14:textId="77F27E38" w:rsidR="001C1AFE" w:rsidRDefault="00DC5CFE" w:rsidP="0096513B">
            <w:pPr>
              <w:pStyle w:val="TAC"/>
              <w:spacing w:before="20" w:after="20"/>
              <w:ind w:left="57" w:right="57"/>
              <w:jc w:val="left"/>
              <w:rPr>
                <w:lang w:eastAsia="zh-CN"/>
              </w:rPr>
            </w:pPr>
            <w:r>
              <w:rPr>
                <w:lang w:eastAsia="zh-CN"/>
              </w:rPr>
              <w:t>pierrebertrand@catt.cn</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E46882D" w:rsidR="001C1AFE" w:rsidRDefault="007B4994" w:rsidP="0096513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0640E973" w:rsidR="001C1AFE" w:rsidRDefault="007B4994" w:rsidP="0096513B">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611C935E" w:rsidR="001C1AFE" w:rsidRDefault="007B4994" w:rsidP="0096513B">
            <w:pPr>
              <w:pStyle w:val="TAC"/>
              <w:spacing w:before="20" w:after="20"/>
              <w:ind w:left="57" w:right="57"/>
              <w:jc w:val="left"/>
              <w:rPr>
                <w:lang w:eastAsia="zh-CN"/>
              </w:rPr>
            </w:pPr>
            <w:r>
              <w:rPr>
                <w:rFonts w:hint="eastAsia"/>
                <w:lang w:eastAsia="zh-CN"/>
              </w:rPr>
              <w:t>s</w:t>
            </w:r>
            <w:r>
              <w:rPr>
                <w:lang w:eastAsia="zh-CN"/>
              </w:rPr>
              <w:t>hicong@oppo.com</w:t>
            </w:r>
          </w:p>
        </w:tc>
      </w:tr>
      <w:tr w:rsidR="001C1AFE"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16477110" w:rsidR="001C1AFE" w:rsidRPr="0009589E" w:rsidRDefault="0009589E" w:rsidP="0096513B">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4DC92863" w:rsidR="001C1AFE" w:rsidRPr="0009589E" w:rsidRDefault="0009589E" w:rsidP="0096513B">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5ACA541F" w:rsidR="001C1AFE" w:rsidRPr="0009589E" w:rsidRDefault="0009589E" w:rsidP="0096513B">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1C1AFE"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4E297357" w:rsidR="001C1AFE" w:rsidRDefault="00A566C9" w:rsidP="0096513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754AF2D2" w:rsidR="001C1AFE" w:rsidRDefault="00A566C9" w:rsidP="0096513B">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67D89C71" w14:textId="164B12F4" w:rsidR="001C1AFE" w:rsidRDefault="00A566C9" w:rsidP="0096513B">
            <w:pPr>
              <w:pStyle w:val="TAC"/>
              <w:spacing w:before="20" w:after="20"/>
              <w:ind w:left="57" w:right="57"/>
              <w:jc w:val="left"/>
              <w:rPr>
                <w:lang w:eastAsia="zh-CN"/>
              </w:rPr>
            </w:pPr>
            <w:r>
              <w:rPr>
                <w:lang w:eastAsia="zh-CN"/>
              </w:rPr>
              <w:t>zhenhua.zou@ericsson.com</w:t>
            </w:r>
          </w:p>
        </w:tc>
      </w:tr>
      <w:tr w:rsidR="001C1AFE"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96513B">
            <w:pPr>
              <w:pStyle w:val="TAC"/>
              <w:spacing w:before="20" w:after="20"/>
              <w:ind w:left="57" w:right="57"/>
              <w:jc w:val="left"/>
              <w:rPr>
                <w:lang w:eastAsia="zh-CN"/>
              </w:rPr>
            </w:pPr>
          </w:p>
        </w:tc>
      </w:tr>
      <w:tr w:rsidR="001C1AFE"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96513B">
            <w:pPr>
              <w:pStyle w:val="TAC"/>
              <w:spacing w:before="20" w:after="20"/>
              <w:ind w:left="57" w:right="57"/>
              <w:jc w:val="left"/>
              <w:rPr>
                <w:lang w:eastAsia="zh-CN"/>
              </w:rPr>
            </w:pPr>
          </w:p>
        </w:tc>
      </w:tr>
      <w:tr w:rsidR="001C1AFE"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96513B">
            <w:pPr>
              <w:pStyle w:val="TAC"/>
              <w:spacing w:before="20" w:after="20"/>
              <w:ind w:left="57" w:right="57"/>
              <w:jc w:val="left"/>
              <w:rPr>
                <w:lang w:eastAsia="zh-CN"/>
              </w:rPr>
            </w:pPr>
          </w:p>
        </w:tc>
      </w:tr>
      <w:tr w:rsidR="001C1AFE"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96513B">
            <w:pPr>
              <w:pStyle w:val="TAC"/>
              <w:spacing w:before="20" w:after="20"/>
              <w:ind w:left="57" w:right="57"/>
              <w:jc w:val="left"/>
              <w:rPr>
                <w:lang w:eastAsia="zh-CN"/>
              </w:rPr>
            </w:pPr>
          </w:p>
        </w:tc>
      </w:tr>
      <w:tr w:rsidR="001C1AFE"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96513B">
            <w:pPr>
              <w:pStyle w:val="TAC"/>
              <w:spacing w:before="20" w:after="20"/>
              <w:ind w:left="57" w:right="57"/>
              <w:jc w:val="left"/>
              <w:rPr>
                <w:lang w:eastAsia="zh-CN"/>
              </w:rPr>
            </w:pPr>
          </w:p>
        </w:tc>
      </w:tr>
      <w:tr w:rsidR="001C1AFE"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96513B">
            <w:pPr>
              <w:pStyle w:val="TAC"/>
              <w:spacing w:before="20" w:after="20"/>
              <w:ind w:left="57" w:right="57"/>
              <w:jc w:val="left"/>
              <w:rPr>
                <w:lang w:eastAsia="zh-CN"/>
              </w:rPr>
            </w:pPr>
          </w:p>
        </w:tc>
      </w:tr>
      <w:tr w:rsidR="001C1AFE"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96513B">
            <w:pPr>
              <w:pStyle w:val="TAC"/>
              <w:spacing w:before="20" w:after="20"/>
              <w:ind w:left="57" w:right="57"/>
              <w:jc w:val="left"/>
              <w:rPr>
                <w:lang w:eastAsia="zh-CN"/>
              </w:rPr>
            </w:pPr>
          </w:p>
        </w:tc>
      </w:tr>
      <w:tr w:rsidR="001C1AFE"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96513B">
            <w:pPr>
              <w:pStyle w:val="TAC"/>
              <w:spacing w:before="20" w:after="20"/>
              <w:ind w:left="57" w:right="57"/>
              <w:jc w:val="left"/>
              <w:rPr>
                <w:lang w:eastAsia="zh-CN"/>
              </w:rPr>
            </w:pPr>
          </w:p>
        </w:tc>
      </w:tr>
      <w:tr w:rsidR="001C1AFE"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96513B">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77F1303" w14:textId="0A7A7754" w:rsidR="00EE68DB" w:rsidRPr="003E575B" w:rsidRDefault="003E575B" w:rsidP="00EE68DB">
      <w:pPr>
        <w:pStyle w:val="BoldComments"/>
        <w:rPr>
          <w:rFonts w:eastAsia="SimSun"/>
          <w:lang w:eastAsia="zh-CN"/>
        </w:rPr>
      </w:pPr>
      <w:r>
        <w:rPr>
          <w:rFonts w:eastAsia="SimSun" w:hint="eastAsia"/>
          <w:lang w:eastAsia="zh-CN"/>
        </w:rPr>
        <w:t>IIoT</w:t>
      </w:r>
    </w:p>
    <w:p w14:paraId="79DB2CCF" w14:textId="77777777" w:rsidR="00EF6AE1" w:rsidRPr="00EF6AE1" w:rsidRDefault="00293229" w:rsidP="00EF6AE1">
      <w:pPr>
        <w:spacing w:before="60" w:after="0"/>
        <w:ind w:left="1259" w:hanging="1259"/>
        <w:rPr>
          <w:rFonts w:ascii="Arial" w:eastAsia="MS Mincho" w:hAnsi="Arial"/>
          <w:noProof/>
          <w:szCs w:val="24"/>
          <w:lang w:eastAsia="en-GB"/>
        </w:rPr>
      </w:pPr>
      <w:hyperlink r:id="rId12" w:tooltip="D:Documents3GPPtsg_ranWG2TSGR2_114-eDocsR2-2105762.zip" w:history="1">
        <w:r w:rsidR="00EF6AE1" w:rsidRPr="00EF6AE1">
          <w:rPr>
            <w:rFonts w:ascii="Arial" w:eastAsia="MS Mincho" w:hAnsi="Arial"/>
            <w:noProof/>
            <w:color w:val="0000FF"/>
            <w:szCs w:val="24"/>
            <w:u w:val="single"/>
            <w:lang w:eastAsia="en-GB"/>
          </w:rPr>
          <w:t>R2-2105762</w:t>
        </w:r>
      </w:hyperlink>
      <w:r w:rsidR="00EF6AE1" w:rsidRPr="00EF6AE1">
        <w:rPr>
          <w:rFonts w:ascii="Arial" w:eastAsia="MS Mincho" w:hAnsi="Arial"/>
          <w:noProof/>
          <w:szCs w:val="24"/>
          <w:lang w:eastAsia="en-GB"/>
        </w:rPr>
        <w:tab/>
        <w:t>Corrections on MAC handling of uplink grants within a bundle</w:t>
      </w:r>
      <w:r w:rsidR="00EF6AE1" w:rsidRPr="00EF6AE1">
        <w:rPr>
          <w:rFonts w:ascii="Arial" w:eastAsia="MS Mincho" w:hAnsi="Arial"/>
          <w:noProof/>
          <w:szCs w:val="24"/>
          <w:lang w:eastAsia="en-GB"/>
        </w:rPr>
        <w:tab/>
        <w:t>CATT</w:t>
      </w:r>
      <w:r w:rsidR="00EF6AE1" w:rsidRPr="00EF6AE1">
        <w:rPr>
          <w:rFonts w:ascii="Arial" w:eastAsia="MS Mincho" w:hAnsi="Arial"/>
          <w:noProof/>
          <w:szCs w:val="24"/>
          <w:lang w:eastAsia="en-GB"/>
        </w:rPr>
        <w:tab/>
        <w:t>CR</w:t>
      </w:r>
      <w:r w:rsidR="00EF6AE1" w:rsidRPr="00EF6AE1">
        <w:rPr>
          <w:rFonts w:ascii="Arial" w:eastAsia="MS Mincho" w:hAnsi="Arial"/>
          <w:noProof/>
          <w:szCs w:val="24"/>
          <w:lang w:eastAsia="en-GB"/>
        </w:rPr>
        <w:tab/>
        <w:t>Rel-16</w:t>
      </w:r>
      <w:r w:rsidR="00EF6AE1" w:rsidRPr="00EF6AE1">
        <w:rPr>
          <w:rFonts w:ascii="Arial" w:eastAsia="MS Mincho" w:hAnsi="Arial"/>
          <w:noProof/>
          <w:szCs w:val="24"/>
          <w:lang w:eastAsia="en-GB"/>
        </w:rPr>
        <w:tab/>
        <w:t>38.321</w:t>
      </w:r>
      <w:r w:rsidR="00EF6AE1" w:rsidRPr="00EF6AE1">
        <w:rPr>
          <w:rFonts w:ascii="Arial" w:eastAsia="MS Mincho" w:hAnsi="Arial"/>
          <w:noProof/>
          <w:szCs w:val="24"/>
          <w:lang w:eastAsia="en-GB"/>
        </w:rPr>
        <w:tab/>
        <w:t>16.4.0</w:t>
      </w:r>
      <w:r w:rsidR="00EF6AE1" w:rsidRPr="00EF6AE1">
        <w:rPr>
          <w:rFonts w:ascii="Arial" w:eastAsia="MS Mincho" w:hAnsi="Arial"/>
          <w:noProof/>
          <w:szCs w:val="24"/>
          <w:lang w:eastAsia="en-GB"/>
        </w:rPr>
        <w:tab/>
        <w:t>1070</w:t>
      </w:r>
      <w:r w:rsidR="00EF6AE1" w:rsidRPr="00EF6AE1">
        <w:rPr>
          <w:rFonts w:ascii="Arial" w:eastAsia="MS Mincho" w:hAnsi="Arial"/>
          <w:noProof/>
          <w:szCs w:val="24"/>
          <w:lang w:eastAsia="en-GB"/>
        </w:rPr>
        <w:tab/>
        <w:t>2</w:t>
      </w:r>
      <w:r w:rsidR="00EF6AE1" w:rsidRPr="00EF6AE1">
        <w:rPr>
          <w:rFonts w:ascii="Arial" w:eastAsia="MS Mincho" w:hAnsi="Arial"/>
          <w:noProof/>
          <w:szCs w:val="24"/>
          <w:lang w:eastAsia="en-GB"/>
        </w:rPr>
        <w:tab/>
        <w:t>F</w:t>
      </w:r>
      <w:r w:rsidR="00EF6AE1" w:rsidRPr="00EF6AE1">
        <w:rPr>
          <w:rFonts w:ascii="Arial" w:eastAsia="MS Mincho" w:hAnsi="Arial"/>
          <w:noProof/>
          <w:szCs w:val="24"/>
          <w:lang w:eastAsia="en-GB"/>
        </w:rPr>
        <w:tab/>
        <w:t>NR_IIOT-Core</w:t>
      </w:r>
      <w:r w:rsidR="00EF6AE1" w:rsidRPr="00EF6AE1">
        <w:rPr>
          <w:rFonts w:ascii="Arial" w:eastAsia="MS Mincho" w:hAnsi="Arial"/>
          <w:noProof/>
          <w:szCs w:val="24"/>
          <w:lang w:eastAsia="en-GB"/>
        </w:rPr>
        <w:tab/>
        <w:t>R2-2104541</w:t>
      </w:r>
    </w:p>
    <w:p w14:paraId="4BBA4740" w14:textId="77777777" w:rsidR="00C346B6" w:rsidRDefault="00C346B6" w:rsidP="00A209D6"/>
    <w:p w14:paraId="7B5F51D0" w14:textId="2649F99D" w:rsidR="001B7888" w:rsidRDefault="00826160" w:rsidP="00A209D6">
      <w:pPr>
        <w:rPr>
          <w:lang w:eastAsia="zh-CN"/>
        </w:rPr>
      </w:pPr>
      <w:r>
        <w:rPr>
          <w:lang w:eastAsia="zh-CN"/>
        </w:rPr>
        <w:lastRenderedPageBreak/>
        <w:t xml:space="preserve">In </w:t>
      </w:r>
      <w:r w:rsidR="001C6B11">
        <w:rPr>
          <w:rFonts w:hint="eastAsia"/>
          <w:lang w:eastAsia="zh-CN"/>
        </w:rPr>
        <w:t>R2-2105762</w:t>
      </w:r>
      <w:r>
        <w:rPr>
          <w:lang w:eastAsia="zh-CN"/>
        </w:rPr>
        <w:t>,</w:t>
      </w:r>
      <w:r w:rsidR="001B7888">
        <w:rPr>
          <w:rFonts w:hint="eastAsia"/>
          <w:lang w:eastAsia="zh-CN"/>
        </w:rPr>
        <w:t xml:space="preserve"> </w:t>
      </w:r>
      <w:r w:rsidR="001B7888">
        <w:rPr>
          <w:lang w:eastAsia="zh-CN"/>
        </w:rPr>
        <w:t>the</w:t>
      </w:r>
      <w:r w:rsidR="001B7888">
        <w:rPr>
          <w:rFonts w:hint="eastAsia"/>
          <w:lang w:eastAsia="zh-CN"/>
        </w:rPr>
        <w:t xml:space="preserve"> HARQ entity procedure is updated to restrict the hard-written behaviour by which a dynamic grant is always prioritized over an overlapping </w:t>
      </w:r>
      <w:r w:rsidR="001B7888">
        <w:rPr>
          <w:lang w:eastAsia="zh-CN"/>
        </w:rPr>
        <w:t>configured</w:t>
      </w:r>
      <w:r w:rsidR="001B7888">
        <w:rPr>
          <w:rFonts w:hint="eastAsia"/>
          <w:lang w:eastAsia="zh-CN"/>
        </w:rPr>
        <w:t xml:space="preserve"> </w:t>
      </w:r>
      <w:r w:rsidR="001B7888" w:rsidRPr="00E67FA4">
        <w:rPr>
          <w:rFonts w:hint="eastAsia"/>
          <w:lang w:eastAsia="zh-CN"/>
        </w:rPr>
        <w:t>grant repetition in a bundle</w:t>
      </w:r>
      <w:r w:rsidR="001B7888">
        <w:rPr>
          <w:rFonts w:hint="eastAsia"/>
          <w:lang w:eastAsia="zh-CN"/>
        </w:rPr>
        <w:t xml:space="preserve"> to the case where </w:t>
      </w:r>
      <w:r w:rsidR="001B7888">
        <w:rPr>
          <w:rFonts w:hint="eastAsia"/>
          <w:i/>
          <w:lang w:eastAsia="zh-CN"/>
        </w:rPr>
        <w:t xml:space="preserve">lch-basedPrioritization </w:t>
      </w:r>
      <w:r w:rsidR="001B7888">
        <w:rPr>
          <w:rFonts w:hint="eastAsia"/>
          <w:lang w:eastAsia="zh-CN"/>
        </w:rPr>
        <w:t>is not configured.</w:t>
      </w:r>
      <w:r w:rsidR="00DC0E35">
        <w:rPr>
          <w:rFonts w:hint="eastAsia"/>
          <w:lang w:eastAsia="zh-CN"/>
        </w:rPr>
        <w:t xml:space="preserve"> </w:t>
      </w:r>
    </w:p>
    <w:p w14:paraId="1C1AC48E" w14:textId="4D16262F" w:rsidR="00C86F96" w:rsidRDefault="0029536B" w:rsidP="00A209D6">
      <w:pPr>
        <w:rPr>
          <w:lang w:eastAsia="zh-CN"/>
        </w:rPr>
      </w:pPr>
      <w:r>
        <w:rPr>
          <w:rFonts w:hint="eastAsia"/>
          <w:lang w:eastAsia="zh-CN"/>
        </w:rPr>
        <w:t xml:space="preserve">The changes </w:t>
      </w:r>
      <w:r w:rsidR="00C86F96">
        <w:rPr>
          <w:rFonts w:hint="eastAsia"/>
          <w:lang w:eastAsia="zh-CN"/>
        </w:rPr>
        <w:t>ha</w:t>
      </w:r>
      <w:r>
        <w:rPr>
          <w:rFonts w:hint="eastAsia"/>
          <w:lang w:eastAsia="zh-CN"/>
        </w:rPr>
        <w:t>ve</w:t>
      </w:r>
      <w:r w:rsidR="00C86F96">
        <w:rPr>
          <w:rFonts w:hint="eastAsia"/>
          <w:lang w:eastAsia="zh-CN"/>
        </w:rPr>
        <w:t xml:space="preserve"> been agreed in prin</w:t>
      </w:r>
      <w:r w:rsidR="00F75170">
        <w:rPr>
          <w:rFonts w:hint="eastAsia"/>
          <w:lang w:eastAsia="zh-CN"/>
        </w:rPr>
        <w:t xml:space="preserve">ciple on RAN2#113bis-e meeting and </w:t>
      </w:r>
      <w:r>
        <w:rPr>
          <w:rFonts w:hint="eastAsia"/>
          <w:lang w:eastAsia="zh-CN"/>
        </w:rPr>
        <w:t>there is no further modification in R2-2105762</w:t>
      </w:r>
      <w:r w:rsidR="005B26AB">
        <w:rPr>
          <w:rFonts w:hint="eastAsia"/>
          <w:lang w:eastAsia="zh-CN"/>
        </w:rPr>
        <w:t>.</w:t>
      </w:r>
    </w:p>
    <w:p w14:paraId="14D5D580" w14:textId="670DFBD0" w:rsidR="003E7137" w:rsidRDefault="00DC0E35" w:rsidP="003E7137">
      <w:pPr>
        <w:rPr>
          <w:lang w:eastAsia="zh-CN"/>
        </w:rPr>
      </w:pPr>
      <w:r w:rsidRPr="00DC0E35">
        <w:rPr>
          <w:rFonts w:eastAsia="Times New Roman"/>
          <w:b/>
          <w:bCs/>
        </w:rPr>
        <w:t xml:space="preserve">Question </w:t>
      </w:r>
      <w:r>
        <w:rPr>
          <w:rFonts w:hint="eastAsia"/>
          <w:b/>
          <w:bCs/>
          <w:lang w:eastAsia="zh-CN"/>
        </w:rPr>
        <w:t>1</w:t>
      </w:r>
      <w:r w:rsidRPr="00DC0E35">
        <w:rPr>
          <w:rFonts w:eastAsia="Times New Roman"/>
        </w:rPr>
        <w:t xml:space="preserve">: </w:t>
      </w:r>
      <w:r w:rsidR="00826160">
        <w:rPr>
          <w:rFonts w:eastAsia="Times New Roman"/>
        </w:rPr>
        <w:t>C</w:t>
      </w:r>
      <w:r w:rsidRPr="00DC0E35">
        <w:rPr>
          <w:rFonts w:eastAsia="Times New Roman"/>
        </w:rPr>
        <w:t xml:space="preserve">ompanies </w:t>
      </w:r>
      <w:r w:rsidR="00605D13">
        <w:rPr>
          <w:rFonts w:eastAsia="Times New Roman"/>
        </w:rPr>
        <w:t>that have a concern with the IPA CR in R2-2105762 are invited to express which change(s) is/are required</w:t>
      </w:r>
      <w:r w:rsidR="00E9384A">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90"/>
        <w:gridCol w:w="7741"/>
      </w:tblGrid>
      <w:tr w:rsidR="00605D13" w14:paraId="5B38A9AA"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605D13" w:rsidRDefault="00605D13" w:rsidP="0096513B">
            <w:pPr>
              <w:pStyle w:val="TAH"/>
              <w:spacing w:before="20" w:after="20"/>
              <w:ind w:left="57" w:right="57"/>
              <w:jc w:val="left"/>
            </w:pPr>
            <w:r>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E823A66" w:rsidR="00605D13" w:rsidRDefault="00605D13" w:rsidP="002C31B9">
            <w:pPr>
              <w:pStyle w:val="TAH"/>
              <w:spacing w:before="20" w:after="20"/>
              <w:ind w:left="57" w:right="57"/>
              <w:jc w:val="left"/>
              <w:rPr>
                <w:lang w:eastAsia="zh-CN"/>
              </w:rPr>
            </w:pPr>
            <w:r>
              <w:rPr>
                <w:lang w:eastAsia="zh-CN"/>
              </w:rPr>
              <w:t>Wh</w:t>
            </w:r>
            <w:r w:rsidR="007D22D7">
              <w:rPr>
                <w:lang w:eastAsia="zh-CN"/>
              </w:rPr>
              <w:t>ich</w:t>
            </w:r>
            <w:r>
              <w:rPr>
                <w:lang w:eastAsia="zh-CN"/>
              </w:rPr>
              <w:t xml:space="preserve"> change is required?</w:t>
            </w:r>
          </w:p>
        </w:tc>
      </w:tr>
      <w:tr w:rsidR="00605D13" w14:paraId="5CA2AF9F"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7D1BEE5" w14:textId="243FF468" w:rsidR="00605D13" w:rsidRDefault="00473A2F" w:rsidP="0096513B">
            <w:pPr>
              <w:pStyle w:val="TAC"/>
              <w:spacing w:before="20" w:after="20"/>
              <w:ind w:left="57" w:right="57"/>
              <w:jc w:val="left"/>
              <w:rPr>
                <w:lang w:eastAsia="zh-CN"/>
              </w:rPr>
            </w:pPr>
            <w:r>
              <w:rPr>
                <w:rFonts w:hint="eastAsia"/>
                <w:lang w:eastAsia="zh-CN"/>
              </w:rPr>
              <w:t>O</w:t>
            </w:r>
            <w:r>
              <w:rPr>
                <w:lang w:eastAsia="zh-CN"/>
              </w:rPr>
              <w:t>PPO</w:t>
            </w:r>
          </w:p>
        </w:tc>
        <w:tc>
          <w:tcPr>
            <w:tcW w:w="4019" w:type="pct"/>
            <w:tcBorders>
              <w:top w:val="single" w:sz="4" w:space="0" w:color="auto"/>
              <w:left w:val="single" w:sz="4" w:space="0" w:color="auto"/>
              <w:bottom w:val="single" w:sz="4" w:space="0" w:color="auto"/>
              <w:right w:val="single" w:sz="4" w:space="0" w:color="auto"/>
            </w:tcBorders>
          </w:tcPr>
          <w:p w14:paraId="7A9AEDC2" w14:textId="31064895" w:rsidR="00605D13" w:rsidRDefault="00120D97" w:rsidP="008206F9">
            <w:pPr>
              <w:pStyle w:val="TAC"/>
              <w:spacing w:before="20" w:after="20"/>
              <w:ind w:left="57" w:right="57"/>
              <w:jc w:val="left"/>
              <w:rPr>
                <w:lang w:eastAsia="zh-CN"/>
              </w:rPr>
            </w:pPr>
            <w:r>
              <w:rPr>
                <w:rFonts w:hint="eastAsia"/>
                <w:lang w:eastAsia="zh-CN"/>
              </w:rPr>
              <w:t>W</w:t>
            </w:r>
            <w:r>
              <w:rPr>
                <w:lang w:eastAsia="zh-CN"/>
              </w:rPr>
              <w:t>e in general agree with the intention of the change, however, we have following questions may need further clarifications from the CR proponents:</w:t>
            </w:r>
          </w:p>
          <w:p w14:paraId="591B560B" w14:textId="08C0BCA4" w:rsidR="00120D97" w:rsidRDefault="00120D97" w:rsidP="008206F9">
            <w:pPr>
              <w:pStyle w:val="TAC"/>
              <w:spacing w:before="20" w:after="20"/>
              <w:ind w:left="57" w:right="57"/>
              <w:jc w:val="left"/>
              <w:rPr>
                <w:lang w:eastAsia="zh-CN"/>
              </w:rPr>
            </w:pPr>
          </w:p>
          <w:p w14:paraId="65118E7B" w14:textId="6A376C38" w:rsidR="00120D97" w:rsidRDefault="00120D97" w:rsidP="008206F9">
            <w:pPr>
              <w:pStyle w:val="TAC"/>
              <w:spacing w:before="20" w:after="20"/>
              <w:ind w:left="57" w:right="57"/>
              <w:jc w:val="left"/>
              <w:rPr>
                <w:lang w:eastAsia="zh-CN"/>
              </w:rPr>
            </w:pPr>
            <w:r>
              <w:rPr>
                <w:rFonts w:hint="eastAsia"/>
                <w:lang w:eastAsia="zh-CN"/>
              </w:rPr>
              <w:t>R</w:t>
            </w:r>
            <w:r>
              <w:rPr>
                <w:lang w:eastAsia="zh-CN"/>
              </w:rPr>
              <w:t xml:space="preserve">egarding the change below, it’s true when lch-basedPrioritization is NOT configured, the configured grant should be ignored when it overlaps with dynamic grant. However, isn’t it true that </w:t>
            </w:r>
            <w:r w:rsidR="00731808">
              <w:rPr>
                <w:lang w:eastAsia="zh-CN"/>
              </w:rPr>
              <w:t xml:space="preserve">even if </w:t>
            </w:r>
            <w:r>
              <w:rPr>
                <w:lang w:eastAsia="zh-CN"/>
              </w:rPr>
              <w:t xml:space="preserve">when lch-basedPrioritization is configured, and when the CG is </w:t>
            </w:r>
            <w:r w:rsidR="00731808">
              <w:rPr>
                <w:lang w:eastAsia="zh-CN"/>
              </w:rPr>
              <w:t>NOT</w:t>
            </w:r>
            <w:r>
              <w:rPr>
                <w:lang w:eastAsia="zh-CN"/>
              </w:rPr>
              <w:t xml:space="preserve"> prioritized, the CG should also be ignored? So,</w:t>
            </w:r>
            <w:r w:rsidR="00731808">
              <w:rPr>
                <w:lang w:eastAsia="zh-CN"/>
              </w:rPr>
              <w:t xml:space="preserve"> to us,</w:t>
            </w:r>
            <w:r>
              <w:rPr>
                <w:lang w:eastAsia="zh-CN"/>
              </w:rPr>
              <w:t xml:space="preserve"> it seems that the changes miss a case?</w:t>
            </w:r>
          </w:p>
          <w:p w14:paraId="2E03979E" w14:textId="77777777" w:rsidR="00120D97" w:rsidRDefault="00120D97" w:rsidP="008206F9">
            <w:pPr>
              <w:pStyle w:val="TAC"/>
              <w:spacing w:before="20" w:after="20"/>
              <w:ind w:left="57" w:right="57"/>
              <w:jc w:val="left"/>
              <w:rPr>
                <w:lang w:eastAsia="zh-CN"/>
              </w:rPr>
            </w:pPr>
          </w:p>
          <w:p w14:paraId="550930D1" w14:textId="486B19CE" w:rsidR="00731808" w:rsidRPr="00D04927" w:rsidRDefault="00120D97" w:rsidP="00D04927">
            <w:pPr>
              <w:overflowPunct w:val="0"/>
              <w:autoSpaceDE w:val="0"/>
              <w:autoSpaceDN w:val="0"/>
              <w:adjustRightInd w:val="0"/>
              <w:ind w:left="1135" w:hanging="284"/>
              <w:textAlignment w:val="baseline"/>
              <w:rPr>
                <w:rFonts w:eastAsia="Malgun Gothic"/>
                <w:noProof/>
                <w:lang w:eastAsia="ko-KR"/>
              </w:rPr>
            </w:pPr>
            <w:r w:rsidRPr="00447F99">
              <w:rPr>
                <w:rFonts w:eastAsia="Times New Roman"/>
                <w:noProof/>
                <w:lang w:eastAsia="ko-KR"/>
              </w:rPr>
              <w:t>3&gt;</w:t>
            </w:r>
            <w:r w:rsidRPr="00447F99">
              <w:rPr>
                <w:rFonts w:eastAsia="Times New Roman"/>
                <w:noProof/>
                <w:lang w:eastAsia="ko-KR"/>
              </w:rPr>
              <w:tab/>
              <w:t xml:space="preserve">if the MAC entity is </w:t>
            </w:r>
            <w:r>
              <w:rPr>
                <w:rFonts w:eastAsia="Times New Roman"/>
                <w:noProof/>
                <w:lang w:eastAsia="ko-KR"/>
              </w:rPr>
              <w:t xml:space="preserve">not </w:t>
            </w:r>
            <w:r w:rsidRPr="00447F99">
              <w:rPr>
                <w:rFonts w:eastAsia="Times New Roman"/>
                <w:noProof/>
                <w:lang w:eastAsia="ko-KR"/>
              </w:rPr>
              <w:t xml:space="preserve">configured with </w:t>
            </w:r>
            <w:r w:rsidRPr="00447F99">
              <w:rPr>
                <w:rFonts w:eastAsia="Times New Roman"/>
                <w:i/>
                <w:noProof/>
                <w:lang w:eastAsia="ko-KR"/>
              </w:rPr>
              <w:t>lch-basedPrioritization</w:t>
            </w:r>
            <w:r w:rsidRPr="00447F99">
              <w:rPr>
                <w:rFonts w:eastAsia="Times New Roman"/>
                <w:noProof/>
                <w:lang w:eastAsia="ko-KR"/>
              </w:rPr>
              <w:t xml:space="preserve"> and </w:t>
            </w:r>
            <w:r w:rsidRPr="007E3542">
              <w:rPr>
                <w:noProof/>
                <w:color w:val="FF0000"/>
                <w:u w:val="single"/>
                <w:lang w:eastAsia="ko-KR"/>
              </w:rPr>
              <w:t xml:space="preserve">this uplink grant </w:t>
            </w:r>
            <w:r w:rsidRPr="00C415B7">
              <w:rPr>
                <w:noProof/>
                <w:color w:val="FF0000"/>
                <w:u w:val="single"/>
                <w:lang w:eastAsia="ko-KR"/>
              </w:rPr>
              <w:t>is part of a bundle of the configured uplink grant, and the PUSCH duration of the uplink grant overlaps with a PUSCH duration of another uplink grant received on the PDCCH</w:t>
            </w:r>
            <w:r>
              <w:rPr>
                <w:noProof/>
                <w:color w:val="FF0000"/>
                <w:u w:val="single"/>
                <w:lang w:eastAsia="ko-KR"/>
              </w:rPr>
              <w:t>; or</w:t>
            </w:r>
            <w:r w:rsidRPr="00447F99">
              <w:rPr>
                <w:rFonts w:eastAsia="Times New Roman"/>
                <w:noProof/>
                <w:lang w:eastAsia="ko-KR"/>
              </w:rPr>
              <w:t>:</w:t>
            </w:r>
          </w:p>
        </w:tc>
      </w:tr>
      <w:tr w:rsidR="00605D13" w14:paraId="44C0467F"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8383D9A" w14:textId="03CACAB7" w:rsidR="00605D13" w:rsidRPr="00CC7DF6" w:rsidRDefault="00CC7DF6" w:rsidP="0096513B">
            <w:pPr>
              <w:pStyle w:val="TAC"/>
              <w:spacing w:before="20" w:after="20"/>
              <w:ind w:left="57" w:right="57"/>
              <w:jc w:val="left"/>
              <w:rPr>
                <w:rFonts w:eastAsia="Malgun Gothic"/>
                <w:lang w:eastAsia="ko-KR"/>
              </w:rPr>
            </w:pPr>
            <w:r>
              <w:rPr>
                <w:rFonts w:eastAsia="Malgun Gothic" w:hint="eastAsia"/>
                <w:lang w:eastAsia="ko-KR"/>
              </w:rPr>
              <w:t>LG</w:t>
            </w:r>
          </w:p>
        </w:tc>
        <w:tc>
          <w:tcPr>
            <w:tcW w:w="4019" w:type="pct"/>
            <w:tcBorders>
              <w:top w:val="single" w:sz="4" w:space="0" w:color="auto"/>
              <w:left w:val="single" w:sz="4" w:space="0" w:color="auto"/>
              <w:bottom w:val="single" w:sz="4" w:space="0" w:color="auto"/>
              <w:right w:val="single" w:sz="4" w:space="0" w:color="auto"/>
            </w:tcBorders>
          </w:tcPr>
          <w:p w14:paraId="3867FA0E" w14:textId="7BC1B998" w:rsidR="00605D13" w:rsidRDefault="00CC7DF6" w:rsidP="008206F9">
            <w:pPr>
              <w:pStyle w:val="TAC"/>
              <w:spacing w:before="20" w:after="20"/>
              <w:ind w:left="57" w:right="57"/>
              <w:jc w:val="left"/>
              <w:rPr>
                <w:rFonts w:eastAsia="Malgun Gothic"/>
                <w:lang w:eastAsia="ko-KR"/>
              </w:rPr>
            </w:pPr>
            <w:r>
              <w:rPr>
                <w:rFonts w:eastAsia="Malgun Gothic"/>
                <w:lang w:eastAsia="ko-KR"/>
              </w:rPr>
              <w:t>The change from OPPO seems not necessary because the concerned case (lch-basedPrioritization is configured and CG is not prioritized) by</w:t>
            </w:r>
          </w:p>
          <w:p w14:paraId="73018E6E" w14:textId="77777777" w:rsidR="00CC7DF6" w:rsidRPr="004E548E" w:rsidRDefault="00CC7DF6" w:rsidP="00CC7DF6">
            <w:pPr>
              <w:pStyle w:val="B3"/>
              <w:rPr>
                <w:rFonts w:eastAsia="Malgun Gothic"/>
                <w:noProof/>
                <w:lang w:eastAsia="ko-KR"/>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this uplink grant is not a prioritized uplink grant:</w:t>
            </w:r>
          </w:p>
          <w:p w14:paraId="2B966C2A" w14:textId="391A48C3" w:rsidR="00CC7DF6" w:rsidRDefault="00CC7DF6" w:rsidP="00CC7DF6">
            <w:pPr>
              <w:pStyle w:val="B4"/>
              <w:rPr>
                <w:lang w:eastAsia="zh-CN"/>
              </w:rPr>
            </w:pPr>
            <w:r w:rsidRPr="004E548E">
              <w:rPr>
                <w:noProof/>
                <w:lang w:eastAsia="ko-KR"/>
              </w:rPr>
              <w:t>4&gt;</w:t>
            </w:r>
            <w:r w:rsidRPr="004E548E">
              <w:rPr>
                <w:noProof/>
                <w:lang w:eastAsia="ko-KR"/>
              </w:rPr>
              <w:tab/>
              <w:t>ignore the uplink grant.</w:t>
            </w:r>
          </w:p>
        </w:tc>
      </w:tr>
      <w:tr w:rsidR="00605D13" w14:paraId="7F09FB1C"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F5D5BAB" w14:textId="1E29477F" w:rsidR="00605D13" w:rsidRDefault="00D81211" w:rsidP="0096513B">
            <w:pPr>
              <w:pStyle w:val="TAC"/>
              <w:spacing w:before="20" w:after="20"/>
              <w:ind w:left="57" w:right="57"/>
              <w:jc w:val="left"/>
              <w:rPr>
                <w:lang w:eastAsia="zh-CN"/>
              </w:rPr>
            </w:pPr>
            <w:r>
              <w:rPr>
                <w:lang w:eastAsia="zh-CN"/>
              </w:rPr>
              <w:t>Ericsson</w:t>
            </w:r>
          </w:p>
        </w:tc>
        <w:tc>
          <w:tcPr>
            <w:tcW w:w="4019" w:type="pct"/>
            <w:tcBorders>
              <w:top w:val="single" w:sz="4" w:space="0" w:color="auto"/>
              <w:left w:val="single" w:sz="4" w:space="0" w:color="auto"/>
              <w:bottom w:val="single" w:sz="4" w:space="0" w:color="auto"/>
              <w:right w:val="single" w:sz="4" w:space="0" w:color="auto"/>
            </w:tcBorders>
          </w:tcPr>
          <w:p w14:paraId="1A92711C" w14:textId="689B1A6D" w:rsidR="00605D13" w:rsidRDefault="00D81211" w:rsidP="008206F9">
            <w:pPr>
              <w:pStyle w:val="TAC"/>
              <w:spacing w:before="20" w:after="20"/>
              <w:ind w:left="57" w:right="57"/>
              <w:jc w:val="left"/>
              <w:rPr>
                <w:lang w:eastAsia="zh-CN"/>
              </w:rPr>
            </w:pPr>
            <w:r>
              <w:rPr>
                <w:lang w:eastAsia="zh-CN"/>
              </w:rPr>
              <w:t>The technical aspects were discussed in the last meeting</w:t>
            </w:r>
            <w:r w:rsidR="00090CE9">
              <w:rPr>
                <w:lang w:eastAsia="zh-CN"/>
              </w:rPr>
              <w:t xml:space="preserve">. Ericsson does not </w:t>
            </w:r>
            <w:r>
              <w:rPr>
                <w:lang w:eastAsia="zh-CN"/>
              </w:rPr>
              <w:t>see any issue pointed out by OPPO.</w:t>
            </w:r>
          </w:p>
        </w:tc>
      </w:tr>
      <w:tr w:rsidR="00605D13" w14:paraId="6B19ACCE"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CF36D5D"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274EFA0" w14:textId="77777777" w:rsidR="00605D13" w:rsidRDefault="00605D13" w:rsidP="008206F9">
            <w:pPr>
              <w:pStyle w:val="TAC"/>
              <w:spacing w:before="20" w:after="20"/>
              <w:ind w:left="57" w:right="57"/>
              <w:jc w:val="left"/>
              <w:rPr>
                <w:lang w:eastAsia="zh-CN"/>
              </w:rPr>
            </w:pPr>
          </w:p>
        </w:tc>
      </w:tr>
      <w:tr w:rsidR="00605D13" w14:paraId="69D49E21"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3075950"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AF3E63E" w14:textId="77777777" w:rsidR="00605D13" w:rsidRDefault="00605D13" w:rsidP="008206F9">
            <w:pPr>
              <w:pStyle w:val="TAC"/>
              <w:spacing w:before="20" w:after="20"/>
              <w:ind w:left="57" w:right="57"/>
              <w:jc w:val="left"/>
              <w:rPr>
                <w:lang w:eastAsia="zh-CN"/>
              </w:rPr>
            </w:pPr>
          </w:p>
        </w:tc>
      </w:tr>
      <w:tr w:rsidR="00605D13" w14:paraId="4F3A31FF"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CC34E61"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6D7C8AB" w14:textId="77777777" w:rsidR="00605D13" w:rsidRDefault="00605D13" w:rsidP="008206F9">
            <w:pPr>
              <w:pStyle w:val="TAC"/>
              <w:spacing w:before="20" w:after="20"/>
              <w:ind w:left="57" w:right="57"/>
              <w:jc w:val="left"/>
              <w:rPr>
                <w:lang w:eastAsia="zh-CN"/>
              </w:rPr>
            </w:pPr>
          </w:p>
        </w:tc>
      </w:tr>
      <w:tr w:rsidR="00605D13" w14:paraId="09F45BB5"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69CD071"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2AB8AB1" w14:textId="77777777" w:rsidR="00605D13" w:rsidRDefault="00605D13" w:rsidP="008206F9">
            <w:pPr>
              <w:pStyle w:val="TAC"/>
              <w:spacing w:before="20" w:after="20"/>
              <w:ind w:left="57" w:right="57"/>
              <w:jc w:val="left"/>
              <w:rPr>
                <w:lang w:eastAsia="zh-CN"/>
              </w:rPr>
            </w:pPr>
          </w:p>
        </w:tc>
      </w:tr>
      <w:tr w:rsidR="00605D13" w14:paraId="402970FC"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E6ED318"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8D14AA4" w14:textId="77777777" w:rsidR="00605D13" w:rsidRDefault="00605D13" w:rsidP="008206F9">
            <w:pPr>
              <w:pStyle w:val="TAC"/>
              <w:spacing w:before="20" w:after="20"/>
              <w:ind w:left="57" w:right="57"/>
              <w:jc w:val="left"/>
              <w:rPr>
                <w:lang w:eastAsia="zh-CN"/>
              </w:rPr>
            </w:pPr>
          </w:p>
        </w:tc>
      </w:tr>
      <w:tr w:rsidR="00605D13" w14:paraId="655B175D"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0E0539C"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BC4BB88" w14:textId="77777777" w:rsidR="00605D13" w:rsidRDefault="00605D13" w:rsidP="008206F9">
            <w:pPr>
              <w:pStyle w:val="TAC"/>
              <w:spacing w:before="20" w:after="20"/>
              <w:ind w:left="57" w:right="57"/>
              <w:jc w:val="left"/>
              <w:rPr>
                <w:lang w:eastAsia="zh-CN"/>
              </w:rPr>
            </w:pPr>
          </w:p>
        </w:tc>
      </w:tr>
      <w:tr w:rsidR="00605D13" w14:paraId="56D00417"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29C2525"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0C453D0" w14:textId="77777777" w:rsidR="00605D13" w:rsidRDefault="00605D13" w:rsidP="008206F9">
            <w:pPr>
              <w:pStyle w:val="TAC"/>
              <w:spacing w:before="20" w:after="20"/>
              <w:ind w:left="57" w:right="57"/>
              <w:jc w:val="left"/>
              <w:rPr>
                <w:lang w:eastAsia="zh-CN"/>
              </w:rPr>
            </w:pPr>
          </w:p>
        </w:tc>
      </w:tr>
      <w:tr w:rsidR="00605D13" w14:paraId="3C816345"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539C2AC"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9730486" w14:textId="77777777" w:rsidR="00605D13" w:rsidRDefault="00605D13" w:rsidP="008206F9">
            <w:pPr>
              <w:pStyle w:val="TAC"/>
              <w:spacing w:before="20" w:after="20"/>
              <w:ind w:left="57" w:right="57"/>
              <w:jc w:val="left"/>
              <w:rPr>
                <w:lang w:eastAsia="zh-CN"/>
              </w:rPr>
            </w:pPr>
          </w:p>
        </w:tc>
      </w:tr>
      <w:tr w:rsidR="00605D13" w14:paraId="6201A9F8"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CA18B2"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A46323A" w14:textId="77777777" w:rsidR="00605D13" w:rsidRDefault="00605D13" w:rsidP="008206F9">
            <w:pPr>
              <w:pStyle w:val="TAC"/>
              <w:spacing w:before="20" w:after="20"/>
              <w:ind w:left="57" w:right="57"/>
              <w:jc w:val="left"/>
              <w:rPr>
                <w:lang w:eastAsia="zh-CN"/>
              </w:rPr>
            </w:pPr>
          </w:p>
        </w:tc>
      </w:tr>
      <w:tr w:rsidR="00605D13" w14:paraId="756ACBEA"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4E27332"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C110E9F" w14:textId="77777777" w:rsidR="00605D13" w:rsidRDefault="00605D13"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6A31EAD8" w14:textId="02E26DB4" w:rsidR="00C27187" w:rsidRDefault="00293229" w:rsidP="00675A4D">
      <w:pPr>
        <w:rPr>
          <w:lang w:eastAsia="zh-CN"/>
        </w:rPr>
      </w:pPr>
      <w:hyperlink r:id="rId13" w:tooltip="D:Documents3GPPtsg_ranWG2TSGR2_114-eDocsR2-2105785.zip" w:history="1">
        <w:r w:rsidR="00C27187" w:rsidRPr="00AA12B2">
          <w:rPr>
            <w:rStyle w:val="Hyperlink"/>
          </w:rPr>
          <w:t>R2-2105785</w:t>
        </w:r>
      </w:hyperlink>
      <w:r w:rsidR="00C27187" w:rsidRPr="00AA12B2">
        <w:tab/>
        <w:t>Clarification on which uplink grants participate to the intra-UE prioritization procedure</w:t>
      </w:r>
      <w:r w:rsidR="00C27187" w:rsidRPr="00AA12B2">
        <w:tab/>
        <w:t>CATT, Samsung, Ericsson</w:t>
      </w:r>
      <w:r w:rsidR="00C27187" w:rsidRPr="00AA12B2">
        <w:tab/>
        <w:t>CR</w:t>
      </w:r>
      <w:r w:rsidR="00C27187" w:rsidRPr="00AA12B2">
        <w:tab/>
        <w:t>Rel-16</w:t>
      </w:r>
      <w:r w:rsidR="00C27187" w:rsidRPr="00AA12B2">
        <w:tab/>
        <w:t>38.321</w:t>
      </w:r>
      <w:r w:rsidR="00C27187" w:rsidRPr="00AA12B2">
        <w:tab/>
        <w:t>16.4.0</w:t>
      </w:r>
      <w:r w:rsidR="00C27187" w:rsidRPr="00AA12B2">
        <w:tab/>
        <w:t>1066</w:t>
      </w:r>
      <w:r w:rsidR="00C27187" w:rsidRPr="00AA12B2">
        <w:tab/>
        <w:t>1</w:t>
      </w:r>
      <w:r w:rsidR="00C27187" w:rsidRPr="00AA12B2">
        <w:tab/>
        <w:t>F</w:t>
      </w:r>
      <w:r w:rsidR="00C27187" w:rsidRPr="00AA12B2">
        <w:tab/>
        <w:t>NR_IIOT-Core</w:t>
      </w:r>
      <w:r w:rsidR="00C27187" w:rsidRPr="00AA12B2">
        <w:tab/>
        <w:t>R2-2102763</w:t>
      </w:r>
    </w:p>
    <w:p w14:paraId="77A12AE5" w14:textId="3214293A" w:rsidR="00ED7A97" w:rsidRDefault="002B4E10" w:rsidP="002B4E10">
      <w:pPr>
        <w:rPr>
          <w:color w:val="000000" w:themeColor="text1"/>
          <w:lang w:eastAsia="zh-CN"/>
        </w:rPr>
      </w:pPr>
      <w:r>
        <w:rPr>
          <w:rFonts w:hint="eastAsia"/>
          <w:lang w:eastAsia="zh-CN"/>
        </w:rPr>
        <w:t xml:space="preserve">R2-2105785 proposes to </w:t>
      </w:r>
      <w:r>
        <w:rPr>
          <w:color w:val="000000" w:themeColor="text1"/>
          <w:lang w:eastAsia="zh-CN"/>
        </w:rPr>
        <w:t xml:space="preserve">add the additional condition for considering an uplink grant for intra-UE prioritization that the uplink grant is </w:t>
      </w:r>
      <w:r w:rsidRPr="001170B0">
        <w:rPr>
          <w:color w:val="000000" w:themeColor="text1"/>
          <w:u w:val="single"/>
          <w:lang w:eastAsia="zh-CN"/>
        </w:rPr>
        <w:t>delivered to the HARQ entity</w:t>
      </w:r>
      <w:r w:rsidR="00ED7A97">
        <w:rPr>
          <w:rFonts w:hint="eastAsia"/>
          <w:color w:val="000000" w:themeColor="text1"/>
          <w:lang w:eastAsia="zh-CN"/>
        </w:rPr>
        <w:t xml:space="preserve"> to avoid </w:t>
      </w:r>
      <w:r w:rsidR="00ED7A97">
        <w:rPr>
          <w:lang w:eastAsia="zh-CN"/>
        </w:rPr>
        <w:t>erroneously understood that uplink grants filtered out by the legacy procedure would still participate to the intra-UE prioritization procedure</w:t>
      </w:r>
      <w:r w:rsidR="00E35C61">
        <w:rPr>
          <w:rFonts w:hint="eastAsia"/>
          <w:lang w:eastAsia="zh-CN"/>
        </w:rPr>
        <w:t>.</w:t>
      </w:r>
    </w:p>
    <w:p w14:paraId="21B85417" w14:textId="693913B9" w:rsidR="00553749" w:rsidRDefault="00553749" w:rsidP="00553749">
      <w:pPr>
        <w:rPr>
          <w:lang w:eastAsia="zh-CN"/>
        </w:rPr>
      </w:pPr>
      <w:r>
        <w:rPr>
          <w:rFonts w:hint="eastAsia"/>
          <w:lang w:eastAsia="zh-CN"/>
        </w:rPr>
        <w:t xml:space="preserve">The changes have been agreed in principle on RAN2#113bis-e meeting and there is no further modification in </w:t>
      </w:r>
      <w:r w:rsidR="00760C65">
        <w:rPr>
          <w:rFonts w:hint="eastAsia"/>
          <w:lang w:eastAsia="zh-CN"/>
        </w:rPr>
        <w:t>R2-2105785</w:t>
      </w:r>
      <w:r>
        <w:rPr>
          <w:rFonts w:hint="eastAsia"/>
          <w:lang w:eastAsia="zh-CN"/>
        </w:rPr>
        <w:t>.</w:t>
      </w:r>
    </w:p>
    <w:p w14:paraId="3D8499FF" w14:textId="65C9ADED" w:rsidR="007D22D7" w:rsidRDefault="007D22D7" w:rsidP="007D22D7">
      <w:pPr>
        <w:rPr>
          <w:lang w:eastAsia="zh-CN"/>
        </w:rPr>
      </w:pPr>
      <w:r w:rsidRPr="00DC0E35">
        <w:rPr>
          <w:rFonts w:eastAsia="Times New Roman"/>
          <w:b/>
          <w:bCs/>
        </w:rPr>
        <w:t xml:space="preserve">Question </w:t>
      </w:r>
      <w:r>
        <w:rPr>
          <w:b/>
          <w:bCs/>
          <w:lang w:eastAsia="zh-CN"/>
        </w:rPr>
        <w:t>2</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R2-2105785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7D22D7" w14:paraId="422DE67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4A0D5" w14:textId="77777777" w:rsidR="007D22D7" w:rsidRDefault="007D22D7" w:rsidP="00A95499">
            <w:pPr>
              <w:pStyle w:val="TAH"/>
              <w:spacing w:before="20" w:after="20"/>
              <w:ind w:left="57" w:right="57"/>
              <w:jc w:val="left"/>
            </w:pPr>
            <w:r>
              <w:lastRenderedPageBreak/>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6AD302" w14:textId="6B485461" w:rsidR="007D22D7" w:rsidRDefault="007D22D7" w:rsidP="002C31B9">
            <w:pPr>
              <w:pStyle w:val="TAH"/>
              <w:spacing w:before="20" w:after="20"/>
              <w:ind w:left="57" w:right="57"/>
              <w:jc w:val="left"/>
              <w:rPr>
                <w:lang w:eastAsia="zh-CN"/>
              </w:rPr>
            </w:pPr>
            <w:r>
              <w:rPr>
                <w:lang w:eastAsia="zh-CN"/>
              </w:rPr>
              <w:t>Which change is required?</w:t>
            </w:r>
          </w:p>
        </w:tc>
      </w:tr>
      <w:tr w:rsidR="007D22D7" w:rsidRPr="00067A0A" w14:paraId="6B268AD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5EE5A69" w14:textId="3E06A86F" w:rsidR="007D22D7" w:rsidRDefault="00A16247" w:rsidP="00A95499">
            <w:pPr>
              <w:pStyle w:val="TAC"/>
              <w:spacing w:before="20" w:after="20"/>
              <w:ind w:left="57" w:right="57"/>
              <w:jc w:val="left"/>
              <w:rPr>
                <w:lang w:eastAsia="zh-CN"/>
              </w:rPr>
            </w:pPr>
            <w:r>
              <w:rPr>
                <w:rFonts w:hint="eastAsia"/>
                <w:lang w:eastAsia="zh-CN"/>
              </w:rPr>
              <w:t>O</w:t>
            </w:r>
            <w:r>
              <w:rPr>
                <w:lang w:eastAsia="zh-CN"/>
              </w:rPr>
              <w:t>PPO</w:t>
            </w:r>
          </w:p>
        </w:tc>
        <w:tc>
          <w:tcPr>
            <w:tcW w:w="4019" w:type="pct"/>
            <w:tcBorders>
              <w:top w:val="single" w:sz="4" w:space="0" w:color="auto"/>
              <w:left w:val="single" w:sz="4" w:space="0" w:color="auto"/>
              <w:bottom w:val="single" w:sz="4" w:space="0" w:color="auto"/>
              <w:right w:val="single" w:sz="4" w:space="0" w:color="auto"/>
            </w:tcBorders>
          </w:tcPr>
          <w:p w14:paraId="300B10D5" w14:textId="77777777" w:rsidR="007D22D7" w:rsidRDefault="00A16247" w:rsidP="00A95499">
            <w:pPr>
              <w:pStyle w:val="TAC"/>
              <w:spacing w:before="20" w:after="20"/>
              <w:ind w:left="57" w:right="57"/>
              <w:jc w:val="left"/>
              <w:rPr>
                <w:lang w:eastAsia="zh-CN"/>
              </w:rPr>
            </w:pPr>
            <w:r>
              <w:rPr>
                <w:rFonts w:hint="eastAsia"/>
                <w:lang w:eastAsia="zh-CN"/>
              </w:rPr>
              <w:t>W</w:t>
            </w:r>
            <w:r>
              <w:rPr>
                <w:lang w:eastAsia="zh-CN"/>
              </w:rPr>
              <w:t>e agree the intention of this chan</w:t>
            </w:r>
            <w:r w:rsidR="00067A0A">
              <w:rPr>
                <w:lang w:eastAsia="zh-CN"/>
              </w:rPr>
              <w:t>ge, i.e., the grants which are supposed to participate the prioritization procedure should be those grants be able to be delivered to HARQ entity which are not yet delivered. If this is the correct understanding, we feel the wording can be further improve a bit according to the understanding:</w:t>
            </w:r>
          </w:p>
          <w:p w14:paraId="6FAC7E54" w14:textId="77777777" w:rsidR="00067A0A" w:rsidRDefault="00067A0A" w:rsidP="00A95499">
            <w:pPr>
              <w:pStyle w:val="TAC"/>
              <w:spacing w:before="20" w:after="20"/>
              <w:ind w:left="57" w:right="57"/>
              <w:jc w:val="left"/>
              <w:rPr>
                <w:lang w:eastAsia="zh-CN"/>
              </w:rPr>
            </w:pPr>
          </w:p>
          <w:p w14:paraId="540F546C" w14:textId="515624AF" w:rsidR="00067A0A" w:rsidRDefault="00067A0A" w:rsidP="00A95499">
            <w:pPr>
              <w:pStyle w:val="TAC"/>
              <w:spacing w:before="20" w:after="20"/>
              <w:ind w:left="57" w:right="57"/>
              <w:jc w:val="left"/>
              <w:rPr>
                <w:lang w:eastAsia="zh-CN"/>
              </w:rPr>
            </w:pPr>
            <w:r w:rsidRPr="004E548E">
              <w:rPr>
                <w:lang w:eastAsia="ko-KR"/>
              </w:rPr>
              <w:t xml:space="preserve">When the MAC entity is configured with </w:t>
            </w:r>
            <w:r w:rsidRPr="004E548E">
              <w:rPr>
                <w:i/>
                <w:lang w:eastAsia="ko-KR"/>
              </w:rPr>
              <w:t>lch-basedPrioritization</w:t>
            </w:r>
            <w:r w:rsidRPr="004E548E">
              <w:rPr>
                <w:rFonts w:eastAsia="Malgun Gothic"/>
                <w:lang w:eastAsia="ko-KR"/>
              </w:rPr>
              <w:t xml:space="preserve">, for each uplink grant </w:t>
            </w:r>
            <w:r w:rsidRPr="00067A0A">
              <w:rPr>
                <w:rFonts w:eastAsia="Malgun Gothic"/>
                <w:color w:val="FF0000"/>
                <w:highlight w:val="yellow"/>
                <w:u w:val="single"/>
                <w:lang w:eastAsia="ko-KR"/>
              </w:rPr>
              <w:t>to be</w:t>
            </w:r>
            <w:r>
              <w:rPr>
                <w:rFonts w:eastAsia="Malgun Gothic"/>
                <w:lang w:eastAsia="ko-KR"/>
              </w:rPr>
              <w:t xml:space="preserve"> </w:t>
            </w:r>
            <w:ins w:id="0" w:author="CATT" w:date="2021-04-01T10:21:00Z">
              <w:r>
                <w:rPr>
                  <w:rFonts w:eastAsia="Malgun Gothic"/>
                  <w:lang w:eastAsia="ko-KR"/>
                </w:rPr>
                <w:t xml:space="preserve">delivered to the HARQ entity and </w:t>
              </w:r>
            </w:ins>
            <w:r w:rsidRPr="004E548E">
              <w:rPr>
                <w:rFonts w:eastAsia="Malgun Gothic"/>
                <w:lang w:eastAsia="ko-KR"/>
              </w:rPr>
              <w:t>whose associated PUSCH can be transmitted by lower layers, the MAC entity shall</w:t>
            </w:r>
            <w:r w:rsidRPr="004E548E">
              <w:rPr>
                <w:lang w:eastAsia="ko-KR"/>
              </w:rPr>
              <w:t>:</w:t>
            </w:r>
          </w:p>
        </w:tc>
      </w:tr>
      <w:tr w:rsidR="007D22D7" w14:paraId="53DC6EE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0A8A774" w14:textId="555E11BE" w:rsidR="007D22D7" w:rsidRPr="00CC7DF6" w:rsidRDefault="00CC7DF6" w:rsidP="00A95499">
            <w:pPr>
              <w:pStyle w:val="TAC"/>
              <w:spacing w:before="20" w:after="20"/>
              <w:ind w:left="57" w:right="57"/>
              <w:jc w:val="left"/>
              <w:rPr>
                <w:rFonts w:eastAsia="Malgun Gothic"/>
                <w:lang w:eastAsia="ko-KR"/>
              </w:rPr>
            </w:pPr>
            <w:r>
              <w:rPr>
                <w:rFonts w:eastAsia="Malgun Gothic" w:hint="eastAsia"/>
                <w:lang w:eastAsia="ko-KR"/>
              </w:rPr>
              <w:t>LG</w:t>
            </w:r>
          </w:p>
        </w:tc>
        <w:tc>
          <w:tcPr>
            <w:tcW w:w="4019" w:type="pct"/>
            <w:tcBorders>
              <w:top w:val="single" w:sz="4" w:space="0" w:color="auto"/>
              <w:left w:val="single" w:sz="4" w:space="0" w:color="auto"/>
              <w:bottom w:val="single" w:sz="4" w:space="0" w:color="auto"/>
              <w:right w:val="single" w:sz="4" w:space="0" w:color="auto"/>
            </w:tcBorders>
          </w:tcPr>
          <w:p w14:paraId="212CEF13" w14:textId="7B19B239" w:rsidR="00CC7DF6" w:rsidRPr="00CC7DF6" w:rsidRDefault="00CC7DF6" w:rsidP="00CC7DF6">
            <w:pPr>
              <w:pStyle w:val="TAC"/>
              <w:spacing w:before="20" w:after="20"/>
              <w:ind w:left="57" w:right="57"/>
              <w:jc w:val="left"/>
              <w:rPr>
                <w:rFonts w:eastAsia="Malgun Gothic"/>
                <w:lang w:eastAsia="ko-KR"/>
              </w:rPr>
            </w:pPr>
            <w:r>
              <w:rPr>
                <w:rFonts w:eastAsia="Malgun Gothic"/>
                <w:lang w:eastAsia="ko-KR"/>
              </w:rPr>
              <w:t xml:space="preserve">The change from OPPO seems not necessary because the intention is to consider only the CGs that is not filtered out by CGT/CGRT, dynamic UL grant, UL grant in RAR, </w:t>
            </w:r>
            <w:proofErr w:type="spellStart"/>
            <w:r>
              <w:rPr>
                <w:rFonts w:eastAsia="Malgun Gothic"/>
                <w:lang w:eastAsia="ko-KR"/>
              </w:rPr>
              <w:t>MsgA</w:t>
            </w:r>
            <w:proofErr w:type="spellEnd"/>
            <w:r>
              <w:rPr>
                <w:rFonts w:eastAsia="Malgun Gothic"/>
                <w:lang w:eastAsia="ko-KR"/>
              </w:rPr>
              <w:t xml:space="preserve"> PUSCH and delivered to the HARQ entity. Filtering is performed prior to lch-basedPrioritization, and thus, CGs are already delivered to the HARQ entity before prioritization. Thus, we don’t think ‘to be’ is necessary.</w:t>
            </w:r>
          </w:p>
        </w:tc>
      </w:tr>
      <w:tr w:rsidR="007D22D7" w14:paraId="77A6BA77"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96E324" w14:textId="4F40842D" w:rsidR="007D22D7" w:rsidRDefault="00D81211" w:rsidP="00A95499">
            <w:pPr>
              <w:pStyle w:val="TAC"/>
              <w:spacing w:before="20" w:after="20"/>
              <w:ind w:left="57" w:right="57"/>
              <w:jc w:val="left"/>
              <w:rPr>
                <w:lang w:eastAsia="zh-CN"/>
              </w:rPr>
            </w:pPr>
            <w:r>
              <w:rPr>
                <w:lang w:eastAsia="zh-CN"/>
              </w:rPr>
              <w:t>Ericsson</w:t>
            </w:r>
          </w:p>
        </w:tc>
        <w:tc>
          <w:tcPr>
            <w:tcW w:w="4019" w:type="pct"/>
            <w:tcBorders>
              <w:top w:val="single" w:sz="4" w:space="0" w:color="auto"/>
              <w:left w:val="single" w:sz="4" w:space="0" w:color="auto"/>
              <w:bottom w:val="single" w:sz="4" w:space="0" w:color="auto"/>
              <w:right w:val="single" w:sz="4" w:space="0" w:color="auto"/>
            </w:tcBorders>
          </w:tcPr>
          <w:p w14:paraId="1994AC67" w14:textId="5FBDAE19" w:rsidR="007D22D7" w:rsidRDefault="008A6F2F" w:rsidP="00A95499">
            <w:pPr>
              <w:pStyle w:val="TAC"/>
              <w:spacing w:before="20" w:after="20"/>
              <w:ind w:left="57" w:right="57"/>
              <w:jc w:val="left"/>
              <w:rPr>
                <w:lang w:eastAsia="zh-CN"/>
              </w:rPr>
            </w:pPr>
            <w:r>
              <w:rPr>
                <w:lang w:eastAsia="zh-CN"/>
              </w:rPr>
              <w:t>The technical aspects were discussed in the last meeting. Ericsson does not see any issue pointed out by OPPO.</w:t>
            </w:r>
          </w:p>
        </w:tc>
      </w:tr>
      <w:tr w:rsidR="007D22D7" w14:paraId="4909486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24C594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6099796" w14:textId="77777777" w:rsidR="007D22D7" w:rsidRDefault="007D22D7" w:rsidP="00A95499">
            <w:pPr>
              <w:pStyle w:val="TAC"/>
              <w:spacing w:before="20" w:after="20"/>
              <w:ind w:left="57" w:right="57"/>
              <w:jc w:val="left"/>
              <w:rPr>
                <w:lang w:eastAsia="zh-CN"/>
              </w:rPr>
            </w:pPr>
          </w:p>
        </w:tc>
      </w:tr>
      <w:tr w:rsidR="007D22D7" w14:paraId="4041843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42C963B"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D8C08FC" w14:textId="77777777" w:rsidR="007D22D7" w:rsidRDefault="007D22D7" w:rsidP="00A95499">
            <w:pPr>
              <w:pStyle w:val="TAC"/>
              <w:spacing w:before="20" w:after="20"/>
              <w:ind w:left="57" w:right="57"/>
              <w:jc w:val="left"/>
              <w:rPr>
                <w:lang w:eastAsia="zh-CN"/>
              </w:rPr>
            </w:pPr>
          </w:p>
        </w:tc>
      </w:tr>
      <w:tr w:rsidR="007D22D7" w14:paraId="277E2B4B"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C78FAB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836C05B" w14:textId="77777777" w:rsidR="007D22D7" w:rsidRDefault="007D22D7" w:rsidP="00A95499">
            <w:pPr>
              <w:pStyle w:val="TAC"/>
              <w:spacing w:before="20" w:after="20"/>
              <w:ind w:left="57" w:right="57"/>
              <w:jc w:val="left"/>
              <w:rPr>
                <w:lang w:eastAsia="zh-CN"/>
              </w:rPr>
            </w:pPr>
          </w:p>
        </w:tc>
      </w:tr>
      <w:tr w:rsidR="007D22D7" w14:paraId="2DBC7C7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E4F939F"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DDEF728" w14:textId="77777777" w:rsidR="007D22D7" w:rsidRDefault="007D22D7" w:rsidP="00A95499">
            <w:pPr>
              <w:pStyle w:val="TAC"/>
              <w:spacing w:before="20" w:after="20"/>
              <w:ind w:left="57" w:right="57"/>
              <w:jc w:val="left"/>
              <w:rPr>
                <w:lang w:eastAsia="zh-CN"/>
              </w:rPr>
            </w:pPr>
          </w:p>
        </w:tc>
      </w:tr>
      <w:tr w:rsidR="007D22D7" w14:paraId="0813766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2FEDCC2"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667D2EB" w14:textId="77777777" w:rsidR="007D22D7" w:rsidRDefault="007D22D7" w:rsidP="00A95499">
            <w:pPr>
              <w:pStyle w:val="TAC"/>
              <w:spacing w:before="20" w:after="20"/>
              <w:ind w:left="57" w:right="57"/>
              <w:jc w:val="left"/>
              <w:rPr>
                <w:lang w:eastAsia="zh-CN"/>
              </w:rPr>
            </w:pPr>
          </w:p>
        </w:tc>
      </w:tr>
      <w:tr w:rsidR="007D22D7" w14:paraId="5D14C13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DB2697E"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085EE52" w14:textId="77777777" w:rsidR="007D22D7" w:rsidRDefault="007D22D7" w:rsidP="00A95499">
            <w:pPr>
              <w:pStyle w:val="TAC"/>
              <w:spacing w:before="20" w:after="20"/>
              <w:ind w:left="57" w:right="57"/>
              <w:jc w:val="left"/>
              <w:rPr>
                <w:lang w:eastAsia="zh-CN"/>
              </w:rPr>
            </w:pPr>
          </w:p>
        </w:tc>
      </w:tr>
      <w:tr w:rsidR="007D22D7" w14:paraId="26F8D8B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04442F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5C94F6C" w14:textId="77777777" w:rsidR="007D22D7" w:rsidRDefault="007D22D7" w:rsidP="00A95499">
            <w:pPr>
              <w:pStyle w:val="TAC"/>
              <w:spacing w:before="20" w:after="20"/>
              <w:ind w:left="57" w:right="57"/>
              <w:jc w:val="left"/>
              <w:rPr>
                <w:lang w:eastAsia="zh-CN"/>
              </w:rPr>
            </w:pPr>
          </w:p>
        </w:tc>
      </w:tr>
      <w:tr w:rsidR="007D22D7" w14:paraId="744FD86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39E138F"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2612832" w14:textId="77777777" w:rsidR="007D22D7" w:rsidRDefault="007D22D7" w:rsidP="00A95499">
            <w:pPr>
              <w:pStyle w:val="TAC"/>
              <w:spacing w:before="20" w:after="20"/>
              <w:ind w:left="57" w:right="57"/>
              <w:jc w:val="left"/>
              <w:rPr>
                <w:lang w:eastAsia="zh-CN"/>
              </w:rPr>
            </w:pPr>
          </w:p>
        </w:tc>
      </w:tr>
      <w:tr w:rsidR="007D22D7" w14:paraId="62779F0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62F0519"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4E363C7" w14:textId="77777777" w:rsidR="007D22D7" w:rsidRDefault="007D22D7" w:rsidP="00A95499">
            <w:pPr>
              <w:pStyle w:val="TAC"/>
              <w:spacing w:before="20" w:after="20"/>
              <w:ind w:left="57" w:right="57"/>
              <w:jc w:val="left"/>
              <w:rPr>
                <w:lang w:eastAsia="zh-CN"/>
              </w:rPr>
            </w:pPr>
          </w:p>
        </w:tc>
      </w:tr>
      <w:tr w:rsidR="007D22D7" w14:paraId="1196C01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21C0823"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870FC96" w14:textId="77777777" w:rsidR="007D22D7" w:rsidRDefault="007D22D7" w:rsidP="00A95499">
            <w:pPr>
              <w:pStyle w:val="TAC"/>
              <w:spacing w:before="20" w:after="20"/>
              <w:ind w:left="57" w:right="57"/>
              <w:jc w:val="left"/>
              <w:rPr>
                <w:lang w:eastAsia="zh-CN"/>
              </w:rPr>
            </w:pPr>
          </w:p>
        </w:tc>
      </w:tr>
    </w:tbl>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53975E" w:rsidR="00CE112E" w:rsidRDefault="00914FB6" w:rsidP="00836FD1">
      <w:pPr>
        <w:pStyle w:val="BoldComments"/>
      </w:pPr>
      <w:r>
        <w:rPr>
          <w:rFonts w:eastAsia="SimSun" w:hint="eastAsia"/>
          <w:lang w:eastAsia="zh-CN"/>
        </w:rPr>
        <w:t>NR-U</w:t>
      </w:r>
    </w:p>
    <w:p w14:paraId="0E0D9F16" w14:textId="77777777" w:rsidR="00B5072C" w:rsidRPr="00B5072C" w:rsidRDefault="00293229" w:rsidP="00B5072C">
      <w:pPr>
        <w:spacing w:before="60" w:after="0"/>
        <w:ind w:left="1259" w:hanging="1259"/>
        <w:rPr>
          <w:rFonts w:ascii="Arial" w:eastAsia="MS Mincho" w:hAnsi="Arial"/>
          <w:noProof/>
          <w:szCs w:val="24"/>
          <w:lang w:eastAsia="en-GB"/>
        </w:rPr>
      </w:pPr>
      <w:hyperlink r:id="rId14" w:tooltip="D:Documents3GPPtsg_ranWG2TSGR2_114-eDocsR2-2105932.zip" w:history="1">
        <w:r w:rsidR="00B5072C" w:rsidRPr="00B5072C">
          <w:rPr>
            <w:rFonts w:ascii="Arial" w:eastAsia="MS Mincho" w:hAnsi="Arial"/>
            <w:noProof/>
            <w:color w:val="0000FF"/>
            <w:szCs w:val="24"/>
            <w:u w:val="single"/>
            <w:lang w:eastAsia="en-GB"/>
          </w:rPr>
          <w:t>R2-2105932</w:t>
        </w:r>
      </w:hyperlink>
      <w:r w:rsidR="00B5072C" w:rsidRPr="00B5072C">
        <w:rPr>
          <w:rFonts w:ascii="Arial" w:eastAsia="MS Mincho" w:hAnsi="Arial"/>
          <w:noProof/>
          <w:szCs w:val="24"/>
          <w:lang w:eastAsia="en-GB"/>
        </w:rPr>
        <w:tab/>
        <w:t>Corrections to BSR/PHR content for NR-U</w:t>
      </w:r>
      <w:r w:rsidR="00B5072C" w:rsidRPr="00B5072C">
        <w:rPr>
          <w:rFonts w:ascii="Arial" w:eastAsia="MS Mincho" w:hAnsi="Arial"/>
          <w:noProof/>
          <w:szCs w:val="24"/>
          <w:lang w:eastAsia="en-GB"/>
        </w:rPr>
        <w:tab/>
        <w:t>ZTE Corporation, Sanechips</w:t>
      </w:r>
      <w:r w:rsidR="00B5072C" w:rsidRPr="00B5072C">
        <w:rPr>
          <w:rFonts w:ascii="Arial" w:eastAsia="MS Mincho" w:hAnsi="Arial"/>
          <w:noProof/>
          <w:szCs w:val="24"/>
          <w:lang w:eastAsia="en-GB"/>
        </w:rPr>
        <w:tab/>
        <w:t>CR</w:t>
      </w:r>
      <w:r w:rsidR="00B5072C" w:rsidRPr="00B5072C">
        <w:rPr>
          <w:rFonts w:ascii="Arial" w:eastAsia="MS Mincho" w:hAnsi="Arial"/>
          <w:noProof/>
          <w:szCs w:val="24"/>
          <w:lang w:eastAsia="en-GB"/>
        </w:rPr>
        <w:tab/>
        <w:t>Rel-16</w:t>
      </w:r>
      <w:r w:rsidR="00B5072C" w:rsidRPr="00B5072C">
        <w:rPr>
          <w:rFonts w:ascii="Arial" w:eastAsia="MS Mincho" w:hAnsi="Arial"/>
          <w:noProof/>
          <w:szCs w:val="24"/>
          <w:lang w:eastAsia="en-GB"/>
        </w:rPr>
        <w:tab/>
        <w:t>38.321</w:t>
      </w:r>
      <w:r w:rsidR="00B5072C" w:rsidRPr="00B5072C">
        <w:rPr>
          <w:rFonts w:ascii="Arial" w:eastAsia="MS Mincho" w:hAnsi="Arial"/>
          <w:noProof/>
          <w:szCs w:val="24"/>
          <w:lang w:eastAsia="en-GB"/>
        </w:rPr>
        <w:tab/>
        <w:t>16.4.0</w:t>
      </w:r>
      <w:r w:rsidR="00B5072C" w:rsidRPr="00B5072C">
        <w:rPr>
          <w:rFonts w:ascii="Arial" w:eastAsia="MS Mincho" w:hAnsi="Arial"/>
          <w:noProof/>
          <w:szCs w:val="24"/>
          <w:lang w:eastAsia="en-GB"/>
        </w:rPr>
        <w:tab/>
        <w:t>1075</w:t>
      </w:r>
      <w:r w:rsidR="00B5072C" w:rsidRPr="00B5072C">
        <w:rPr>
          <w:rFonts w:ascii="Arial" w:eastAsia="MS Mincho" w:hAnsi="Arial"/>
          <w:noProof/>
          <w:szCs w:val="24"/>
          <w:lang w:eastAsia="en-GB"/>
        </w:rPr>
        <w:tab/>
        <w:t>1</w:t>
      </w:r>
      <w:r w:rsidR="00B5072C" w:rsidRPr="00B5072C">
        <w:rPr>
          <w:rFonts w:ascii="Arial" w:eastAsia="MS Mincho" w:hAnsi="Arial"/>
          <w:noProof/>
          <w:szCs w:val="24"/>
          <w:lang w:eastAsia="en-GB"/>
        </w:rPr>
        <w:tab/>
        <w:t>F</w:t>
      </w:r>
      <w:r w:rsidR="00B5072C" w:rsidRPr="00B5072C">
        <w:rPr>
          <w:rFonts w:ascii="Arial" w:eastAsia="MS Mincho" w:hAnsi="Arial"/>
          <w:noProof/>
          <w:szCs w:val="24"/>
          <w:lang w:eastAsia="en-GB"/>
        </w:rPr>
        <w:tab/>
        <w:t>NR_unlic-Core</w:t>
      </w:r>
      <w:r w:rsidR="00B5072C" w:rsidRPr="00B5072C">
        <w:rPr>
          <w:rFonts w:ascii="Arial" w:eastAsia="MS Mincho" w:hAnsi="Arial"/>
          <w:noProof/>
          <w:szCs w:val="24"/>
          <w:lang w:eastAsia="en-GB"/>
        </w:rPr>
        <w:tab/>
        <w:t>R2-2103023</w:t>
      </w:r>
    </w:p>
    <w:p w14:paraId="31B4C3F7" w14:textId="7ECE9BC4" w:rsidR="00CE112E" w:rsidRDefault="00CE112E" w:rsidP="00CE112E">
      <w:pPr>
        <w:pStyle w:val="Doc-text2"/>
      </w:pPr>
    </w:p>
    <w:p w14:paraId="481FE081" w14:textId="0E6D100D" w:rsidR="00CE112E" w:rsidRDefault="001855B7" w:rsidP="00B902B9">
      <w:pPr>
        <w:rPr>
          <w:noProof/>
        </w:rPr>
      </w:pPr>
      <w:r>
        <w:rPr>
          <w:rFonts w:hint="eastAsia"/>
          <w:lang w:eastAsia="zh-CN"/>
        </w:rPr>
        <w:t xml:space="preserve">R2-2105932 proposes to </w:t>
      </w:r>
      <w:r w:rsidR="00B902B9">
        <w:rPr>
          <w:rFonts w:hint="eastAsia"/>
          <w:lang w:eastAsia="zh-CN"/>
        </w:rPr>
        <w:t>add the restriction that</w:t>
      </w:r>
      <w:r w:rsidR="00B902B9">
        <w:t xml:space="preserve"> it is up to the implementation of the UE to handle the content of BSR/PHR </w:t>
      </w:r>
      <w:r w:rsidR="00B902B9">
        <w:rPr>
          <w:rFonts w:hint="eastAsia"/>
          <w:lang w:eastAsia="zh-CN"/>
        </w:rPr>
        <w:t xml:space="preserve">which is </w:t>
      </w:r>
      <w:r w:rsidR="00B902B9">
        <w:t>tra</w:t>
      </w:r>
      <w:r w:rsidR="00B902B9" w:rsidRPr="00B902B9">
        <w:t xml:space="preserve">nsmitted </w:t>
      </w:r>
      <w:r w:rsidR="00B902B9" w:rsidRPr="00F7397E">
        <w:rPr>
          <w:u w:val="single"/>
        </w:rPr>
        <w:t>on configured</w:t>
      </w:r>
      <w:r w:rsidR="00B902B9" w:rsidRPr="001170B0">
        <w:rPr>
          <w:u w:val="single"/>
        </w:rPr>
        <w:t xml:space="preserve"> grant</w:t>
      </w:r>
      <w:r w:rsidR="00B902B9">
        <w:rPr>
          <w:rFonts w:hint="eastAsia"/>
          <w:lang w:eastAsia="zh-CN"/>
        </w:rPr>
        <w:t xml:space="preserve"> to align the agreements in RAN2#105bis.</w:t>
      </w:r>
    </w:p>
    <w:p w14:paraId="10FD765F" w14:textId="755D8927" w:rsidR="002C531D" w:rsidRDefault="002C531D" w:rsidP="002C531D">
      <w:pPr>
        <w:rPr>
          <w:lang w:eastAsia="zh-CN"/>
        </w:rPr>
      </w:pPr>
      <w:r>
        <w:rPr>
          <w:rFonts w:hint="eastAsia"/>
          <w:lang w:eastAsia="zh-CN"/>
        </w:rPr>
        <w:t>The changes have been agreed in principle on RAN2#113bis-e meeting and there is no further modification in R2-2105932.</w:t>
      </w:r>
    </w:p>
    <w:p w14:paraId="36C09941" w14:textId="7AA1CCA9" w:rsidR="007D22D7" w:rsidRDefault="007D22D7" w:rsidP="007D22D7">
      <w:pPr>
        <w:rPr>
          <w:lang w:eastAsia="zh-CN"/>
        </w:rPr>
      </w:pPr>
      <w:r w:rsidRPr="00DC0E35">
        <w:rPr>
          <w:rFonts w:eastAsia="Times New Roman"/>
          <w:b/>
          <w:bCs/>
        </w:rPr>
        <w:t xml:space="preserve">Question </w:t>
      </w:r>
      <w:r>
        <w:rPr>
          <w:b/>
          <w:bCs/>
          <w:lang w:eastAsia="zh-CN"/>
        </w:rPr>
        <w:t>3</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R2-2105932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7D22D7" w14:paraId="2840306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C43047" w14:textId="77777777" w:rsidR="007D22D7" w:rsidRDefault="007D22D7" w:rsidP="00A95499">
            <w:pPr>
              <w:pStyle w:val="TAH"/>
              <w:spacing w:before="20" w:after="20"/>
              <w:ind w:left="57" w:right="57"/>
              <w:jc w:val="left"/>
            </w:pPr>
            <w:r>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7CC938" w14:textId="77777777" w:rsidR="007D22D7" w:rsidRDefault="007D22D7" w:rsidP="00A95499">
            <w:pPr>
              <w:pStyle w:val="TAH"/>
              <w:spacing w:before="20" w:after="20"/>
              <w:ind w:left="57" w:right="57"/>
              <w:jc w:val="left"/>
              <w:rPr>
                <w:lang w:eastAsia="zh-CN"/>
              </w:rPr>
            </w:pPr>
            <w:r>
              <w:rPr>
                <w:lang w:eastAsia="zh-CN"/>
              </w:rPr>
              <w:t>Which change is required?</w:t>
            </w:r>
          </w:p>
        </w:tc>
      </w:tr>
      <w:tr w:rsidR="007D22D7" w14:paraId="2BD5A0A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18CB43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DEA2D38" w14:textId="77777777" w:rsidR="007D22D7" w:rsidRDefault="007D22D7" w:rsidP="00A95499">
            <w:pPr>
              <w:pStyle w:val="TAC"/>
              <w:spacing w:before="20" w:after="20"/>
              <w:ind w:left="57" w:right="57"/>
              <w:jc w:val="left"/>
              <w:rPr>
                <w:lang w:eastAsia="zh-CN"/>
              </w:rPr>
            </w:pPr>
          </w:p>
        </w:tc>
      </w:tr>
      <w:tr w:rsidR="007D22D7" w14:paraId="7EC2611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D7FE774" w14:textId="77777777" w:rsidR="007D22D7" w:rsidRPr="005D2D0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EDF11FF" w14:textId="77777777" w:rsidR="007D22D7" w:rsidRDefault="007D22D7" w:rsidP="00A95499">
            <w:pPr>
              <w:pStyle w:val="TAC"/>
              <w:spacing w:before="20" w:after="20"/>
              <w:ind w:left="57" w:right="57"/>
              <w:jc w:val="left"/>
              <w:rPr>
                <w:lang w:eastAsia="zh-CN"/>
              </w:rPr>
            </w:pPr>
          </w:p>
        </w:tc>
      </w:tr>
      <w:tr w:rsidR="007D22D7" w14:paraId="6EB642F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212A5B7"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06C1D8C" w14:textId="77777777" w:rsidR="007D22D7" w:rsidRDefault="007D22D7" w:rsidP="00A95499">
            <w:pPr>
              <w:pStyle w:val="TAC"/>
              <w:spacing w:before="20" w:after="20"/>
              <w:ind w:left="57" w:right="57"/>
              <w:jc w:val="left"/>
              <w:rPr>
                <w:lang w:eastAsia="zh-CN"/>
              </w:rPr>
            </w:pPr>
          </w:p>
        </w:tc>
      </w:tr>
      <w:tr w:rsidR="007D22D7" w14:paraId="3C7F0C25"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13352DF"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8FF12C0" w14:textId="77777777" w:rsidR="007D22D7" w:rsidRDefault="007D22D7" w:rsidP="00A95499">
            <w:pPr>
              <w:pStyle w:val="TAC"/>
              <w:spacing w:before="20" w:after="20"/>
              <w:ind w:left="57" w:right="57"/>
              <w:jc w:val="left"/>
              <w:rPr>
                <w:lang w:eastAsia="zh-CN"/>
              </w:rPr>
            </w:pPr>
          </w:p>
        </w:tc>
      </w:tr>
      <w:tr w:rsidR="007D22D7" w14:paraId="2874E3D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101AA5A"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7F12066" w14:textId="77777777" w:rsidR="007D22D7" w:rsidRDefault="007D22D7" w:rsidP="00A95499">
            <w:pPr>
              <w:pStyle w:val="TAC"/>
              <w:spacing w:before="20" w:after="20"/>
              <w:ind w:left="57" w:right="57"/>
              <w:jc w:val="left"/>
              <w:rPr>
                <w:lang w:eastAsia="zh-CN"/>
              </w:rPr>
            </w:pPr>
          </w:p>
        </w:tc>
      </w:tr>
      <w:tr w:rsidR="007D22D7" w14:paraId="62A0CB4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75663F6"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845A391" w14:textId="77777777" w:rsidR="007D22D7" w:rsidRDefault="007D22D7" w:rsidP="00A95499">
            <w:pPr>
              <w:pStyle w:val="TAC"/>
              <w:spacing w:before="20" w:after="20"/>
              <w:ind w:left="57" w:right="57"/>
              <w:jc w:val="left"/>
              <w:rPr>
                <w:lang w:eastAsia="zh-CN"/>
              </w:rPr>
            </w:pPr>
          </w:p>
        </w:tc>
      </w:tr>
      <w:tr w:rsidR="007D22D7" w14:paraId="4637649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DA3B903"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CFD8DD8" w14:textId="77777777" w:rsidR="007D22D7" w:rsidRDefault="007D22D7" w:rsidP="00A95499">
            <w:pPr>
              <w:pStyle w:val="TAC"/>
              <w:spacing w:before="20" w:after="20"/>
              <w:ind w:left="57" w:right="57"/>
              <w:jc w:val="left"/>
              <w:rPr>
                <w:lang w:eastAsia="zh-CN"/>
              </w:rPr>
            </w:pPr>
          </w:p>
        </w:tc>
      </w:tr>
      <w:tr w:rsidR="007D22D7" w14:paraId="6D37E7AC"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61A0B5B"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032857D" w14:textId="77777777" w:rsidR="007D22D7" w:rsidRDefault="007D22D7" w:rsidP="00A95499">
            <w:pPr>
              <w:pStyle w:val="TAC"/>
              <w:spacing w:before="20" w:after="20"/>
              <w:ind w:left="57" w:right="57"/>
              <w:jc w:val="left"/>
              <w:rPr>
                <w:lang w:eastAsia="zh-CN"/>
              </w:rPr>
            </w:pPr>
          </w:p>
        </w:tc>
      </w:tr>
      <w:tr w:rsidR="007D22D7" w14:paraId="29938E9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4BF9478"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4AF7120" w14:textId="77777777" w:rsidR="007D22D7" w:rsidRDefault="007D22D7" w:rsidP="00A95499">
            <w:pPr>
              <w:pStyle w:val="TAC"/>
              <w:spacing w:before="20" w:after="20"/>
              <w:ind w:left="57" w:right="57"/>
              <w:jc w:val="left"/>
              <w:rPr>
                <w:lang w:eastAsia="zh-CN"/>
              </w:rPr>
            </w:pPr>
          </w:p>
        </w:tc>
      </w:tr>
      <w:tr w:rsidR="007D22D7" w14:paraId="09C79EC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CD16EDA"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99665AE" w14:textId="77777777" w:rsidR="007D22D7" w:rsidRDefault="007D22D7" w:rsidP="00A95499">
            <w:pPr>
              <w:pStyle w:val="TAC"/>
              <w:spacing w:before="20" w:after="20"/>
              <w:ind w:left="57" w:right="57"/>
              <w:jc w:val="left"/>
              <w:rPr>
                <w:lang w:eastAsia="zh-CN"/>
              </w:rPr>
            </w:pPr>
          </w:p>
        </w:tc>
      </w:tr>
      <w:tr w:rsidR="007D22D7" w14:paraId="7C3F9BE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23E91A"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EB260FC" w14:textId="77777777" w:rsidR="007D22D7" w:rsidRDefault="007D22D7" w:rsidP="00A95499">
            <w:pPr>
              <w:pStyle w:val="TAC"/>
              <w:spacing w:before="20" w:after="20"/>
              <w:ind w:left="57" w:right="57"/>
              <w:jc w:val="left"/>
              <w:rPr>
                <w:lang w:eastAsia="zh-CN"/>
              </w:rPr>
            </w:pPr>
          </w:p>
        </w:tc>
      </w:tr>
      <w:tr w:rsidR="007D22D7" w14:paraId="184F68E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F4BFC01"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10F702F" w14:textId="77777777" w:rsidR="007D22D7" w:rsidRDefault="007D22D7" w:rsidP="00A95499">
            <w:pPr>
              <w:pStyle w:val="TAC"/>
              <w:spacing w:before="20" w:after="20"/>
              <w:ind w:left="57" w:right="57"/>
              <w:jc w:val="left"/>
              <w:rPr>
                <w:lang w:eastAsia="zh-CN"/>
              </w:rPr>
            </w:pPr>
          </w:p>
        </w:tc>
      </w:tr>
      <w:tr w:rsidR="007D22D7" w14:paraId="20F40D26"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9795298"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E626CC7" w14:textId="77777777" w:rsidR="007D22D7" w:rsidRDefault="007D22D7" w:rsidP="00A95499">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lastRenderedPageBreak/>
        <w:t xml:space="preserve">Proposal </w:t>
      </w:r>
      <w:r w:rsidR="00886547">
        <w:rPr>
          <w:b/>
          <w:bCs/>
        </w:rPr>
        <w:t>3</w:t>
      </w:r>
      <w:r>
        <w:t>: TBD.</w:t>
      </w:r>
    </w:p>
    <w:p w14:paraId="3AFABA9D" w14:textId="47B615CC" w:rsidR="001303C6" w:rsidRPr="00E1471E" w:rsidRDefault="00582FA6" w:rsidP="001303C6">
      <w:pPr>
        <w:pStyle w:val="BoldComments"/>
        <w:rPr>
          <w:rFonts w:eastAsia="SimSun"/>
          <w:lang w:eastAsia="zh-CN"/>
        </w:rPr>
      </w:pPr>
      <w:r>
        <w:rPr>
          <w:rFonts w:eastAsia="SimSun" w:hint="eastAsia"/>
          <w:lang w:eastAsia="zh-CN"/>
        </w:rPr>
        <w:t>IAB</w:t>
      </w:r>
    </w:p>
    <w:p w14:paraId="720A82A9" w14:textId="77777777" w:rsidR="00807169" w:rsidRPr="00807169" w:rsidRDefault="00293229" w:rsidP="00807169">
      <w:pPr>
        <w:spacing w:before="60" w:after="0"/>
        <w:ind w:left="1259" w:hanging="1259"/>
        <w:rPr>
          <w:rFonts w:ascii="Arial" w:eastAsia="MS Mincho" w:hAnsi="Arial"/>
          <w:noProof/>
          <w:szCs w:val="24"/>
          <w:lang w:eastAsia="en-GB"/>
        </w:rPr>
      </w:pPr>
      <w:hyperlink r:id="rId15" w:tooltip="D:Documents3GPPtsg_ranWG2TSGR2_114-eDocsR2-2106206.zip" w:history="1">
        <w:r w:rsidR="00807169" w:rsidRPr="00807169">
          <w:rPr>
            <w:rFonts w:ascii="Arial" w:eastAsia="MS Mincho" w:hAnsi="Arial"/>
            <w:noProof/>
            <w:color w:val="0000FF"/>
            <w:szCs w:val="24"/>
            <w:u w:val="single"/>
            <w:lang w:eastAsia="en-GB"/>
          </w:rPr>
          <w:t>R2-2106206</w:t>
        </w:r>
      </w:hyperlink>
      <w:r w:rsidR="00807169" w:rsidRPr="00807169">
        <w:rPr>
          <w:rFonts w:ascii="Arial" w:eastAsia="MS Mincho" w:hAnsi="Arial"/>
          <w:noProof/>
          <w:szCs w:val="24"/>
          <w:lang w:eastAsia="en-GB"/>
        </w:rPr>
        <w:tab/>
        <w:t>Miscellaneous corrections on BAP transmitting operation and default routing</w:t>
      </w:r>
      <w:r w:rsidR="00807169" w:rsidRPr="00807169">
        <w:rPr>
          <w:rFonts w:ascii="Arial" w:eastAsia="MS Mincho" w:hAnsi="Arial"/>
          <w:noProof/>
          <w:szCs w:val="24"/>
          <w:lang w:eastAsia="en-GB"/>
        </w:rPr>
        <w:tab/>
        <w:t>Huawei, HiSilicon</w:t>
      </w:r>
      <w:r w:rsidR="00807169" w:rsidRPr="00807169">
        <w:rPr>
          <w:rFonts w:ascii="Arial" w:eastAsia="MS Mincho" w:hAnsi="Arial"/>
          <w:noProof/>
          <w:szCs w:val="24"/>
          <w:lang w:eastAsia="en-GB"/>
        </w:rPr>
        <w:tab/>
        <w:t>CR</w:t>
      </w:r>
      <w:r w:rsidR="00807169" w:rsidRPr="00807169">
        <w:rPr>
          <w:rFonts w:ascii="Arial" w:eastAsia="MS Mincho" w:hAnsi="Arial"/>
          <w:noProof/>
          <w:szCs w:val="24"/>
          <w:lang w:eastAsia="en-GB"/>
        </w:rPr>
        <w:tab/>
        <w:t>Rel-16</w:t>
      </w:r>
      <w:r w:rsidR="00807169" w:rsidRPr="00807169">
        <w:rPr>
          <w:rFonts w:ascii="Arial" w:eastAsia="MS Mincho" w:hAnsi="Arial"/>
          <w:noProof/>
          <w:szCs w:val="24"/>
          <w:lang w:eastAsia="en-GB"/>
        </w:rPr>
        <w:tab/>
        <w:t>38.340</w:t>
      </w:r>
      <w:r w:rsidR="00807169" w:rsidRPr="00807169">
        <w:rPr>
          <w:rFonts w:ascii="Arial" w:eastAsia="MS Mincho" w:hAnsi="Arial"/>
          <w:noProof/>
          <w:szCs w:val="24"/>
          <w:lang w:eastAsia="en-GB"/>
        </w:rPr>
        <w:tab/>
        <w:t>16.4.0</w:t>
      </w:r>
      <w:r w:rsidR="00807169" w:rsidRPr="00807169">
        <w:rPr>
          <w:rFonts w:ascii="Arial" w:eastAsia="MS Mincho" w:hAnsi="Arial"/>
          <w:noProof/>
          <w:szCs w:val="24"/>
          <w:lang w:eastAsia="en-GB"/>
        </w:rPr>
        <w:tab/>
        <w:t>0015</w:t>
      </w:r>
      <w:r w:rsidR="00807169" w:rsidRPr="00807169">
        <w:rPr>
          <w:rFonts w:ascii="Arial" w:eastAsia="MS Mincho" w:hAnsi="Arial"/>
          <w:noProof/>
          <w:szCs w:val="24"/>
          <w:lang w:eastAsia="en-GB"/>
        </w:rPr>
        <w:tab/>
        <w:t>2</w:t>
      </w:r>
      <w:r w:rsidR="00807169" w:rsidRPr="00807169">
        <w:rPr>
          <w:rFonts w:ascii="Arial" w:eastAsia="MS Mincho" w:hAnsi="Arial"/>
          <w:noProof/>
          <w:szCs w:val="24"/>
          <w:lang w:eastAsia="en-GB"/>
        </w:rPr>
        <w:tab/>
        <w:t>F</w:t>
      </w:r>
      <w:r w:rsidR="00807169" w:rsidRPr="00807169">
        <w:rPr>
          <w:rFonts w:ascii="Arial" w:eastAsia="MS Mincho" w:hAnsi="Arial"/>
          <w:noProof/>
          <w:szCs w:val="24"/>
          <w:lang w:eastAsia="en-GB"/>
        </w:rPr>
        <w:tab/>
        <w:t>NR_IAB-Core</w:t>
      </w:r>
      <w:r w:rsidR="00807169" w:rsidRPr="00807169">
        <w:rPr>
          <w:rFonts w:ascii="Arial" w:eastAsia="MS Mincho" w:hAnsi="Arial"/>
          <w:noProof/>
          <w:szCs w:val="24"/>
          <w:lang w:eastAsia="en-GB"/>
        </w:rPr>
        <w:tab/>
        <w:t>R2-2104560</w:t>
      </w:r>
    </w:p>
    <w:p w14:paraId="6B28BFE9" w14:textId="77777777" w:rsidR="001170B0" w:rsidRDefault="001170B0" w:rsidP="001170B0">
      <w:pPr>
        <w:rPr>
          <w:lang w:eastAsia="zh-CN"/>
        </w:rPr>
      </w:pPr>
    </w:p>
    <w:p w14:paraId="55AF2E2D" w14:textId="758A5BE1" w:rsidR="00807169" w:rsidRDefault="001170B0" w:rsidP="001170B0">
      <w:pPr>
        <w:rPr>
          <w:lang w:eastAsia="zh-CN"/>
        </w:rPr>
      </w:pPr>
      <w:r>
        <w:rPr>
          <w:rFonts w:hint="eastAsia"/>
        </w:rPr>
        <w:t>R2</w:t>
      </w:r>
      <w:r w:rsidR="00464E25">
        <w:rPr>
          <w:rFonts w:hint="eastAsia"/>
          <w:lang w:eastAsia="zh-CN"/>
        </w:rPr>
        <w:t xml:space="preserve">-2106206 </w:t>
      </w:r>
      <w:r w:rsidR="009C24FA">
        <w:rPr>
          <w:lang w:eastAsia="zh-CN"/>
        </w:rPr>
        <w:t>includes</w:t>
      </w:r>
      <w:r w:rsidR="0084497D">
        <w:rPr>
          <w:rFonts w:hint="eastAsia"/>
          <w:lang w:eastAsia="zh-CN"/>
        </w:rPr>
        <w:t xml:space="preserve"> miscellaneous corrections to data transfer procedure for BAP</w:t>
      </w:r>
      <w:r w:rsidR="009C24FA">
        <w:rPr>
          <w:lang w:eastAsia="zh-CN"/>
        </w:rPr>
        <w:t>:</w:t>
      </w:r>
    </w:p>
    <w:p w14:paraId="5FC979F9" w14:textId="19C66478" w:rsidR="00C85B8F" w:rsidRDefault="0084497D" w:rsidP="00115D01">
      <w:pPr>
        <w:pStyle w:val="ListParagraph"/>
        <w:numPr>
          <w:ilvl w:val="0"/>
          <w:numId w:val="11"/>
        </w:numPr>
        <w:rPr>
          <w:lang w:eastAsia="zh-CN"/>
        </w:rPr>
      </w:pPr>
      <w:r>
        <w:rPr>
          <w:lang w:eastAsia="zh-CN"/>
        </w:rPr>
        <w:t>In Section 5.2.1.1, add ", and construct BAP Data PDUs as needed (see clause 4.2.2) " in the transmitting operation of BAP entity of the IAB-donor-DU.</w:t>
      </w:r>
    </w:p>
    <w:p w14:paraId="1B813CCD" w14:textId="26D41AA7" w:rsidR="00C85B8F" w:rsidRDefault="00CF554C" w:rsidP="00C85B8F">
      <w:pPr>
        <w:pStyle w:val="ListParagraph"/>
        <w:numPr>
          <w:ilvl w:val="0"/>
          <w:numId w:val="11"/>
        </w:numPr>
        <w:rPr>
          <w:lang w:eastAsia="zh-CN"/>
        </w:rPr>
      </w:pPr>
      <w:r>
        <w:rPr>
          <w:lang w:eastAsia="zh-CN"/>
        </w:rPr>
        <w:t>In Section 5.2.1.4.2, add "a" before the "non-F1-U packets".</w:t>
      </w:r>
    </w:p>
    <w:p w14:paraId="384D9C59" w14:textId="5DACA9E8" w:rsidR="00D12281" w:rsidRPr="00115D01" w:rsidRDefault="00CF554C" w:rsidP="0098625F">
      <w:pPr>
        <w:pStyle w:val="ListParagraph"/>
        <w:numPr>
          <w:ilvl w:val="0"/>
          <w:numId w:val="11"/>
        </w:numPr>
        <w:rPr>
          <w:b/>
          <w:bCs/>
          <w:lang w:eastAsia="zh-CN"/>
        </w:rPr>
      </w:pPr>
      <w:r>
        <w:rPr>
          <w:lang w:eastAsia="zh-CN"/>
        </w:rPr>
        <w:t>In Section 5.2.2, add "data" between the "BAP" and "PDU".</w:t>
      </w:r>
    </w:p>
    <w:p w14:paraId="1473C5D8" w14:textId="070AFCFB" w:rsidR="00D12281" w:rsidRPr="00422344" w:rsidRDefault="00D12281" w:rsidP="0098625F">
      <w:pPr>
        <w:rPr>
          <w:lang w:eastAsia="zh-CN"/>
        </w:rPr>
      </w:pPr>
      <w:r>
        <w:rPr>
          <w:rFonts w:hint="eastAsia"/>
          <w:lang w:eastAsia="zh-CN"/>
        </w:rPr>
        <w:t>The changes have been agreed in principle on RAN2#113bis-e meeting and there is no further modification in R2-</w:t>
      </w:r>
      <w:r w:rsidR="00422344">
        <w:rPr>
          <w:rFonts w:hint="eastAsia"/>
          <w:lang w:eastAsia="zh-CN"/>
        </w:rPr>
        <w:t>2106206</w:t>
      </w:r>
      <w:r>
        <w:rPr>
          <w:rFonts w:hint="eastAsia"/>
          <w:lang w:eastAsia="zh-CN"/>
        </w:rPr>
        <w:t>.</w:t>
      </w:r>
    </w:p>
    <w:p w14:paraId="43D01034" w14:textId="38D685F6" w:rsidR="002C31B9" w:rsidRDefault="002C31B9" w:rsidP="002C31B9">
      <w:pPr>
        <w:rPr>
          <w:lang w:eastAsia="zh-CN"/>
        </w:rPr>
      </w:pPr>
      <w:r w:rsidRPr="00DC0E35">
        <w:rPr>
          <w:rFonts w:eastAsia="Times New Roman"/>
          <w:b/>
          <w:bCs/>
        </w:rPr>
        <w:t xml:space="preserve">Question </w:t>
      </w:r>
      <w:r>
        <w:rPr>
          <w:b/>
          <w:bCs/>
          <w:lang w:eastAsia="zh-CN"/>
        </w:rPr>
        <w:t>4</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R2-2106206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2C31B9" w14:paraId="557535E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A6BAA" w14:textId="77777777" w:rsidR="002C31B9" w:rsidRDefault="002C31B9" w:rsidP="00A95499">
            <w:pPr>
              <w:pStyle w:val="TAH"/>
              <w:spacing w:before="20" w:after="20"/>
              <w:ind w:left="57" w:right="57"/>
              <w:jc w:val="left"/>
            </w:pPr>
            <w:r>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D12B41" w14:textId="77777777" w:rsidR="002C31B9" w:rsidRDefault="002C31B9" w:rsidP="00A95499">
            <w:pPr>
              <w:pStyle w:val="TAH"/>
              <w:spacing w:before="20" w:after="20"/>
              <w:ind w:left="57" w:right="57"/>
              <w:jc w:val="left"/>
              <w:rPr>
                <w:lang w:eastAsia="zh-CN"/>
              </w:rPr>
            </w:pPr>
            <w:r>
              <w:rPr>
                <w:lang w:eastAsia="zh-CN"/>
              </w:rPr>
              <w:t>Which change is required?</w:t>
            </w:r>
          </w:p>
        </w:tc>
      </w:tr>
      <w:tr w:rsidR="002C31B9" w14:paraId="4E87BA7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CA2B2B9"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8AF0CB7" w14:textId="77777777" w:rsidR="002C31B9" w:rsidRDefault="002C31B9" w:rsidP="00A95499">
            <w:pPr>
              <w:pStyle w:val="TAC"/>
              <w:spacing w:before="20" w:after="20"/>
              <w:ind w:left="57" w:right="57"/>
              <w:jc w:val="left"/>
              <w:rPr>
                <w:lang w:eastAsia="zh-CN"/>
              </w:rPr>
            </w:pPr>
          </w:p>
        </w:tc>
      </w:tr>
      <w:tr w:rsidR="002C31B9" w14:paraId="1D36587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8088BD1" w14:textId="77777777" w:rsidR="002C31B9" w:rsidRPr="005D2D07"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AE8BA0E" w14:textId="77777777" w:rsidR="002C31B9" w:rsidRDefault="002C31B9" w:rsidP="00A95499">
            <w:pPr>
              <w:pStyle w:val="TAC"/>
              <w:spacing w:before="20" w:after="20"/>
              <w:ind w:left="57" w:right="57"/>
              <w:jc w:val="left"/>
              <w:rPr>
                <w:lang w:eastAsia="zh-CN"/>
              </w:rPr>
            </w:pPr>
          </w:p>
        </w:tc>
      </w:tr>
      <w:tr w:rsidR="002C31B9" w14:paraId="07A833F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8EDB676"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27D9ACA" w14:textId="77777777" w:rsidR="002C31B9" w:rsidRDefault="002C31B9" w:rsidP="00A95499">
            <w:pPr>
              <w:pStyle w:val="TAC"/>
              <w:spacing w:before="20" w:after="20"/>
              <w:ind w:left="57" w:right="57"/>
              <w:jc w:val="left"/>
              <w:rPr>
                <w:lang w:eastAsia="zh-CN"/>
              </w:rPr>
            </w:pPr>
          </w:p>
        </w:tc>
      </w:tr>
      <w:tr w:rsidR="002C31B9" w14:paraId="223677C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ADF4D5F"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3A814E5" w14:textId="77777777" w:rsidR="002C31B9" w:rsidRDefault="002C31B9" w:rsidP="00A95499">
            <w:pPr>
              <w:pStyle w:val="TAC"/>
              <w:spacing w:before="20" w:after="20"/>
              <w:ind w:left="57" w:right="57"/>
              <w:jc w:val="left"/>
              <w:rPr>
                <w:lang w:eastAsia="zh-CN"/>
              </w:rPr>
            </w:pPr>
          </w:p>
        </w:tc>
      </w:tr>
      <w:tr w:rsidR="002C31B9" w14:paraId="6D744E7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E9EA873"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7B1075D" w14:textId="77777777" w:rsidR="002C31B9" w:rsidRDefault="002C31B9" w:rsidP="00A95499">
            <w:pPr>
              <w:pStyle w:val="TAC"/>
              <w:spacing w:before="20" w:after="20"/>
              <w:ind w:left="57" w:right="57"/>
              <w:jc w:val="left"/>
              <w:rPr>
                <w:lang w:eastAsia="zh-CN"/>
              </w:rPr>
            </w:pPr>
          </w:p>
        </w:tc>
      </w:tr>
      <w:tr w:rsidR="002C31B9" w14:paraId="0CFE321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1F39A67"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9773378" w14:textId="77777777" w:rsidR="002C31B9" w:rsidRDefault="002C31B9" w:rsidP="00A95499">
            <w:pPr>
              <w:pStyle w:val="TAC"/>
              <w:spacing w:before="20" w:after="20"/>
              <w:ind w:left="57" w:right="57"/>
              <w:jc w:val="left"/>
              <w:rPr>
                <w:lang w:eastAsia="zh-CN"/>
              </w:rPr>
            </w:pPr>
          </w:p>
        </w:tc>
      </w:tr>
      <w:tr w:rsidR="002C31B9" w14:paraId="6B6BBF34"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ED4C912"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4325ECE" w14:textId="77777777" w:rsidR="002C31B9" w:rsidRDefault="002C31B9" w:rsidP="00A95499">
            <w:pPr>
              <w:pStyle w:val="TAC"/>
              <w:spacing w:before="20" w:after="20"/>
              <w:ind w:left="57" w:right="57"/>
              <w:jc w:val="left"/>
              <w:rPr>
                <w:lang w:eastAsia="zh-CN"/>
              </w:rPr>
            </w:pPr>
          </w:p>
        </w:tc>
      </w:tr>
      <w:tr w:rsidR="002C31B9" w14:paraId="70A8E78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F931AD7"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97961C6" w14:textId="77777777" w:rsidR="002C31B9" w:rsidRDefault="002C31B9" w:rsidP="00A95499">
            <w:pPr>
              <w:pStyle w:val="TAC"/>
              <w:spacing w:before="20" w:after="20"/>
              <w:ind w:left="57" w:right="57"/>
              <w:jc w:val="left"/>
              <w:rPr>
                <w:lang w:eastAsia="zh-CN"/>
              </w:rPr>
            </w:pPr>
          </w:p>
        </w:tc>
      </w:tr>
      <w:tr w:rsidR="002C31B9" w14:paraId="7962A4E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AC831BE"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D2902F2" w14:textId="77777777" w:rsidR="002C31B9" w:rsidRDefault="002C31B9" w:rsidP="00A95499">
            <w:pPr>
              <w:pStyle w:val="TAC"/>
              <w:spacing w:before="20" w:after="20"/>
              <w:ind w:left="57" w:right="57"/>
              <w:jc w:val="left"/>
              <w:rPr>
                <w:lang w:eastAsia="zh-CN"/>
              </w:rPr>
            </w:pPr>
          </w:p>
        </w:tc>
      </w:tr>
      <w:tr w:rsidR="002C31B9" w14:paraId="0E57609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85C1099"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EF594B9" w14:textId="77777777" w:rsidR="002C31B9" w:rsidRDefault="002C31B9" w:rsidP="00A95499">
            <w:pPr>
              <w:pStyle w:val="TAC"/>
              <w:spacing w:before="20" w:after="20"/>
              <w:ind w:left="57" w:right="57"/>
              <w:jc w:val="left"/>
              <w:rPr>
                <w:lang w:eastAsia="zh-CN"/>
              </w:rPr>
            </w:pPr>
          </w:p>
        </w:tc>
      </w:tr>
      <w:tr w:rsidR="002C31B9" w14:paraId="4BA31896"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920489B"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68E4968" w14:textId="77777777" w:rsidR="002C31B9" w:rsidRDefault="002C31B9" w:rsidP="00A95499">
            <w:pPr>
              <w:pStyle w:val="TAC"/>
              <w:spacing w:before="20" w:after="20"/>
              <w:ind w:left="57" w:right="57"/>
              <w:jc w:val="left"/>
              <w:rPr>
                <w:lang w:eastAsia="zh-CN"/>
              </w:rPr>
            </w:pPr>
          </w:p>
        </w:tc>
      </w:tr>
      <w:tr w:rsidR="002C31B9" w14:paraId="4FE205EC"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F30B6F"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90A6C1A" w14:textId="77777777" w:rsidR="002C31B9" w:rsidRDefault="002C31B9" w:rsidP="00A95499">
            <w:pPr>
              <w:pStyle w:val="TAC"/>
              <w:spacing w:before="20" w:after="20"/>
              <w:ind w:left="57" w:right="57"/>
              <w:jc w:val="left"/>
              <w:rPr>
                <w:lang w:eastAsia="zh-CN"/>
              </w:rPr>
            </w:pPr>
          </w:p>
        </w:tc>
      </w:tr>
      <w:tr w:rsidR="002C31B9" w14:paraId="4F67A8D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D0A1ED4"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84D7AA9" w14:textId="77777777" w:rsidR="002C31B9" w:rsidRDefault="002C31B9" w:rsidP="00A95499">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0543FCD" w:rsidR="00B542F5" w:rsidRPr="00CD2534" w:rsidRDefault="00721175" w:rsidP="00B542F5">
      <w:pPr>
        <w:pStyle w:val="BoldComments"/>
        <w:rPr>
          <w:rFonts w:eastAsia="SimSun"/>
          <w:lang w:eastAsia="zh-CN"/>
        </w:rPr>
      </w:pPr>
      <w:r>
        <w:rPr>
          <w:rFonts w:eastAsia="SimSun"/>
          <w:lang w:val="en-US" w:eastAsia="zh-CN"/>
        </w:rPr>
        <w:t>PDCP</w:t>
      </w:r>
    </w:p>
    <w:p w14:paraId="6A189C91" w14:textId="77777777" w:rsidR="00CD2534" w:rsidRPr="000B752D" w:rsidRDefault="00293229" w:rsidP="00CD2534">
      <w:pPr>
        <w:spacing w:before="60" w:after="0"/>
        <w:ind w:left="1259" w:hanging="1259"/>
        <w:rPr>
          <w:rFonts w:ascii="Arial" w:eastAsia="MS Mincho" w:hAnsi="Arial"/>
          <w:noProof/>
          <w:szCs w:val="24"/>
          <w:lang w:val="fr-FR" w:eastAsia="en-GB"/>
        </w:rPr>
      </w:pPr>
      <w:hyperlink r:id="rId16" w:tooltip="D:Documents3GPPtsg_ranWG2TSGR2_114-eDocsR2-2106309.zip" w:history="1">
        <w:r w:rsidR="00CD2534" w:rsidRPr="00CD2534">
          <w:rPr>
            <w:rFonts w:ascii="Arial" w:eastAsia="MS Mincho" w:hAnsi="Arial"/>
            <w:noProof/>
            <w:color w:val="0000FF"/>
            <w:szCs w:val="24"/>
            <w:u w:val="single"/>
            <w:lang w:eastAsia="en-GB"/>
          </w:rPr>
          <w:t>R2-2106309</w:t>
        </w:r>
      </w:hyperlink>
      <w:r w:rsidR="00CD2534" w:rsidRPr="00CD2534">
        <w:rPr>
          <w:rFonts w:ascii="Arial" w:eastAsia="MS Mincho" w:hAnsi="Arial"/>
          <w:noProof/>
          <w:szCs w:val="24"/>
          <w:lang w:eastAsia="en-GB"/>
        </w:rPr>
        <w:tab/>
        <w:t>PDCP miscellaneous corrections</w:t>
      </w:r>
      <w:r w:rsidR="00CD2534" w:rsidRPr="00CD2534">
        <w:rPr>
          <w:rFonts w:ascii="Arial" w:eastAsia="MS Mincho" w:hAnsi="Arial"/>
          <w:noProof/>
          <w:szCs w:val="24"/>
          <w:lang w:eastAsia="en-GB"/>
        </w:rPr>
        <w:tab/>
        <w:t xml:space="preserve">LG Electronics Inc. </w:t>
      </w:r>
      <w:r w:rsidR="00CD2534" w:rsidRPr="000B752D">
        <w:rPr>
          <w:rFonts w:ascii="Arial" w:eastAsia="MS Mincho" w:hAnsi="Arial"/>
          <w:noProof/>
          <w:szCs w:val="24"/>
          <w:lang w:val="fr-FR" w:eastAsia="en-GB"/>
        </w:rPr>
        <w:t>(PDCP rapporteur)</w:t>
      </w:r>
      <w:r w:rsidR="00CD2534" w:rsidRPr="000B752D">
        <w:rPr>
          <w:rFonts w:ascii="Arial" w:eastAsia="MS Mincho" w:hAnsi="Arial"/>
          <w:noProof/>
          <w:szCs w:val="24"/>
          <w:lang w:val="fr-FR" w:eastAsia="en-GB"/>
        </w:rPr>
        <w:tab/>
        <w:t>CR</w:t>
      </w:r>
      <w:r w:rsidR="00CD2534" w:rsidRPr="000B752D">
        <w:rPr>
          <w:rFonts w:ascii="Arial" w:eastAsia="MS Mincho" w:hAnsi="Arial"/>
          <w:noProof/>
          <w:szCs w:val="24"/>
          <w:lang w:val="fr-FR" w:eastAsia="en-GB"/>
        </w:rPr>
        <w:tab/>
        <w:t>Rel-16</w:t>
      </w:r>
      <w:r w:rsidR="00CD2534" w:rsidRPr="000B752D">
        <w:rPr>
          <w:rFonts w:ascii="Arial" w:eastAsia="MS Mincho" w:hAnsi="Arial"/>
          <w:noProof/>
          <w:szCs w:val="24"/>
          <w:lang w:val="fr-FR" w:eastAsia="en-GB"/>
        </w:rPr>
        <w:tab/>
        <w:t>38.323</w:t>
      </w:r>
      <w:r w:rsidR="00CD2534" w:rsidRPr="000B752D">
        <w:rPr>
          <w:rFonts w:ascii="Arial" w:eastAsia="MS Mincho" w:hAnsi="Arial"/>
          <w:noProof/>
          <w:szCs w:val="24"/>
          <w:lang w:val="fr-FR" w:eastAsia="en-GB"/>
        </w:rPr>
        <w:tab/>
        <w:t>16.3.0</w:t>
      </w:r>
      <w:r w:rsidR="00CD2534" w:rsidRPr="000B752D">
        <w:rPr>
          <w:rFonts w:ascii="Arial" w:eastAsia="MS Mincho" w:hAnsi="Arial"/>
          <w:noProof/>
          <w:szCs w:val="24"/>
          <w:lang w:val="fr-FR" w:eastAsia="en-GB"/>
        </w:rPr>
        <w:tab/>
        <w:t>0078</w:t>
      </w:r>
      <w:r w:rsidR="00CD2534" w:rsidRPr="000B752D">
        <w:rPr>
          <w:rFonts w:ascii="Arial" w:eastAsia="MS Mincho" w:hAnsi="Arial"/>
          <w:noProof/>
          <w:szCs w:val="24"/>
          <w:lang w:val="fr-FR" w:eastAsia="en-GB"/>
        </w:rPr>
        <w:tab/>
        <w:t>-</w:t>
      </w:r>
      <w:r w:rsidR="00CD2534" w:rsidRPr="000B752D">
        <w:rPr>
          <w:rFonts w:ascii="Arial" w:eastAsia="MS Mincho" w:hAnsi="Arial"/>
          <w:noProof/>
          <w:szCs w:val="24"/>
          <w:lang w:val="fr-FR" w:eastAsia="en-GB"/>
        </w:rPr>
        <w:tab/>
        <w:t>F</w:t>
      </w:r>
      <w:r w:rsidR="00CD2534" w:rsidRPr="000B752D">
        <w:rPr>
          <w:rFonts w:ascii="Arial" w:eastAsia="MS Mincho" w:hAnsi="Arial"/>
          <w:noProof/>
          <w:szCs w:val="24"/>
          <w:lang w:val="fr-FR" w:eastAsia="en-GB"/>
        </w:rPr>
        <w:tab/>
        <w:t>NR_IIOT-Core, 5G_V2X_NRSL-Core</w:t>
      </w:r>
    </w:p>
    <w:p w14:paraId="2965BAD3" w14:textId="77777777" w:rsidR="00B61959" w:rsidRPr="000B752D" w:rsidRDefault="00B61959" w:rsidP="00886547">
      <w:pPr>
        <w:rPr>
          <w:lang w:val="fr-FR"/>
        </w:rPr>
      </w:pPr>
    </w:p>
    <w:p w14:paraId="0F78AD22" w14:textId="74FF83D4" w:rsidR="0033312F" w:rsidRDefault="0033312F" w:rsidP="00CB0C5F">
      <w:pPr>
        <w:rPr>
          <w:noProof/>
          <w:lang w:eastAsia="zh-CN"/>
        </w:rPr>
      </w:pPr>
      <w:r>
        <w:rPr>
          <w:rFonts w:hint="eastAsia"/>
          <w:lang w:eastAsia="zh-CN"/>
        </w:rPr>
        <w:t xml:space="preserve">R2-2106309 </w:t>
      </w:r>
      <w:r w:rsidR="009C24FA">
        <w:rPr>
          <w:lang w:eastAsia="zh-CN"/>
        </w:rPr>
        <w:t xml:space="preserve">includes </w:t>
      </w:r>
      <w:r w:rsidR="009A5336">
        <w:rPr>
          <w:noProof/>
        </w:rPr>
        <w:t>miscellaneous corrections</w:t>
      </w:r>
      <w:r w:rsidR="009A5336">
        <w:rPr>
          <w:rFonts w:hint="eastAsia"/>
          <w:noProof/>
          <w:lang w:eastAsia="zh-CN"/>
        </w:rPr>
        <w:t xml:space="preserve"> to PDCP</w:t>
      </w:r>
      <w:r w:rsidR="004C65A6">
        <w:rPr>
          <w:rFonts w:hint="eastAsia"/>
          <w:noProof/>
          <w:lang w:eastAsia="zh-CN"/>
        </w:rPr>
        <w:t xml:space="preserve">: </w:t>
      </w:r>
    </w:p>
    <w:p w14:paraId="4E5A0105" w14:textId="4952CC87" w:rsidR="001F5A1A" w:rsidRDefault="004C65A6" w:rsidP="001F5A1A">
      <w:pPr>
        <w:pStyle w:val="ListParagraph"/>
        <w:numPr>
          <w:ilvl w:val="0"/>
          <w:numId w:val="11"/>
        </w:numPr>
        <w:rPr>
          <w:lang w:eastAsia="zh-CN"/>
        </w:rPr>
      </w:pPr>
      <w:r>
        <w:rPr>
          <w:lang w:eastAsia="zh-CN"/>
        </w:rPr>
        <w:t>S</w:t>
      </w:r>
      <w:r>
        <w:rPr>
          <w:rFonts w:hint="eastAsia"/>
          <w:lang w:eastAsia="zh-CN"/>
        </w:rPr>
        <w:t xml:space="preserve">pecify that </w:t>
      </w:r>
      <w:r w:rsidRPr="001F5A1A">
        <w:rPr>
          <w:lang w:eastAsia="zh-CN"/>
        </w:rPr>
        <w:t>integrity protection and verification are not applied to PDCP Control PDU including EHC feedback</w:t>
      </w:r>
      <w:r>
        <w:rPr>
          <w:rFonts w:hint="eastAsia"/>
          <w:lang w:eastAsia="zh-CN"/>
        </w:rPr>
        <w:t xml:space="preserve"> to align the </w:t>
      </w:r>
      <w:proofErr w:type="spellStart"/>
      <w:r>
        <w:rPr>
          <w:rFonts w:hint="eastAsia"/>
          <w:lang w:eastAsia="zh-CN"/>
        </w:rPr>
        <w:t>the</w:t>
      </w:r>
      <w:proofErr w:type="spellEnd"/>
      <w:r>
        <w:rPr>
          <w:rFonts w:hint="eastAsia"/>
          <w:lang w:eastAsia="zh-CN"/>
        </w:rPr>
        <w:t xml:space="preserve"> IIoT agreements</w:t>
      </w:r>
    </w:p>
    <w:p w14:paraId="6DE60890" w14:textId="18220968" w:rsidR="001F5A1A" w:rsidRDefault="004D6988" w:rsidP="001F5A1A">
      <w:pPr>
        <w:pStyle w:val="ListParagraph"/>
        <w:numPr>
          <w:ilvl w:val="0"/>
          <w:numId w:val="11"/>
        </w:numPr>
        <w:rPr>
          <w:lang w:eastAsia="zh-CN"/>
        </w:rPr>
      </w:pPr>
      <w:r>
        <w:rPr>
          <w:rFonts w:hint="eastAsia"/>
          <w:lang w:eastAsia="zh-CN"/>
        </w:rPr>
        <w:t xml:space="preserve">Add </w:t>
      </w:r>
      <w:r w:rsidRPr="001F5A1A">
        <w:rPr>
          <w:lang w:eastAsia="zh-CN"/>
        </w:rPr>
        <w:t xml:space="preserve">“respectively” </w:t>
      </w:r>
      <w:r>
        <w:rPr>
          <w:rFonts w:hint="eastAsia"/>
          <w:lang w:eastAsia="zh-CN"/>
        </w:rPr>
        <w:t>f</w:t>
      </w:r>
      <w:r w:rsidRPr="001F5A1A">
        <w:rPr>
          <w:lang w:eastAsia="zh-CN"/>
        </w:rPr>
        <w:t>or respective integrity protection and ciphering procedure</w:t>
      </w:r>
      <w:r>
        <w:rPr>
          <w:rFonts w:hint="eastAsia"/>
          <w:lang w:eastAsia="zh-CN"/>
        </w:rPr>
        <w:t>;</w:t>
      </w:r>
    </w:p>
    <w:p w14:paraId="6BAF8485" w14:textId="1A48850E" w:rsidR="009A5336" w:rsidRDefault="004D6988" w:rsidP="00CB0C5F">
      <w:pPr>
        <w:pStyle w:val="ListParagraph"/>
        <w:numPr>
          <w:ilvl w:val="0"/>
          <w:numId w:val="11"/>
        </w:numPr>
        <w:rPr>
          <w:lang w:eastAsia="zh-CN"/>
        </w:rPr>
      </w:pPr>
      <w:r>
        <w:rPr>
          <w:rFonts w:hint="eastAsia"/>
          <w:lang w:eastAsia="zh-CN"/>
        </w:rPr>
        <w:t>Specify</w:t>
      </w:r>
      <w:r w:rsidRPr="001F5A1A">
        <w:rPr>
          <w:lang w:eastAsia="zh-CN"/>
        </w:rPr>
        <w:t xml:space="preserve"> that the NOTE in RX_NEXT is applied only for </w:t>
      </w:r>
      <w:proofErr w:type="spellStart"/>
      <w:r w:rsidRPr="001F5A1A">
        <w:rPr>
          <w:lang w:eastAsia="zh-CN"/>
        </w:rPr>
        <w:t>sidelink</w:t>
      </w:r>
      <w:proofErr w:type="spellEnd"/>
      <w:r w:rsidRPr="001F5A1A">
        <w:rPr>
          <w:lang w:eastAsia="zh-CN"/>
        </w:rPr>
        <w:t xml:space="preserve"> UEs</w:t>
      </w:r>
    </w:p>
    <w:p w14:paraId="095A44A8" w14:textId="7C0AB901" w:rsidR="00883AEA" w:rsidRPr="00422344" w:rsidRDefault="00883AEA" w:rsidP="00A60D36">
      <w:pPr>
        <w:rPr>
          <w:lang w:eastAsia="zh-CN"/>
        </w:rPr>
      </w:pPr>
      <w:r>
        <w:rPr>
          <w:rFonts w:hint="eastAsia"/>
          <w:lang w:eastAsia="zh-CN"/>
        </w:rPr>
        <w:t>The changes have been agreed in principle on RAN2#113bis-e meeting and there is no further modification in R2-2106</w:t>
      </w:r>
      <w:r w:rsidR="006D05C9">
        <w:rPr>
          <w:rFonts w:hint="eastAsia"/>
          <w:lang w:eastAsia="zh-CN"/>
        </w:rPr>
        <w:t>309</w:t>
      </w:r>
      <w:r>
        <w:rPr>
          <w:rFonts w:hint="eastAsia"/>
          <w:lang w:eastAsia="zh-CN"/>
        </w:rPr>
        <w:t>.</w:t>
      </w:r>
    </w:p>
    <w:p w14:paraId="71904539" w14:textId="2E159532" w:rsidR="00E729AC" w:rsidRDefault="00E729AC" w:rsidP="00E729AC">
      <w:pPr>
        <w:rPr>
          <w:lang w:eastAsia="zh-CN"/>
        </w:rPr>
      </w:pPr>
      <w:r w:rsidRPr="00DC0E35">
        <w:rPr>
          <w:rFonts w:eastAsia="Times New Roman"/>
          <w:b/>
          <w:bCs/>
        </w:rPr>
        <w:t xml:space="preserve">Question </w:t>
      </w:r>
      <w:r>
        <w:rPr>
          <w:b/>
          <w:bCs/>
          <w:lang w:eastAsia="zh-CN"/>
        </w:rPr>
        <w:t>4</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R2-2106309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E729AC" w14:paraId="12DDAD2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8FEC" w14:textId="77777777" w:rsidR="00E729AC" w:rsidRDefault="00E729AC" w:rsidP="00A95499">
            <w:pPr>
              <w:pStyle w:val="TAH"/>
              <w:spacing w:before="20" w:after="20"/>
              <w:ind w:left="57" w:right="57"/>
              <w:jc w:val="left"/>
            </w:pPr>
            <w:r>
              <w:lastRenderedPageBreak/>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EA2015" w14:textId="77777777" w:rsidR="00E729AC" w:rsidRDefault="00E729AC" w:rsidP="00A95499">
            <w:pPr>
              <w:pStyle w:val="TAH"/>
              <w:spacing w:before="20" w:after="20"/>
              <w:ind w:left="57" w:right="57"/>
              <w:jc w:val="left"/>
              <w:rPr>
                <w:lang w:eastAsia="zh-CN"/>
              </w:rPr>
            </w:pPr>
            <w:r>
              <w:rPr>
                <w:lang w:eastAsia="zh-CN"/>
              </w:rPr>
              <w:t>Which change is required?</w:t>
            </w:r>
          </w:p>
        </w:tc>
      </w:tr>
      <w:tr w:rsidR="00E729AC" w14:paraId="448C6E0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D499899"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B700C15" w14:textId="77777777" w:rsidR="00E729AC" w:rsidRDefault="00E729AC" w:rsidP="00A95499">
            <w:pPr>
              <w:pStyle w:val="TAC"/>
              <w:spacing w:before="20" w:after="20"/>
              <w:ind w:left="57" w:right="57"/>
              <w:jc w:val="left"/>
              <w:rPr>
                <w:lang w:eastAsia="zh-CN"/>
              </w:rPr>
            </w:pPr>
          </w:p>
        </w:tc>
      </w:tr>
      <w:tr w:rsidR="00E729AC" w14:paraId="787CE11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A66BC44" w14:textId="77777777" w:rsidR="00E729AC" w:rsidRPr="005D2D07"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2516AD9" w14:textId="77777777" w:rsidR="00E729AC" w:rsidRDefault="00E729AC" w:rsidP="00A95499">
            <w:pPr>
              <w:pStyle w:val="TAC"/>
              <w:spacing w:before="20" w:after="20"/>
              <w:ind w:left="57" w:right="57"/>
              <w:jc w:val="left"/>
              <w:rPr>
                <w:lang w:eastAsia="zh-CN"/>
              </w:rPr>
            </w:pPr>
          </w:p>
        </w:tc>
      </w:tr>
      <w:tr w:rsidR="00E729AC" w14:paraId="11B1E02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9D53761"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3BA6B44" w14:textId="77777777" w:rsidR="00E729AC" w:rsidRDefault="00E729AC" w:rsidP="00A95499">
            <w:pPr>
              <w:pStyle w:val="TAC"/>
              <w:spacing w:before="20" w:after="20"/>
              <w:ind w:left="57" w:right="57"/>
              <w:jc w:val="left"/>
              <w:rPr>
                <w:lang w:eastAsia="zh-CN"/>
              </w:rPr>
            </w:pPr>
          </w:p>
        </w:tc>
      </w:tr>
      <w:tr w:rsidR="00E729AC" w14:paraId="126939F9"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FF1FB55"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143D5AE" w14:textId="77777777" w:rsidR="00E729AC" w:rsidRDefault="00E729AC" w:rsidP="00A95499">
            <w:pPr>
              <w:pStyle w:val="TAC"/>
              <w:spacing w:before="20" w:after="20"/>
              <w:ind w:left="57" w:right="57"/>
              <w:jc w:val="left"/>
              <w:rPr>
                <w:lang w:eastAsia="zh-CN"/>
              </w:rPr>
            </w:pPr>
          </w:p>
        </w:tc>
      </w:tr>
      <w:tr w:rsidR="00E729AC" w14:paraId="7408F38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9E1BD0D"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41E9363" w14:textId="77777777" w:rsidR="00E729AC" w:rsidRDefault="00E729AC" w:rsidP="00A95499">
            <w:pPr>
              <w:pStyle w:val="TAC"/>
              <w:spacing w:before="20" w:after="20"/>
              <w:ind w:left="57" w:right="57"/>
              <w:jc w:val="left"/>
              <w:rPr>
                <w:lang w:eastAsia="zh-CN"/>
              </w:rPr>
            </w:pPr>
          </w:p>
        </w:tc>
      </w:tr>
      <w:tr w:rsidR="00E729AC" w14:paraId="1690EDF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672CB6C"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CF2B830" w14:textId="77777777" w:rsidR="00E729AC" w:rsidRDefault="00E729AC" w:rsidP="00A95499">
            <w:pPr>
              <w:pStyle w:val="TAC"/>
              <w:spacing w:before="20" w:after="20"/>
              <w:ind w:left="57" w:right="57"/>
              <w:jc w:val="left"/>
              <w:rPr>
                <w:lang w:eastAsia="zh-CN"/>
              </w:rPr>
            </w:pPr>
          </w:p>
        </w:tc>
      </w:tr>
      <w:tr w:rsidR="00E729AC" w14:paraId="77B6F0FB"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106F9F8"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3B090FD" w14:textId="77777777" w:rsidR="00E729AC" w:rsidRDefault="00E729AC" w:rsidP="00A95499">
            <w:pPr>
              <w:pStyle w:val="TAC"/>
              <w:spacing w:before="20" w:after="20"/>
              <w:ind w:left="57" w:right="57"/>
              <w:jc w:val="left"/>
              <w:rPr>
                <w:lang w:eastAsia="zh-CN"/>
              </w:rPr>
            </w:pPr>
          </w:p>
        </w:tc>
      </w:tr>
      <w:tr w:rsidR="00E729AC" w14:paraId="0123000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047BA6E"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AC7E182" w14:textId="77777777" w:rsidR="00E729AC" w:rsidRDefault="00E729AC" w:rsidP="00A95499">
            <w:pPr>
              <w:pStyle w:val="TAC"/>
              <w:spacing w:before="20" w:after="20"/>
              <w:ind w:left="57" w:right="57"/>
              <w:jc w:val="left"/>
              <w:rPr>
                <w:lang w:eastAsia="zh-CN"/>
              </w:rPr>
            </w:pPr>
          </w:p>
        </w:tc>
      </w:tr>
      <w:tr w:rsidR="00E729AC" w14:paraId="57256887"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6C42704"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E199993" w14:textId="77777777" w:rsidR="00E729AC" w:rsidRDefault="00E729AC" w:rsidP="00A95499">
            <w:pPr>
              <w:pStyle w:val="TAC"/>
              <w:spacing w:before="20" w:after="20"/>
              <w:ind w:left="57" w:right="57"/>
              <w:jc w:val="left"/>
              <w:rPr>
                <w:lang w:eastAsia="zh-CN"/>
              </w:rPr>
            </w:pPr>
          </w:p>
        </w:tc>
      </w:tr>
      <w:tr w:rsidR="00E729AC" w14:paraId="4FD5A5B4"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127F1DC"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4767791" w14:textId="77777777" w:rsidR="00E729AC" w:rsidRDefault="00E729AC" w:rsidP="00A95499">
            <w:pPr>
              <w:pStyle w:val="TAC"/>
              <w:spacing w:before="20" w:after="20"/>
              <w:ind w:left="57" w:right="57"/>
              <w:jc w:val="left"/>
              <w:rPr>
                <w:lang w:eastAsia="zh-CN"/>
              </w:rPr>
            </w:pPr>
          </w:p>
        </w:tc>
      </w:tr>
      <w:tr w:rsidR="00E729AC" w14:paraId="78EE9808"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242D4CA"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8EA2086" w14:textId="77777777" w:rsidR="00E729AC" w:rsidRDefault="00E729AC" w:rsidP="00A95499">
            <w:pPr>
              <w:pStyle w:val="TAC"/>
              <w:spacing w:before="20" w:after="20"/>
              <w:ind w:left="57" w:right="57"/>
              <w:jc w:val="left"/>
              <w:rPr>
                <w:lang w:eastAsia="zh-CN"/>
              </w:rPr>
            </w:pPr>
          </w:p>
        </w:tc>
      </w:tr>
      <w:tr w:rsidR="00E729AC" w14:paraId="68AB95E4"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44B6590"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B842C7E" w14:textId="77777777" w:rsidR="00E729AC" w:rsidRDefault="00E729AC" w:rsidP="00A95499">
            <w:pPr>
              <w:pStyle w:val="TAC"/>
              <w:spacing w:before="20" w:after="20"/>
              <w:ind w:left="57" w:right="57"/>
              <w:jc w:val="left"/>
              <w:rPr>
                <w:lang w:eastAsia="zh-CN"/>
              </w:rPr>
            </w:pPr>
          </w:p>
        </w:tc>
      </w:tr>
      <w:tr w:rsidR="00E729AC" w14:paraId="6F3C7E6B"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9A24DE8"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2937D59" w14:textId="77777777" w:rsidR="00E729AC" w:rsidRDefault="00E729AC" w:rsidP="00A95499">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68D5493E" w14:textId="3C31C0E8" w:rsidR="00CB0C5F" w:rsidRDefault="00CB0C5F" w:rsidP="00CB0C5F"/>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F5C10" w14:textId="77777777" w:rsidR="00293229" w:rsidRDefault="00293229">
      <w:r>
        <w:separator/>
      </w:r>
    </w:p>
  </w:endnote>
  <w:endnote w:type="continuationSeparator" w:id="0">
    <w:p w14:paraId="4A965185" w14:textId="77777777" w:rsidR="00293229" w:rsidRDefault="00293229">
      <w:r>
        <w:continuationSeparator/>
      </w:r>
    </w:p>
  </w:endnote>
  <w:endnote w:type="continuationNotice" w:id="1">
    <w:p w14:paraId="4D6126FC" w14:textId="77777777" w:rsidR="00293229" w:rsidRDefault="002932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196D3" w14:textId="77777777" w:rsidR="00293229" w:rsidRDefault="00293229">
      <w:r>
        <w:separator/>
      </w:r>
    </w:p>
  </w:footnote>
  <w:footnote w:type="continuationSeparator" w:id="0">
    <w:p w14:paraId="55237946" w14:textId="77777777" w:rsidR="00293229" w:rsidRDefault="00293229">
      <w:r>
        <w:continuationSeparator/>
      </w:r>
    </w:p>
  </w:footnote>
  <w:footnote w:type="continuationNotice" w:id="1">
    <w:p w14:paraId="3882B20F" w14:textId="77777777" w:rsidR="00293229" w:rsidRDefault="002932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1BC0221"/>
    <w:multiLevelType w:val="hybridMultilevel"/>
    <w:tmpl w:val="E068A9C6"/>
    <w:lvl w:ilvl="0" w:tplc="75BACDD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29D4"/>
    <w:rsid w:val="00016557"/>
    <w:rsid w:val="00023C40"/>
    <w:rsid w:val="00030FAD"/>
    <w:rsid w:val="000321CA"/>
    <w:rsid w:val="00033397"/>
    <w:rsid w:val="000340D4"/>
    <w:rsid w:val="00036DF2"/>
    <w:rsid w:val="00036FEB"/>
    <w:rsid w:val="00040095"/>
    <w:rsid w:val="00041EFB"/>
    <w:rsid w:val="00054F8C"/>
    <w:rsid w:val="0006023E"/>
    <w:rsid w:val="000625EB"/>
    <w:rsid w:val="00067A0A"/>
    <w:rsid w:val="00073C9C"/>
    <w:rsid w:val="00080512"/>
    <w:rsid w:val="00090468"/>
    <w:rsid w:val="00090CE9"/>
    <w:rsid w:val="00094568"/>
    <w:rsid w:val="0009589E"/>
    <w:rsid w:val="000962DF"/>
    <w:rsid w:val="000A235B"/>
    <w:rsid w:val="000A3F3E"/>
    <w:rsid w:val="000B752D"/>
    <w:rsid w:val="000B7BCF"/>
    <w:rsid w:val="000C522B"/>
    <w:rsid w:val="000D58AB"/>
    <w:rsid w:val="000E0099"/>
    <w:rsid w:val="000F4EE5"/>
    <w:rsid w:val="000F714D"/>
    <w:rsid w:val="00100262"/>
    <w:rsid w:val="00105F8A"/>
    <w:rsid w:val="0011141B"/>
    <w:rsid w:val="00112F1A"/>
    <w:rsid w:val="00115D01"/>
    <w:rsid w:val="001170B0"/>
    <w:rsid w:val="00120D97"/>
    <w:rsid w:val="00122CCD"/>
    <w:rsid w:val="001303C6"/>
    <w:rsid w:val="0013046E"/>
    <w:rsid w:val="00132FF2"/>
    <w:rsid w:val="001352DA"/>
    <w:rsid w:val="00145075"/>
    <w:rsid w:val="0016510A"/>
    <w:rsid w:val="001741A0"/>
    <w:rsid w:val="00175FA0"/>
    <w:rsid w:val="001855B7"/>
    <w:rsid w:val="00194CD0"/>
    <w:rsid w:val="001B12A0"/>
    <w:rsid w:val="001B211D"/>
    <w:rsid w:val="001B2FF3"/>
    <w:rsid w:val="001B49C9"/>
    <w:rsid w:val="001B7888"/>
    <w:rsid w:val="001C1AFE"/>
    <w:rsid w:val="001C23F4"/>
    <w:rsid w:val="001C4F79"/>
    <w:rsid w:val="001C6B11"/>
    <w:rsid w:val="001E40AE"/>
    <w:rsid w:val="001E6C01"/>
    <w:rsid w:val="001F168B"/>
    <w:rsid w:val="001F5A1A"/>
    <w:rsid w:val="001F7831"/>
    <w:rsid w:val="00204045"/>
    <w:rsid w:val="0020712B"/>
    <w:rsid w:val="00216C10"/>
    <w:rsid w:val="00216DEC"/>
    <w:rsid w:val="0022606D"/>
    <w:rsid w:val="00231728"/>
    <w:rsid w:val="00233EA1"/>
    <w:rsid w:val="00241D22"/>
    <w:rsid w:val="00243044"/>
    <w:rsid w:val="002444D2"/>
    <w:rsid w:val="00244A05"/>
    <w:rsid w:val="00245429"/>
    <w:rsid w:val="00250404"/>
    <w:rsid w:val="00250C05"/>
    <w:rsid w:val="002610D8"/>
    <w:rsid w:val="00267F98"/>
    <w:rsid w:val="00273FA8"/>
    <w:rsid w:val="002746DF"/>
    <w:rsid w:val="002747EC"/>
    <w:rsid w:val="00275F2B"/>
    <w:rsid w:val="00281864"/>
    <w:rsid w:val="00282A4A"/>
    <w:rsid w:val="002855BF"/>
    <w:rsid w:val="00287A3D"/>
    <w:rsid w:val="00292F24"/>
    <w:rsid w:val="00293229"/>
    <w:rsid w:val="0029536B"/>
    <w:rsid w:val="002A38DD"/>
    <w:rsid w:val="002B4351"/>
    <w:rsid w:val="002B4E10"/>
    <w:rsid w:val="002C31B9"/>
    <w:rsid w:val="002C531D"/>
    <w:rsid w:val="002C6D0E"/>
    <w:rsid w:val="002F0037"/>
    <w:rsid w:val="002F0D22"/>
    <w:rsid w:val="0030074F"/>
    <w:rsid w:val="00306A3C"/>
    <w:rsid w:val="00311B17"/>
    <w:rsid w:val="003172DC"/>
    <w:rsid w:val="00325AE3"/>
    <w:rsid w:val="00326069"/>
    <w:rsid w:val="0033312F"/>
    <w:rsid w:val="0035462D"/>
    <w:rsid w:val="0036459E"/>
    <w:rsid w:val="00364B41"/>
    <w:rsid w:val="00371764"/>
    <w:rsid w:val="0037625B"/>
    <w:rsid w:val="003775A5"/>
    <w:rsid w:val="003824A6"/>
    <w:rsid w:val="00383096"/>
    <w:rsid w:val="0039346C"/>
    <w:rsid w:val="00394B94"/>
    <w:rsid w:val="00396320"/>
    <w:rsid w:val="003A41EF"/>
    <w:rsid w:val="003A79E4"/>
    <w:rsid w:val="003B40AD"/>
    <w:rsid w:val="003C43AF"/>
    <w:rsid w:val="003C4E37"/>
    <w:rsid w:val="003C7362"/>
    <w:rsid w:val="003D6EEE"/>
    <w:rsid w:val="003E16BE"/>
    <w:rsid w:val="003E1705"/>
    <w:rsid w:val="003E575B"/>
    <w:rsid w:val="003E7137"/>
    <w:rsid w:val="003F4E28"/>
    <w:rsid w:val="004006E8"/>
    <w:rsid w:val="00401235"/>
    <w:rsid w:val="00401855"/>
    <w:rsid w:val="00414D94"/>
    <w:rsid w:val="00420890"/>
    <w:rsid w:val="00422344"/>
    <w:rsid w:val="00427C90"/>
    <w:rsid w:val="0044546A"/>
    <w:rsid w:val="00464E25"/>
    <w:rsid w:val="00465587"/>
    <w:rsid w:val="00473A2F"/>
    <w:rsid w:val="00474A46"/>
    <w:rsid w:val="00477455"/>
    <w:rsid w:val="00486564"/>
    <w:rsid w:val="00490483"/>
    <w:rsid w:val="004933D5"/>
    <w:rsid w:val="00493A8B"/>
    <w:rsid w:val="004A1F7B"/>
    <w:rsid w:val="004A785D"/>
    <w:rsid w:val="004B1C00"/>
    <w:rsid w:val="004B78AD"/>
    <w:rsid w:val="004C1FF9"/>
    <w:rsid w:val="004C44D2"/>
    <w:rsid w:val="004C65A6"/>
    <w:rsid w:val="004D3578"/>
    <w:rsid w:val="004D380D"/>
    <w:rsid w:val="004D6988"/>
    <w:rsid w:val="004E213A"/>
    <w:rsid w:val="004F1B93"/>
    <w:rsid w:val="004F45D1"/>
    <w:rsid w:val="004F5216"/>
    <w:rsid w:val="00502DCF"/>
    <w:rsid w:val="00503171"/>
    <w:rsid w:val="0050691E"/>
    <w:rsid w:val="00506C28"/>
    <w:rsid w:val="00534DA0"/>
    <w:rsid w:val="00543E6C"/>
    <w:rsid w:val="00550FF2"/>
    <w:rsid w:val="00553749"/>
    <w:rsid w:val="00565087"/>
    <w:rsid w:val="0056573F"/>
    <w:rsid w:val="00571279"/>
    <w:rsid w:val="00582FA6"/>
    <w:rsid w:val="005864D9"/>
    <w:rsid w:val="00594D72"/>
    <w:rsid w:val="0059756D"/>
    <w:rsid w:val="005A49C6"/>
    <w:rsid w:val="005B0549"/>
    <w:rsid w:val="005B165B"/>
    <w:rsid w:val="005B26AB"/>
    <w:rsid w:val="005C4AF8"/>
    <w:rsid w:val="005C5A1A"/>
    <w:rsid w:val="005D2861"/>
    <w:rsid w:val="005D2D07"/>
    <w:rsid w:val="005F21BE"/>
    <w:rsid w:val="00605D13"/>
    <w:rsid w:val="00607A88"/>
    <w:rsid w:val="00611566"/>
    <w:rsid w:val="00611E17"/>
    <w:rsid w:val="00617B95"/>
    <w:rsid w:val="00620B03"/>
    <w:rsid w:val="006255FC"/>
    <w:rsid w:val="00627F32"/>
    <w:rsid w:val="00643EFF"/>
    <w:rsid w:val="00646D99"/>
    <w:rsid w:val="006510E1"/>
    <w:rsid w:val="00656910"/>
    <w:rsid w:val="006574C0"/>
    <w:rsid w:val="006657F3"/>
    <w:rsid w:val="00675A4D"/>
    <w:rsid w:val="0067700D"/>
    <w:rsid w:val="00696821"/>
    <w:rsid w:val="006A48D1"/>
    <w:rsid w:val="006A571F"/>
    <w:rsid w:val="006C285F"/>
    <w:rsid w:val="006C66D8"/>
    <w:rsid w:val="006D05C9"/>
    <w:rsid w:val="006D1E24"/>
    <w:rsid w:val="006D2AF2"/>
    <w:rsid w:val="006D35DE"/>
    <w:rsid w:val="006E0DA6"/>
    <w:rsid w:val="006E0F40"/>
    <w:rsid w:val="006E1417"/>
    <w:rsid w:val="006E2423"/>
    <w:rsid w:val="006F14ED"/>
    <w:rsid w:val="006F3AD0"/>
    <w:rsid w:val="006F6616"/>
    <w:rsid w:val="006F6A2C"/>
    <w:rsid w:val="006F79BA"/>
    <w:rsid w:val="007069DC"/>
    <w:rsid w:val="00710201"/>
    <w:rsid w:val="0072073A"/>
    <w:rsid w:val="00721175"/>
    <w:rsid w:val="00731808"/>
    <w:rsid w:val="007342B5"/>
    <w:rsid w:val="00734A5B"/>
    <w:rsid w:val="00744E76"/>
    <w:rsid w:val="00757D40"/>
    <w:rsid w:val="00760C65"/>
    <w:rsid w:val="007662B5"/>
    <w:rsid w:val="00781F0F"/>
    <w:rsid w:val="00785684"/>
    <w:rsid w:val="00786A11"/>
    <w:rsid w:val="0078727C"/>
    <w:rsid w:val="0079049D"/>
    <w:rsid w:val="00793980"/>
    <w:rsid w:val="00793DC5"/>
    <w:rsid w:val="007A3885"/>
    <w:rsid w:val="007A4262"/>
    <w:rsid w:val="007A6A7E"/>
    <w:rsid w:val="007B18D8"/>
    <w:rsid w:val="007B4994"/>
    <w:rsid w:val="007C095F"/>
    <w:rsid w:val="007C2DD0"/>
    <w:rsid w:val="007D21EB"/>
    <w:rsid w:val="007D22D7"/>
    <w:rsid w:val="007E7FF5"/>
    <w:rsid w:val="007F2E08"/>
    <w:rsid w:val="008028A4"/>
    <w:rsid w:val="00807169"/>
    <w:rsid w:val="008118A5"/>
    <w:rsid w:val="00813245"/>
    <w:rsid w:val="008206F9"/>
    <w:rsid w:val="00823394"/>
    <w:rsid w:val="00823D1E"/>
    <w:rsid w:val="00826160"/>
    <w:rsid w:val="00832029"/>
    <w:rsid w:val="008326DB"/>
    <w:rsid w:val="00832DAA"/>
    <w:rsid w:val="00833AFF"/>
    <w:rsid w:val="00834029"/>
    <w:rsid w:val="00836FD1"/>
    <w:rsid w:val="00840DE0"/>
    <w:rsid w:val="0084497D"/>
    <w:rsid w:val="00851FFE"/>
    <w:rsid w:val="0085729C"/>
    <w:rsid w:val="0086354A"/>
    <w:rsid w:val="008710B2"/>
    <w:rsid w:val="008768CA"/>
    <w:rsid w:val="00877EF9"/>
    <w:rsid w:val="00880559"/>
    <w:rsid w:val="00883AEA"/>
    <w:rsid w:val="00886547"/>
    <w:rsid w:val="00893321"/>
    <w:rsid w:val="008936BD"/>
    <w:rsid w:val="008A6F2F"/>
    <w:rsid w:val="008B04D5"/>
    <w:rsid w:val="008B5306"/>
    <w:rsid w:val="008B5E70"/>
    <w:rsid w:val="008B7DD6"/>
    <w:rsid w:val="008C073B"/>
    <w:rsid w:val="008C2E2A"/>
    <w:rsid w:val="008C3057"/>
    <w:rsid w:val="008C66EC"/>
    <w:rsid w:val="008D2E4D"/>
    <w:rsid w:val="008E7C42"/>
    <w:rsid w:val="008F396F"/>
    <w:rsid w:val="008F3DCD"/>
    <w:rsid w:val="008F694A"/>
    <w:rsid w:val="00900338"/>
    <w:rsid w:val="0090271F"/>
    <w:rsid w:val="00902DB9"/>
    <w:rsid w:val="0090466A"/>
    <w:rsid w:val="00906C9A"/>
    <w:rsid w:val="00914FB6"/>
    <w:rsid w:val="00923655"/>
    <w:rsid w:val="00927CF2"/>
    <w:rsid w:val="00936071"/>
    <w:rsid w:val="009376CD"/>
    <w:rsid w:val="00940212"/>
    <w:rsid w:val="00942EC2"/>
    <w:rsid w:val="00961B32"/>
    <w:rsid w:val="00962509"/>
    <w:rsid w:val="0096513B"/>
    <w:rsid w:val="00966FCC"/>
    <w:rsid w:val="00970DB3"/>
    <w:rsid w:val="00971DEF"/>
    <w:rsid w:val="00974BB0"/>
    <w:rsid w:val="00975BCD"/>
    <w:rsid w:val="0098625F"/>
    <w:rsid w:val="00987942"/>
    <w:rsid w:val="009928A9"/>
    <w:rsid w:val="00997221"/>
    <w:rsid w:val="009A0AF3"/>
    <w:rsid w:val="009A5336"/>
    <w:rsid w:val="009B07CD"/>
    <w:rsid w:val="009B147D"/>
    <w:rsid w:val="009C19E9"/>
    <w:rsid w:val="009C24FA"/>
    <w:rsid w:val="009C33D9"/>
    <w:rsid w:val="009C347B"/>
    <w:rsid w:val="009D74A6"/>
    <w:rsid w:val="009E0E87"/>
    <w:rsid w:val="009E5AE1"/>
    <w:rsid w:val="00A06A11"/>
    <w:rsid w:val="00A10F02"/>
    <w:rsid w:val="00A16247"/>
    <w:rsid w:val="00A204CA"/>
    <w:rsid w:val="00A209D6"/>
    <w:rsid w:val="00A22738"/>
    <w:rsid w:val="00A53724"/>
    <w:rsid w:val="00A54B2B"/>
    <w:rsid w:val="00A566C9"/>
    <w:rsid w:val="00A73A36"/>
    <w:rsid w:val="00A82346"/>
    <w:rsid w:val="00A9671C"/>
    <w:rsid w:val="00AA1553"/>
    <w:rsid w:val="00AD47FE"/>
    <w:rsid w:val="00AE01E6"/>
    <w:rsid w:val="00AF7760"/>
    <w:rsid w:val="00B05380"/>
    <w:rsid w:val="00B05962"/>
    <w:rsid w:val="00B15449"/>
    <w:rsid w:val="00B16C2F"/>
    <w:rsid w:val="00B269C7"/>
    <w:rsid w:val="00B26EF8"/>
    <w:rsid w:val="00B27303"/>
    <w:rsid w:val="00B3249C"/>
    <w:rsid w:val="00B43036"/>
    <w:rsid w:val="00B47FD1"/>
    <w:rsid w:val="00B5072C"/>
    <w:rsid w:val="00B516BB"/>
    <w:rsid w:val="00B51C03"/>
    <w:rsid w:val="00B542F5"/>
    <w:rsid w:val="00B569EA"/>
    <w:rsid w:val="00B61134"/>
    <w:rsid w:val="00B61959"/>
    <w:rsid w:val="00B704E5"/>
    <w:rsid w:val="00B70784"/>
    <w:rsid w:val="00B8403B"/>
    <w:rsid w:val="00B84DB2"/>
    <w:rsid w:val="00B86ABC"/>
    <w:rsid w:val="00B902B9"/>
    <w:rsid w:val="00BA3579"/>
    <w:rsid w:val="00BC1A92"/>
    <w:rsid w:val="00BC3555"/>
    <w:rsid w:val="00BD17D1"/>
    <w:rsid w:val="00BE7F1B"/>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C7DF6"/>
    <w:rsid w:val="00CD2534"/>
    <w:rsid w:val="00CD4C7B"/>
    <w:rsid w:val="00CD58FE"/>
    <w:rsid w:val="00CE112E"/>
    <w:rsid w:val="00CF554C"/>
    <w:rsid w:val="00D04927"/>
    <w:rsid w:val="00D12281"/>
    <w:rsid w:val="00D20496"/>
    <w:rsid w:val="00D33BE3"/>
    <w:rsid w:val="00D3792D"/>
    <w:rsid w:val="00D443AF"/>
    <w:rsid w:val="00D454EA"/>
    <w:rsid w:val="00D55E47"/>
    <w:rsid w:val="00D56F27"/>
    <w:rsid w:val="00D61FEA"/>
    <w:rsid w:val="00D62E19"/>
    <w:rsid w:val="00D67CD1"/>
    <w:rsid w:val="00D738D6"/>
    <w:rsid w:val="00D765D3"/>
    <w:rsid w:val="00D80795"/>
    <w:rsid w:val="00D81211"/>
    <w:rsid w:val="00D854BE"/>
    <w:rsid w:val="00D87E00"/>
    <w:rsid w:val="00D9134D"/>
    <w:rsid w:val="00D96D11"/>
    <w:rsid w:val="00DA057D"/>
    <w:rsid w:val="00DA7A03"/>
    <w:rsid w:val="00DB0DB8"/>
    <w:rsid w:val="00DB1818"/>
    <w:rsid w:val="00DC0E35"/>
    <w:rsid w:val="00DC309B"/>
    <w:rsid w:val="00DC4DA2"/>
    <w:rsid w:val="00DC5261"/>
    <w:rsid w:val="00DC5CFE"/>
    <w:rsid w:val="00DE25D2"/>
    <w:rsid w:val="00DE6761"/>
    <w:rsid w:val="00E0052A"/>
    <w:rsid w:val="00E1471E"/>
    <w:rsid w:val="00E26BCD"/>
    <w:rsid w:val="00E31F88"/>
    <w:rsid w:val="00E35C61"/>
    <w:rsid w:val="00E46C08"/>
    <w:rsid w:val="00E471CF"/>
    <w:rsid w:val="00E52AD6"/>
    <w:rsid w:val="00E52CE5"/>
    <w:rsid w:val="00E54337"/>
    <w:rsid w:val="00E62835"/>
    <w:rsid w:val="00E655F5"/>
    <w:rsid w:val="00E67FA4"/>
    <w:rsid w:val="00E729AC"/>
    <w:rsid w:val="00E73FE4"/>
    <w:rsid w:val="00E77645"/>
    <w:rsid w:val="00E83697"/>
    <w:rsid w:val="00E86664"/>
    <w:rsid w:val="00E86DBF"/>
    <w:rsid w:val="00E900EF"/>
    <w:rsid w:val="00E90B97"/>
    <w:rsid w:val="00E9384A"/>
    <w:rsid w:val="00EA66C9"/>
    <w:rsid w:val="00EB7260"/>
    <w:rsid w:val="00EC1C20"/>
    <w:rsid w:val="00EC4A25"/>
    <w:rsid w:val="00ED7A97"/>
    <w:rsid w:val="00EE68DB"/>
    <w:rsid w:val="00EF612C"/>
    <w:rsid w:val="00EF6AE1"/>
    <w:rsid w:val="00F025A2"/>
    <w:rsid w:val="00F036E9"/>
    <w:rsid w:val="00F07388"/>
    <w:rsid w:val="00F166C4"/>
    <w:rsid w:val="00F1671A"/>
    <w:rsid w:val="00F2026E"/>
    <w:rsid w:val="00F2210A"/>
    <w:rsid w:val="00F24992"/>
    <w:rsid w:val="00F37743"/>
    <w:rsid w:val="00F534FF"/>
    <w:rsid w:val="00F54A3D"/>
    <w:rsid w:val="00F54CB0"/>
    <w:rsid w:val="00F579CD"/>
    <w:rsid w:val="00F60607"/>
    <w:rsid w:val="00F653B8"/>
    <w:rsid w:val="00F71B89"/>
    <w:rsid w:val="00F7353C"/>
    <w:rsid w:val="00F7397E"/>
    <w:rsid w:val="00F75170"/>
    <w:rsid w:val="00F75877"/>
    <w:rsid w:val="00F76F8F"/>
    <w:rsid w:val="00F84D32"/>
    <w:rsid w:val="00F941DF"/>
    <w:rsid w:val="00F97363"/>
    <w:rsid w:val="00FA1266"/>
    <w:rsid w:val="00FA150F"/>
    <w:rsid w:val="00FB36F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F08E9CE-1DC1-4B64-A4D4-2D657186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qFormat/>
    <w:rsid w:val="001E6C01"/>
    <w:pPr>
      <w:numPr>
        <w:numId w:val="10"/>
      </w:numPr>
      <w:spacing w:before="60" w:after="0"/>
    </w:pPr>
    <w:rPr>
      <w:rFonts w:ascii="Arial" w:eastAsia="MS Mincho" w:hAnsi="Arial"/>
      <w:b/>
      <w:szCs w:val="24"/>
      <w:lang w:eastAsia="en-GB"/>
    </w:rPr>
  </w:style>
  <w:style w:type="character" w:styleId="CommentReference">
    <w:name w:val="annotation reference"/>
    <w:basedOn w:val="DefaultParagraphFont"/>
    <w:rsid w:val="00620B03"/>
    <w:rPr>
      <w:sz w:val="16"/>
      <w:szCs w:val="16"/>
    </w:rPr>
  </w:style>
  <w:style w:type="paragraph" w:styleId="CommentText">
    <w:name w:val="annotation text"/>
    <w:basedOn w:val="Normal"/>
    <w:link w:val="CommentTextChar"/>
    <w:rsid w:val="00620B03"/>
  </w:style>
  <w:style w:type="character" w:customStyle="1" w:styleId="CommentTextChar">
    <w:name w:val="Comment Text Char"/>
    <w:basedOn w:val="DefaultParagraphFont"/>
    <w:link w:val="CommentText"/>
    <w:rsid w:val="00620B03"/>
    <w:rPr>
      <w:lang w:eastAsia="en-US"/>
    </w:rPr>
  </w:style>
  <w:style w:type="paragraph" w:styleId="CommentSubject">
    <w:name w:val="annotation subject"/>
    <w:basedOn w:val="CommentText"/>
    <w:next w:val="CommentText"/>
    <w:link w:val="CommentSubjectChar"/>
    <w:rsid w:val="00620B03"/>
    <w:rPr>
      <w:b/>
      <w:bCs/>
    </w:rPr>
  </w:style>
  <w:style w:type="character" w:customStyle="1" w:styleId="CommentSubjectChar">
    <w:name w:val="Comment Subject Char"/>
    <w:basedOn w:val="CommentTextChar"/>
    <w:link w:val="CommentSubject"/>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ListParagraph">
    <w:name w:val="List Paragraph"/>
    <w:basedOn w:val="Normal"/>
    <w:uiPriority w:val="34"/>
    <w:qFormat/>
    <w:rsid w:val="0084497D"/>
    <w:pPr>
      <w:ind w:left="720"/>
      <w:contextualSpacing/>
    </w:pPr>
  </w:style>
  <w:style w:type="paragraph" w:customStyle="1" w:styleId="xxemaildiscussion20">
    <w:name w:val="x_xemaildiscussion20"/>
    <w:basedOn w:val="Normal"/>
    <w:rsid w:val="00281864"/>
    <w:pPr>
      <w:spacing w:before="100" w:beforeAutospacing="1" w:after="100" w:afterAutospacing="1"/>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8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57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63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620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9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 Zhenhua Zou</cp:lastModifiedBy>
  <cp:revision>9</cp:revision>
  <dcterms:created xsi:type="dcterms:W3CDTF">2021-05-21T01:34:00Z</dcterms:created>
  <dcterms:modified xsi:type="dcterms:W3CDTF">2021-05-21T09:35:00Z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ies>
</file>