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Phase 1, determine agreeable parts, Phase 2, for agreeable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1"/>
      </w:pPr>
      <w:r>
        <w:t>2</w:t>
      </w:r>
      <w:r>
        <w:tab/>
        <w:t>Discussion</w:t>
      </w:r>
    </w:p>
    <w:p w14:paraId="5E27966D" w14:textId="77777777" w:rsidR="00A77275" w:rsidRDefault="00186398">
      <w:pPr>
        <w:pStyle w:val="21"/>
      </w:pPr>
      <w:r>
        <w:t>2.1</w:t>
      </w:r>
      <w:r>
        <w:tab/>
        <w:t>Part 1: Intended to determine agreeable parts</w:t>
      </w:r>
    </w:p>
    <w:p w14:paraId="5E27966E" w14:textId="77777777" w:rsidR="00A77275" w:rsidRDefault="00186398">
      <w:pPr>
        <w:pStyle w:val="a6"/>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5E27966F" w14:textId="77777777" w:rsidR="00A77275" w:rsidRDefault="00186398">
      <w:pPr>
        <w:pStyle w:val="31"/>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CN"/>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a6"/>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a6"/>
                              <w:rPr>
                                <w:rFonts w:ascii="Times New Roman" w:hAnsi="Times New Roman"/>
                                <w:b/>
                                <w:lang w:val="en-US"/>
                              </w:rPr>
                            </w:pPr>
                          </w:p>
                          <w:p w14:paraId="5E27978C"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a6"/>
                              <w:rPr>
                                <w:rFonts w:ascii="Times New Roman" w:hAnsi="Times New Roman"/>
                                <w:b/>
                                <w:lang w:val="en-US"/>
                              </w:rPr>
                            </w:pPr>
                          </w:p>
                          <w:p w14:paraId="5E279791" w14:textId="77777777" w:rsidR="00A77275" w:rsidRDefault="00186398">
                            <w:pPr>
                              <w:pStyle w:val="a6"/>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afd"/>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If majority companies think option 1.2 and 2.2 are reasonable, we suggest to capture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lastRenderedPageBreak/>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1.2 and 2.2 and 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t>It is clear from the current field description that the number of additional CORESET is up to two irrespective of CORESET#0.</w:t>
            </w:r>
          </w:p>
        </w:tc>
      </w:tr>
      <w:tr w:rsidR="003F19CF" w14:paraId="6BDCBA29" w14:textId="77777777">
        <w:tc>
          <w:tcPr>
            <w:tcW w:w="1838" w:type="dxa"/>
          </w:tcPr>
          <w:p w14:paraId="1C5686FA" w14:textId="318951B2" w:rsidR="003F19CF" w:rsidRDefault="003F19CF" w:rsidP="003F19CF">
            <w:pPr>
              <w:spacing w:after="0"/>
              <w:jc w:val="both"/>
              <w:rPr>
                <w:rFonts w:ascii="Arial" w:hAnsi="Arial"/>
                <w:noProof/>
              </w:rPr>
            </w:pPr>
            <w:r>
              <w:rPr>
                <w:rFonts w:ascii="Arial" w:hAnsi="Arial"/>
                <w:noProof/>
              </w:rPr>
              <w:t>Ericsson</w:t>
            </w:r>
          </w:p>
        </w:tc>
        <w:tc>
          <w:tcPr>
            <w:tcW w:w="1985" w:type="dxa"/>
          </w:tcPr>
          <w:p w14:paraId="3E84E901" w14:textId="7C0FF081" w:rsidR="003F19CF" w:rsidRDefault="003F19CF" w:rsidP="003F19CF">
            <w:pPr>
              <w:spacing w:after="0"/>
              <w:jc w:val="both"/>
              <w:rPr>
                <w:rFonts w:ascii="Arial" w:hAnsi="Arial"/>
                <w:noProof/>
              </w:rPr>
            </w:pPr>
            <w:r>
              <w:rPr>
                <w:rFonts w:ascii="Arial" w:hAnsi="Arial"/>
                <w:noProof/>
              </w:rPr>
              <w:t>None</w:t>
            </w:r>
          </w:p>
        </w:tc>
        <w:tc>
          <w:tcPr>
            <w:tcW w:w="5953" w:type="dxa"/>
          </w:tcPr>
          <w:p w14:paraId="0BEBB072" w14:textId="0A8A72B6" w:rsidR="003F19CF" w:rsidRPr="00763609" w:rsidRDefault="003F19CF" w:rsidP="003F19CF">
            <w:pPr>
              <w:spacing w:after="0"/>
              <w:jc w:val="both"/>
              <w:rPr>
                <w:rFonts w:ascii="Arial" w:hAnsi="Arial"/>
                <w:noProof/>
              </w:rPr>
            </w:pPr>
            <w:r>
              <w:rPr>
                <w:rFonts w:ascii="Arial" w:hAnsi="Arial"/>
                <w:noProof/>
              </w:rPr>
              <w:t>Agree with Apple.</w:t>
            </w:r>
          </w:p>
        </w:tc>
      </w:tr>
      <w:tr w:rsidR="00DF44E3" w14:paraId="48363BE9" w14:textId="77777777">
        <w:trPr>
          <w:ins w:id="1" w:author="Sangbum Kim" w:date="2021-05-21T14:16:00Z"/>
        </w:trPr>
        <w:tc>
          <w:tcPr>
            <w:tcW w:w="1838" w:type="dxa"/>
          </w:tcPr>
          <w:p w14:paraId="37320481" w14:textId="4A5C8F16" w:rsidR="00DF44E3" w:rsidRDefault="00DF44E3" w:rsidP="00DF44E3">
            <w:pPr>
              <w:spacing w:after="0"/>
              <w:jc w:val="both"/>
              <w:rPr>
                <w:ins w:id="2" w:author="Sangbum Kim" w:date="2021-05-21T14:16:00Z"/>
                <w:rFonts w:ascii="Arial" w:hAnsi="Arial"/>
                <w:noProof/>
              </w:rPr>
            </w:pPr>
            <w:ins w:id="3" w:author="Sangbum Kim" w:date="2021-05-21T14:16:00Z">
              <w:r>
                <w:rPr>
                  <w:rFonts w:ascii="Arial" w:eastAsia="Malgun Gothic" w:hAnsi="Arial" w:hint="eastAsia"/>
                  <w:noProof/>
                  <w:lang w:eastAsia="ko-KR"/>
                </w:rPr>
                <w:t>S</w:t>
              </w:r>
              <w:r>
                <w:rPr>
                  <w:rFonts w:ascii="Arial" w:eastAsia="Malgun Gothic" w:hAnsi="Arial"/>
                  <w:noProof/>
                  <w:lang w:eastAsia="ko-KR"/>
                </w:rPr>
                <w:t>amsung</w:t>
              </w:r>
            </w:ins>
          </w:p>
        </w:tc>
        <w:tc>
          <w:tcPr>
            <w:tcW w:w="1985" w:type="dxa"/>
          </w:tcPr>
          <w:p w14:paraId="14E38CFA" w14:textId="5BEA280A" w:rsidR="00DF44E3" w:rsidRDefault="00DF44E3" w:rsidP="00DF44E3">
            <w:pPr>
              <w:spacing w:after="0"/>
              <w:jc w:val="both"/>
              <w:rPr>
                <w:ins w:id="4" w:author="Sangbum Kim" w:date="2021-05-21T14:16:00Z"/>
                <w:rFonts w:ascii="Arial" w:hAnsi="Arial"/>
                <w:noProof/>
              </w:rPr>
            </w:pPr>
            <w:ins w:id="5" w:author="Sangbum Kim" w:date="2021-05-21T14:16:00Z">
              <w:r>
                <w:rPr>
                  <w:rFonts w:ascii="Arial" w:eastAsia="Malgun Gothic" w:hAnsi="Arial"/>
                  <w:noProof/>
                  <w:lang w:eastAsia="ko-KR"/>
                </w:rPr>
                <w:t>Option 1.2 and Option 2.2</w:t>
              </w:r>
            </w:ins>
          </w:p>
        </w:tc>
        <w:tc>
          <w:tcPr>
            <w:tcW w:w="5953" w:type="dxa"/>
          </w:tcPr>
          <w:p w14:paraId="78A40A90" w14:textId="77777777" w:rsidR="00DF44E3" w:rsidRDefault="00DF44E3" w:rsidP="00DF44E3">
            <w:pPr>
              <w:spacing w:after="0"/>
              <w:jc w:val="both"/>
              <w:rPr>
                <w:ins w:id="6" w:author="Sangbum Kim" w:date="2021-05-21T14:16:00Z"/>
                <w:rFonts w:ascii="Arial" w:hAnsi="Arial"/>
                <w:noProof/>
              </w:rPr>
            </w:pPr>
          </w:p>
        </w:tc>
      </w:tr>
      <w:tr w:rsidR="00870D1C" w14:paraId="5FEEB76A" w14:textId="77777777">
        <w:tc>
          <w:tcPr>
            <w:tcW w:w="1838" w:type="dxa"/>
          </w:tcPr>
          <w:p w14:paraId="1639D2F9" w14:textId="387228FC" w:rsidR="00870D1C" w:rsidRDefault="00870D1C" w:rsidP="00DF44E3">
            <w:pPr>
              <w:spacing w:after="0"/>
              <w:jc w:val="both"/>
              <w:rPr>
                <w:rFonts w:ascii="Arial" w:eastAsia="Malgun Gothic" w:hAnsi="Arial"/>
                <w:noProof/>
                <w:lang w:eastAsia="ko-KR"/>
              </w:rPr>
            </w:pPr>
            <w:r>
              <w:rPr>
                <w:rFonts w:ascii="Arial" w:hAnsi="Arial" w:hint="eastAsia"/>
                <w:noProof/>
                <w:lang w:eastAsia="zh-CN"/>
              </w:rPr>
              <w:t>CATT</w:t>
            </w:r>
          </w:p>
        </w:tc>
        <w:tc>
          <w:tcPr>
            <w:tcW w:w="1985" w:type="dxa"/>
          </w:tcPr>
          <w:p w14:paraId="435F6A1B" w14:textId="0E9B2F81" w:rsidR="00870D1C" w:rsidRDefault="00870D1C" w:rsidP="00DF44E3">
            <w:pPr>
              <w:spacing w:after="0"/>
              <w:jc w:val="both"/>
              <w:rPr>
                <w:rFonts w:ascii="Arial" w:eastAsia="Malgun Gothic" w:hAnsi="Arial"/>
                <w:noProof/>
                <w:lang w:eastAsia="ko-KR"/>
              </w:rPr>
            </w:pPr>
            <w:r>
              <w:rPr>
                <w:rFonts w:ascii="Arial" w:eastAsia="Yu Mincho" w:hAnsi="Arial"/>
                <w:lang w:val="de-DE"/>
              </w:rPr>
              <w:t>1.2 and 2.2</w:t>
            </w:r>
          </w:p>
        </w:tc>
        <w:tc>
          <w:tcPr>
            <w:tcW w:w="5953" w:type="dxa"/>
          </w:tcPr>
          <w:p w14:paraId="3E766ADF" w14:textId="727A272D" w:rsidR="00870D1C" w:rsidRDefault="00870D1C" w:rsidP="00DF44E3">
            <w:pPr>
              <w:spacing w:after="0"/>
              <w:jc w:val="both"/>
              <w:rPr>
                <w:rFonts w:ascii="Arial" w:hAnsi="Arial"/>
                <w:noProof/>
              </w:rPr>
            </w:pPr>
            <w:r>
              <w:rPr>
                <w:rFonts w:ascii="Arial" w:hAnsi="Arial" w:hint="eastAsia"/>
                <w:noProof/>
                <w:lang w:eastAsia="zh-CN"/>
              </w:rPr>
              <w:t>agree with company views</w:t>
            </w:r>
          </w:p>
        </w:tc>
      </w:tr>
      <w:tr w:rsidR="00A338F0" w14:paraId="00B2286B" w14:textId="77777777">
        <w:tc>
          <w:tcPr>
            <w:tcW w:w="1838" w:type="dxa"/>
          </w:tcPr>
          <w:p w14:paraId="0069361C" w14:textId="345CA992" w:rsidR="00A338F0" w:rsidRDefault="00A338F0" w:rsidP="00DF44E3">
            <w:pPr>
              <w:spacing w:after="0"/>
              <w:jc w:val="both"/>
              <w:rPr>
                <w:rFonts w:ascii="Arial" w:hAnsi="Arial"/>
                <w:noProof/>
                <w:lang w:eastAsia="zh-CN"/>
              </w:rPr>
            </w:pPr>
            <w:r>
              <w:rPr>
                <w:rFonts w:ascii="Arial" w:hAnsi="Arial"/>
                <w:noProof/>
                <w:lang w:eastAsia="zh-CN"/>
              </w:rPr>
              <w:t>vivo</w:t>
            </w:r>
          </w:p>
        </w:tc>
        <w:tc>
          <w:tcPr>
            <w:tcW w:w="1985" w:type="dxa"/>
          </w:tcPr>
          <w:p w14:paraId="5F4D6DD8" w14:textId="75AD0DD0" w:rsidR="00A338F0" w:rsidRDefault="00A338F0" w:rsidP="00DF44E3">
            <w:pPr>
              <w:spacing w:after="0"/>
              <w:jc w:val="both"/>
              <w:rPr>
                <w:rFonts w:ascii="Arial" w:eastAsia="Yu Mincho" w:hAnsi="Arial"/>
                <w:lang w:val="de-DE"/>
              </w:rPr>
            </w:pPr>
            <w:r>
              <w:rPr>
                <w:rFonts w:ascii="Arial" w:eastAsia="Yu Mincho" w:hAnsi="Arial"/>
                <w:lang w:val="de-DE"/>
              </w:rPr>
              <w:t>Option 1.2 and 2.2</w:t>
            </w:r>
          </w:p>
        </w:tc>
        <w:tc>
          <w:tcPr>
            <w:tcW w:w="5953" w:type="dxa"/>
          </w:tcPr>
          <w:p w14:paraId="387BCE9D" w14:textId="68897386" w:rsidR="00A338F0" w:rsidRDefault="00A338F0" w:rsidP="00DF44E3">
            <w:pPr>
              <w:spacing w:after="0"/>
              <w:jc w:val="both"/>
              <w:rPr>
                <w:rFonts w:ascii="Arial" w:hAnsi="Arial"/>
                <w:noProof/>
                <w:lang w:eastAsia="zh-CN"/>
              </w:rPr>
            </w:pPr>
            <w:r>
              <w:rPr>
                <w:rFonts w:ascii="Arial" w:hAnsi="Arial"/>
                <w:noProof/>
                <w:lang w:eastAsia="zh-CN"/>
              </w:rPr>
              <w:t>Agree with company views.</w:t>
            </w:r>
          </w:p>
        </w:tc>
      </w:tr>
      <w:tr w:rsidR="00E36C3D" w14:paraId="4680F471" w14:textId="77777777" w:rsidTr="00882DB3">
        <w:tc>
          <w:tcPr>
            <w:tcW w:w="1838" w:type="dxa"/>
          </w:tcPr>
          <w:p w14:paraId="7776D98F" w14:textId="77777777" w:rsidR="00E36C3D" w:rsidRPr="00192D1F"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585378A" w14:textId="77777777" w:rsidR="00E36C3D" w:rsidRDefault="00E36C3D" w:rsidP="00882DB3">
            <w:pPr>
              <w:spacing w:after="0"/>
              <w:jc w:val="both"/>
              <w:rPr>
                <w:rFonts w:ascii="Arial" w:hAnsi="Arial"/>
                <w:noProof/>
              </w:rPr>
            </w:pPr>
          </w:p>
        </w:tc>
        <w:tc>
          <w:tcPr>
            <w:tcW w:w="5953" w:type="dxa"/>
          </w:tcPr>
          <w:p w14:paraId="02B074E4" w14:textId="77777777" w:rsidR="00E36C3D" w:rsidRPr="00192D1F"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S</w:t>
            </w:r>
            <w:r>
              <w:rPr>
                <w:rFonts w:ascii="Arial" w:eastAsiaTheme="minorEastAsia" w:hAnsi="Arial"/>
                <w:noProof/>
                <w:lang w:eastAsia="zh-CN"/>
              </w:rPr>
              <w:t>hare the same view as above for 1.2 and 2.2, and CR is not necessary. We are open to clarify using Chairman notes.</w:t>
            </w:r>
          </w:p>
        </w:tc>
      </w:tr>
      <w:tr w:rsidR="00E36C3D" w14:paraId="3F35A996" w14:textId="77777777">
        <w:tc>
          <w:tcPr>
            <w:tcW w:w="1838" w:type="dxa"/>
          </w:tcPr>
          <w:p w14:paraId="308E8509" w14:textId="77777777" w:rsidR="00E36C3D" w:rsidRDefault="00E36C3D" w:rsidP="00DF44E3">
            <w:pPr>
              <w:spacing w:after="0"/>
              <w:jc w:val="both"/>
              <w:rPr>
                <w:rFonts w:ascii="Arial" w:hAnsi="Arial"/>
                <w:noProof/>
                <w:lang w:eastAsia="zh-CN"/>
              </w:rPr>
            </w:pPr>
          </w:p>
        </w:tc>
        <w:tc>
          <w:tcPr>
            <w:tcW w:w="1985" w:type="dxa"/>
          </w:tcPr>
          <w:p w14:paraId="669278A4" w14:textId="77777777" w:rsidR="00E36C3D" w:rsidRDefault="00E36C3D" w:rsidP="00DF44E3">
            <w:pPr>
              <w:spacing w:after="0"/>
              <w:jc w:val="both"/>
              <w:rPr>
                <w:rFonts w:ascii="Arial" w:eastAsia="Yu Mincho" w:hAnsi="Arial"/>
                <w:lang w:val="de-DE"/>
              </w:rPr>
            </w:pPr>
          </w:p>
        </w:tc>
        <w:tc>
          <w:tcPr>
            <w:tcW w:w="5953" w:type="dxa"/>
          </w:tcPr>
          <w:p w14:paraId="1C2B2BA2" w14:textId="77777777" w:rsidR="00E36C3D" w:rsidRDefault="00E36C3D" w:rsidP="00DF44E3">
            <w:pPr>
              <w:spacing w:after="0"/>
              <w:jc w:val="both"/>
              <w:rPr>
                <w:rFonts w:ascii="Arial" w:hAnsi="Arial"/>
                <w:noProof/>
                <w:lang w:eastAsia="zh-CN"/>
              </w:rPr>
            </w:pP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afd"/>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5119EDEA" w:rsidR="00A77275" w:rsidRDefault="00320D3D">
            <w:pPr>
              <w:spacing w:after="0"/>
              <w:jc w:val="both"/>
              <w:rPr>
                <w:rFonts w:ascii="Arial" w:hAnsi="Arial"/>
                <w:lang w:val="de-DE"/>
              </w:rPr>
            </w:pPr>
            <w:ins w:id="7" w:author="Yang-HW" w:date="2021-05-21T10:42:00Z">
              <w:r>
                <w:rPr>
                  <w:rFonts w:ascii="Arial" w:eastAsiaTheme="minorEastAsia" w:hAnsi="Arial"/>
                  <w:lang w:val="de-DE" w:eastAsia="zh-CN"/>
                </w:rPr>
                <w:t>Paritally</w:t>
              </w:r>
            </w:ins>
            <w:del w:id="8" w:author="Yang-HW" w:date="2021-05-21T10:42:00Z">
              <w:r w:rsidR="00186398" w:rsidDel="00320D3D">
                <w:rPr>
                  <w:rFonts w:ascii="Arial" w:eastAsiaTheme="minorEastAsia" w:hAnsi="Arial" w:hint="eastAsia"/>
                  <w:lang w:val="de-DE" w:eastAsia="zh-CN"/>
                </w:rPr>
                <w:delText>Y</w:delText>
              </w:r>
              <w:r w:rsidR="00186398" w:rsidDel="00320D3D">
                <w:rPr>
                  <w:rFonts w:ascii="Arial" w:eastAsiaTheme="minorEastAsia" w:hAnsi="Arial"/>
                  <w:lang w:val="de-DE" w:eastAsia="zh-CN"/>
                </w:rPr>
                <w:delText>es</w:delText>
              </w:r>
            </w:del>
          </w:p>
        </w:tc>
        <w:tc>
          <w:tcPr>
            <w:tcW w:w="5806" w:type="dxa"/>
          </w:tcPr>
          <w:p w14:paraId="5E2796BA" w14:textId="2EB6C1EF" w:rsidR="00A77275" w:rsidRDefault="00320D3D">
            <w:pPr>
              <w:spacing w:after="0"/>
              <w:jc w:val="both"/>
              <w:rPr>
                <w:rFonts w:ascii="Arial" w:hAnsi="Arial"/>
                <w:lang w:val="de-DE"/>
              </w:rPr>
            </w:pPr>
            <w:ins w:id="9" w:author="Yang-HW" w:date="2021-05-21T10:43:00Z">
              <w:r>
                <w:rPr>
                  <w:rFonts w:ascii="Arial" w:hAnsi="Arial"/>
                  <w:lang w:val="de-DE"/>
                </w:rPr>
                <w:t xml:space="preserve">We originally thought the change meant 64 is the mandated set value, and 128 is optional. But based on what Nokia commented below, we think the change </w:t>
              </w:r>
            </w:ins>
            <w:ins w:id="10" w:author="Yang-HW" w:date="2021-05-21T10:45:00Z">
              <w:r>
                <w:rPr>
                  <w:rFonts w:ascii="Arial" w:hAnsi="Arial"/>
                  <w:lang w:val="de-DE"/>
                </w:rPr>
                <w:t xml:space="preserve">may lead to the confusion that value 128 is mandatory. So we agree the intention but we think the wording should be changed to clearly reflect RAN1 agreement, e.g. </w:t>
              </w:r>
            </w:ins>
            <w:ins w:id="11" w:author="Yang-HW" w:date="2021-05-21T10:46:00Z">
              <w:r>
                <w:rPr>
                  <w:rFonts w:ascii="Arial" w:hAnsi="Arial"/>
                  <w:lang w:val="de-DE"/>
                </w:rPr>
                <w:t>value of 128 is optionally supported by the UE?</w:t>
              </w:r>
            </w:ins>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r w:rsidR="003F19CF" w14:paraId="5475800E" w14:textId="77777777">
        <w:tc>
          <w:tcPr>
            <w:tcW w:w="1838" w:type="dxa"/>
          </w:tcPr>
          <w:p w14:paraId="1A52D5BE" w14:textId="233D415A" w:rsidR="003F19CF" w:rsidRDefault="003F19CF" w:rsidP="003F19CF">
            <w:pPr>
              <w:spacing w:after="0"/>
              <w:jc w:val="both"/>
              <w:rPr>
                <w:rFonts w:ascii="Arial" w:hAnsi="Arial"/>
                <w:noProof/>
              </w:rPr>
            </w:pPr>
            <w:r>
              <w:rPr>
                <w:rFonts w:ascii="Arial" w:hAnsi="Arial"/>
                <w:noProof/>
              </w:rPr>
              <w:t>Ericsson</w:t>
            </w:r>
          </w:p>
        </w:tc>
        <w:tc>
          <w:tcPr>
            <w:tcW w:w="1985" w:type="dxa"/>
          </w:tcPr>
          <w:p w14:paraId="76DE8B06" w14:textId="0000E2C1" w:rsidR="003F19CF" w:rsidRDefault="003F19CF" w:rsidP="003F19CF">
            <w:pPr>
              <w:spacing w:after="0"/>
              <w:jc w:val="both"/>
              <w:rPr>
                <w:rFonts w:ascii="Arial" w:hAnsi="Arial"/>
                <w:noProof/>
              </w:rPr>
            </w:pPr>
            <w:r>
              <w:rPr>
                <w:rFonts w:ascii="Arial" w:hAnsi="Arial"/>
                <w:noProof/>
              </w:rPr>
              <w:t>Yes</w:t>
            </w:r>
          </w:p>
        </w:tc>
        <w:tc>
          <w:tcPr>
            <w:tcW w:w="5806" w:type="dxa"/>
          </w:tcPr>
          <w:p w14:paraId="52885D70" w14:textId="77777777" w:rsidR="003F19CF" w:rsidRDefault="003F19CF" w:rsidP="003F19CF">
            <w:pPr>
              <w:spacing w:after="0"/>
              <w:jc w:val="both"/>
              <w:rPr>
                <w:rFonts w:ascii="Arial" w:hAnsi="Arial"/>
                <w:noProof/>
              </w:rPr>
            </w:pPr>
          </w:p>
        </w:tc>
      </w:tr>
      <w:tr w:rsidR="00DF44E3" w14:paraId="444E97E0" w14:textId="77777777">
        <w:trPr>
          <w:ins w:id="12" w:author="Sangbum Kim" w:date="2021-05-21T14:17:00Z"/>
        </w:trPr>
        <w:tc>
          <w:tcPr>
            <w:tcW w:w="1838" w:type="dxa"/>
          </w:tcPr>
          <w:p w14:paraId="63C35418" w14:textId="249D06E9" w:rsidR="00DF44E3" w:rsidRDefault="00DF44E3" w:rsidP="00DF44E3">
            <w:pPr>
              <w:spacing w:after="0"/>
              <w:jc w:val="both"/>
              <w:rPr>
                <w:ins w:id="13" w:author="Sangbum Kim" w:date="2021-05-21T14:17:00Z"/>
                <w:rFonts w:ascii="Arial" w:hAnsi="Arial"/>
                <w:noProof/>
              </w:rPr>
            </w:pPr>
            <w:ins w:id="14" w:author="Sangbum Kim" w:date="2021-05-21T14:17:00Z">
              <w:r w:rsidRPr="0079059B">
                <w:rPr>
                  <w:rFonts w:ascii="Arial" w:hAnsi="Arial" w:cs="Arial"/>
                </w:rPr>
                <w:t>Samsung</w:t>
              </w:r>
            </w:ins>
          </w:p>
        </w:tc>
        <w:tc>
          <w:tcPr>
            <w:tcW w:w="1985" w:type="dxa"/>
          </w:tcPr>
          <w:p w14:paraId="577DFD9A" w14:textId="371EDD5B" w:rsidR="00DF44E3" w:rsidRDefault="00DF44E3" w:rsidP="00DF44E3">
            <w:pPr>
              <w:spacing w:after="0"/>
              <w:jc w:val="both"/>
              <w:rPr>
                <w:ins w:id="15" w:author="Sangbum Kim" w:date="2021-05-21T14:17:00Z"/>
                <w:rFonts w:ascii="Arial" w:hAnsi="Arial"/>
                <w:noProof/>
              </w:rPr>
            </w:pPr>
            <w:ins w:id="16" w:author="Sangbum Kim" w:date="2021-05-21T14:17:00Z">
              <w:r w:rsidRPr="0079059B">
                <w:rPr>
                  <w:rFonts w:ascii="Arial" w:hAnsi="Arial" w:cs="Arial"/>
                </w:rPr>
                <w:t>Yes</w:t>
              </w:r>
            </w:ins>
          </w:p>
        </w:tc>
        <w:tc>
          <w:tcPr>
            <w:tcW w:w="5806" w:type="dxa"/>
          </w:tcPr>
          <w:p w14:paraId="1776D178" w14:textId="361EB531" w:rsidR="00DF44E3" w:rsidRDefault="00DF44E3" w:rsidP="00DF44E3">
            <w:pPr>
              <w:spacing w:after="0"/>
              <w:jc w:val="both"/>
              <w:rPr>
                <w:ins w:id="17" w:author="Sangbum Kim" w:date="2021-05-21T14:17:00Z"/>
                <w:rFonts w:ascii="Arial" w:hAnsi="Arial"/>
                <w:noProof/>
              </w:rPr>
            </w:pPr>
            <w:ins w:id="18" w:author="Sangbum Kim" w:date="2021-05-21T14:17:00Z">
              <w:r w:rsidRPr="0079059B">
                <w:rPr>
                  <w:rFonts w:ascii="Arial" w:hAnsi="Arial" w:cs="Arial"/>
                </w:rPr>
                <w:t>It seems correct to change the description.</w:t>
              </w:r>
            </w:ins>
          </w:p>
        </w:tc>
      </w:tr>
      <w:tr w:rsidR="00870D1C" w14:paraId="5A90FE64" w14:textId="77777777">
        <w:tc>
          <w:tcPr>
            <w:tcW w:w="1838" w:type="dxa"/>
          </w:tcPr>
          <w:p w14:paraId="0CA98E08" w14:textId="27E49904" w:rsidR="00870D1C" w:rsidRPr="0079059B" w:rsidRDefault="00870D1C" w:rsidP="00DF44E3">
            <w:pPr>
              <w:spacing w:after="0"/>
              <w:jc w:val="both"/>
              <w:rPr>
                <w:rFonts w:ascii="Arial" w:hAnsi="Arial" w:cs="Arial"/>
              </w:rPr>
            </w:pPr>
            <w:r>
              <w:rPr>
                <w:rFonts w:ascii="Arial" w:hAnsi="Arial" w:hint="eastAsia"/>
                <w:noProof/>
                <w:lang w:eastAsia="zh-CN"/>
              </w:rPr>
              <w:t>CATT</w:t>
            </w:r>
          </w:p>
        </w:tc>
        <w:tc>
          <w:tcPr>
            <w:tcW w:w="1985" w:type="dxa"/>
          </w:tcPr>
          <w:p w14:paraId="5FBA73C3" w14:textId="07CEFB8F" w:rsidR="00870D1C" w:rsidRPr="0079059B" w:rsidRDefault="00870D1C" w:rsidP="00DF44E3">
            <w:pPr>
              <w:spacing w:after="0"/>
              <w:jc w:val="both"/>
              <w:rPr>
                <w:rFonts w:ascii="Arial" w:hAnsi="Arial" w:cs="Arial"/>
              </w:rPr>
            </w:pPr>
            <w:r>
              <w:rPr>
                <w:rFonts w:ascii="Arial" w:hAnsi="Arial" w:hint="eastAsia"/>
                <w:noProof/>
                <w:lang w:eastAsia="zh-CN"/>
              </w:rPr>
              <w:t>Yes</w:t>
            </w:r>
          </w:p>
        </w:tc>
        <w:tc>
          <w:tcPr>
            <w:tcW w:w="5806" w:type="dxa"/>
          </w:tcPr>
          <w:p w14:paraId="0EF7FC26" w14:textId="2A954CE8" w:rsidR="00870D1C" w:rsidRPr="0079059B" w:rsidRDefault="00870D1C" w:rsidP="00DF44E3">
            <w:pPr>
              <w:spacing w:after="0"/>
              <w:jc w:val="both"/>
              <w:rPr>
                <w:rFonts w:ascii="Arial" w:hAnsi="Arial" w:cs="Arial"/>
              </w:rPr>
            </w:pPr>
            <w:r>
              <w:rPr>
                <w:rFonts w:ascii="Arial" w:hAnsi="Arial" w:hint="eastAsia"/>
                <w:noProof/>
                <w:lang w:eastAsia="zh-CN"/>
              </w:rPr>
              <w:t xml:space="preserve">This CR seems inline with what R1 has agreed. </w:t>
            </w:r>
          </w:p>
        </w:tc>
      </w:tr>
      <w:tr w:rsidR="00A338F0" w14:paraId="537C7B0E" w14:textId="77777777">
        <w:tc>
          <w:tcPr>
            <w:tcW w:w="1838" w:type="dxa"/>
          </w:tcPr>
          <w:p w14:paraId="65F6F5FB" w14:textId="05C32CE2" w:rsidR="00A338F0" w:rsidRDefault="00A338F0" w:rsidP="00DF44E3">
            <w:pPr>
              <w:spacing w:after="0"/>
              <w:jc w:val="both"/>
              <w:rPr>
                <w:rFonts w:ascii="Arial" w:hAnsi="Arial"/>
                <w:noProof/>
                <w:lang w:eastAsia="zh-CN"/>
              </w:rPr>
            </w:pPr>
            <w:r>
              <w:rPr>
                <w:rFonts w:ascii="Arial" w:hAnsi="Arial"/>
                <w:noProof/>
                <w:lang w:eastAsia="zh-CN"/>
              </w:rPr>
              <w:lastRenderedPageBreak/>
              <w:t>vivo</w:t>
            </w:r>
          </w:p>
        </w:tc>
        <w:tc>
          <w:tcPr>
            <w:tcW w:w="1985" w:type="dxa"/>
          </w:tcPr>
          <w:p w14:paraId="4E477DDE" w14:textId="50865C55" w:rsidR="00A338F0" w:rsidRDefault="00A338F0" w:rsidP="00DF44E3">
            <w:pPr>
              <w:spacing w:after="0"/>
              <w:jc w:val="both"/>
              <w:rPr>
                <w:rFonts w:ascii="Arial" w:hAnsi="Arial"/>
                <w:noProof/>
                <w:lang w:eastAsia="zh-CN"/>
              </w:rPr>
            </w:pPr>
            <w:r>
              <w:rPr>
                <w:rFonts w:ascii="Arial" w:hAnsi="Arial"/>
                <w:noProof/>
                <w:lang w:eastAsia="zh-CN"/>
              </w:rPr>
              <w:t>Yes</w:t>
            </w:r>
          </w:p>
        </w:tc>
        <w:tc>
          <w:tcPr>
            <w:tcW w:w="5806" w:type="dxa"/>
          </w:tcPr>
          <w:p w14:paraId="27B485C4" w14:textId="77777777" w:rsidR="00A338F0" w:rsidRDefault="00A338F0" w:rsidP="00DF44E3">
            <w:pPr>
              <w:spacing w:after="0"/>
              <w:jc w:val="both"/>
              <w:rPr>
                <w:rFonts w:ascii="Arial" w:hAnsi="Arial"/>
                <w:noProof/>
                <w:lang w:eastAsia="zh-CN"/>
              </w:rPr>
            </w:pPr>
          </w:p>
        </w:tc>
      </w:tr>
      <w:tr w:rsidR="00E36C3D" w14:paraId="4E4FE3E5" w14:textId="77777777" w:rsidTr="00882DB3">
        <w:tc>
          <w:tcPr>
            <w:tcW w:w="1838" w:type="dxa"/>
          </w:tcPr>
          <w:p w14:paraId="38A8209C" w14:textId="77777777" w:rsidR="00E36C3D" w:rsidRPr="00001965"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OPPO</w:t>
            </w:r>
          </w:p>
        </w:tc>
        <w:tc>
          <w:tcPr>
            <w:tcW w:w="1985" w:type="dxa"/>
          </w:tcPr>
          <w:p w14:paraId="24F7CEC0" w14:textId="77777777" w:rsidR="00E36C3D" w:rsidRPr="00001965"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51C35991" w14:textId="77777777" w:rsidR="00E36C3D" w:rsidRDefault="00E36C3D" w:rsidP="00882DB3">
            <w:pPr>
              <w:spacing w:after="0"/>
              <w:jc w:val="both"/>
              <w:rPr>
                <w:rFonts w:ascii="Arial" w:hAnsi="Arial"/>
                <w:noProof/>
              </w:rPr>
            </w:pPr>
          </w:p>
        </w:tc>
      </w:tr>
      <w:tr w:rsidR="00E36C3D" w14:paraId="322255B7" w14:textId="77777777">
        <w:tc>
          <w:tcPr>
            <w:tcW w:w="1838" w:type="dxa"/>
          </w:tcPr>
          <w:p w14:paraId="4C89EBB2" w14:textId="77777777" w:rsidR="00E36C3D" w:rsidRDefault="00E36C3D" w:rsidP="00DF44E3">
            <w:pPr>
              <w:spacing w:after="0"/>
              <w:jc w:val="both"/>
              <w:rPr>
                <w:rFonts w:ascii="Arial" w:hAnsi="Arial"/>
                <w:noProof/>
                <w:lang w:eastAsia="zh-CN"/>
              </w:rPr>
            </w:pPr>
          </w:p>
        </w:tc>
        <w:tc>
          <w:tcPr>
            <w:tcW w:w="1985" w:type="dxa"/>
          </w:tcPr>
          <w:p w14:paraId="6223F383" w14:textId="77777777" w:rsidR="00E36C3D" w:rsidRDefault="00E36C3D" w:rsidP="00DF44E3">
            <w:pPr>
              <w:spacing w:after="0"/>
              <w:jc w:val="both"/>
              <w:rPr>
                <w:rFonts w:ascii="Arial" w:hAnsi="Arial"/>
                <w:noProof/>
                <w:lang w:eastAsia="zh-CN"/>
              </w:rPr>
            </w:pPr>
          </w:p>
        </w:tc>
        <w:tc>
          <w:tcPr>
            <w:tcW w:w="5806" w:type="dxa"/>
          </w:tcPr>
          <w:p w14:paraId="1841DF5B" w14:textId="77777777" w:rsidR="00E36C3D" w:rsidRDefault="00E36C3D" w:rsidP="00DF44E3">
            <w:pPr>
              <w:spacing w:after="0"/>
              <w:jc w:val="both"/>
              <w:rPr>
                <w:rFonts w:ascii="Arial" w:hAnsi="Arial"/>
                <w:noProof/>
                <w:lang w:eastAsia="zh-CN"/>
              </w:rPr>
            </w:pPr>
          </w:p>
        </w:tc>
      </w:tr>
    </w:tbl>
    <w:p w14:paraId="5E2796C4" w14:textId="77777777" w:rsidR="00A77275" w:rsidRDefault="00A77275">
      <w:pPr>
        <w:spacing w:after="0"/>
        <w:jc w:val="both"/>
        <w:rPr>
          <w:rFonts w:ascii="Arial" w:hAnsi="Arial"/>
        </w:rPr>
      </w:pPr>
    </w:p>
    <w:p w14:paraId="5E2796C5" w14:textId="77777777" w:rsidR="00A77275" w:rsidRDefault="00186398">
      <w:pPr>
        <w:pStyle w:val="31"/>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CN"/>
        </w:rPr>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w:t>
                      </w:r>
                      <w:proofErr w:type="spellStart"/>
                      <w:r>
                        <w:rPr>
                          <w:b/>
                          <w:bCs/>
                        </w:rPr>
                        <w:t>uplinkChannelBW</w:t>
                      </w:r>
                      <w:proofErr w:type="spellEnd"/>
                      <w:r>
                        <w:rPr>
                          <w:b/>
                          <w:bCs/>
                        </w:rPr>
                        <w:t>-</w:t>
                      </w:r>
                      <w:proofErr w:type="spellStart"/>
                      <w:r>
                        <w:rPr>
                          <w:b/>
                          <w:bCs/>
                        </w:rPr>
                        <w:t>PerSCS</w:t>
                      </w:r>
                      <w:proofErr w:type="spellEnd"/>
                      <w:r>
                        <w:rPr>
                          <w:b/>
                          <w:bCs/>
                        </w:rPr>
                        <w:t>-List).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aff5"/>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aff5"/>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lastRenderedPageBreak/>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r w:rsidR="007D488B" w14:paraId="3DA45DAA" w14:textId="77777777">
        <w:tc>
          <w:tcPr>
            <w:tcW w:w="1838" w:type="dxa"/>
          </w:tcPr>
          <w:p w14:paraId="006920B6" w14:textId="314F4AB6" w:rsidR="007D488B" w:rsidRDefault="007D488B" w:rsidP="007D488B">
            <w:pPr>
              <w:spacing w:after="0"/>
              <w:jc w:val="both"/>
              <w:rPr>
                <w:rFonts w:ascii="Arial" w:hAnsi="Arial"/>
                <w:noProof/>
              </w:rPr>
            </w:pPr>
            <w:r>
              <w:rPr>
                <w:rFonts w:ascii="Arial" w:hAnsi="Arial"/>
                <w:noProof/>
              </w:rPr>
              <w:t>Ericsson</w:t>
            </w:r>
          </w:p>
        </w:tc>
        <w:tc>
          <w:tcPr>
            <w:tcW w:w="1985" w:type="dxa"/>
          </w:tcPr>
          <w:p w14:paraId="5C1892B3" w14:textId="3CF8E5E4" w:rsidR="007D488B" w:rsidRDefault="007D488B" w:rsidP="007D488B">
            <w:pPr>
              <w:spacing w:after="0"/>
              <w:jc w:val="both"/>
              <w:rPr>
                <w:rFonts w:ascii="Arial" w:hAnsi="Arial"/>
                <w:noProof/>
              </w:rPr>
            </w:pPr>
            <w:r>
              <w:rPr>
                <w:rFonts w:ascii="Arial" w:hAnsi="Arial"/>
                <w:noProof/>
              </w:rPr>
              <w:t>Yes</w:t>
            </w:r>
          </w:p>
        </w:tc>
        <w:tc>
          <w:tcPr>
            <w:tcW w:w="5806" w:type="dxa"/>
          </w:tcPr>
          <w:p w14:paraId="6C278C41" w14:textId="77777777" w:rsidR="007D488B" w:rsidRDefault="007D488B" w:rsidP="007D488B">
            <w:pPr>
              <w:spacing w:after="0"/>
              <w:jc w:val="both"/>
              <w:rPr>
                <w:rFonts w:ascii="Arial" w:hAnsi="Arial"/>
                <w:noProof/>
              </w:rPr>
            </w:pPr>
            <w:r>
              <w:rPr>
                <w:rFonts w:ascii="Arial" w:hAnsi="Arial"/>
                <w:noProof/>
              </w:rPr>
              <w:t xml:space="preserve">We had the same expectation as Apple (Proposal 1). </w:t>
            </w:r>
          </w:p>
          <w:p w14:paraId="443C885B" w14:textId="77777777" w:rsidR="007D488B" w:rsidRDefault="007D488B" w:rsidP="007D488B">
            <w:pPr>
              <w:spacing w:after="0"/>
              <w:jc w:val="both"/>
              <w:rPr>
                <w:rFonts w:ascii="Arial" w:hAnsi="Arial"/>
                <w:noProof/>
              </w:rPr>
            </w:pPr>
          </w:p>
          <w:p w14:paraId="35C0B9CA" w14:textId="6147F6E1" w:rsidR="007D488B" w:rsidRPr="00354B0C" w:rsidRDefault="007D488B" w:rsidP="007D488B">
            <w:pPr>
              <w:spacing w:after="0"/>
              <w:jc w:val="both"/>
              <w:rPr>
                <w:rFonts w:ascii="Arial" w:hAnsi="Arial"/>
                <w:noProof/>
              </w:rPr>
            </w:pPr>
            <w:r>
              <w:rPr>
                <w:rFonts w:ascii="Arial" w:hAnsi="Arial"/>
                <w:noProof/>
              </w:rPr>
              <w:t>To QC: We could agree that the NW should configure the „</w:t>
            </w:r>
            <w:r w:rsidRPr="00BF2744">
              <w:rPr>
                <w:rFonts w:ascii="Arial" w:hAnsi="Arial"/>
                <w:noProof/>
              </w:rPr>
              <w:t>UE specific channel BW</w:t>
            </w:r>
            <w:r>
              <w:rPr>
                <w:rFonts w:ascii="Arial" w:hAnsi="Arial"/>
                <w:noProof/>
              </w:rPr>
              <w:t>“ so that it matches the configured BWP (Proposal 2). But this requirement does not imply that the union of BWP#0 and BWP#1 is within the range of that „</w:t>
            </w:r>
            <w:r w:rsidRPr="00BF2744">
              <w:rPr>
                <w:rFonts w:ascii="Arial" w:hAnsi="Arial"/>
                <w:noProof/>
              </w:rPr>
              <w:t>UE specific channel BW</w:t>
            </w:r>
            <w:r>
              <w:rPr>
                <w:rFonts w:ascii="Arial" w:hAnsi="Arial"/>
                <w:noProof/>
              </w:rPr>
              <w:t>“.</w:t>
            </w:r>
          </w:p>
        </w:tc>
      </w:tr>
      <w:tr w:rsidR="00DF44E3" w14:paraId="2FE0C16C" w14:textId="77777777">
        <w:trPr>
          <w:ins w:id="19" w:author="Sangbum Kim" w:date="2021-05-21T14:17:00Z"/>
        </w:trPr>
        <w:tc>
          <w:tcPr>
            <w:tcW w:w="1838" w:type="dxa"/>
          </w:tcPr>
          <w:p w14:paraId="2AB7CE30" w14:textId="0A5191FA" w:rsidR="00DF44E3" w:rsidRDefault="00DF44E3" w:rsidP="00DF44E3">
            <w:pPr>
              <w:spacing w:after="0"/>
              <w:jc w:val="both"/>
              <w:rPr>
                <w:ins w:id="20" w:author="Sangbum Kim" w:date="2021-05-21T14:17:00Z"/>
                <w:rFonts w:ascii="Arial" w:hAnsi="Arial"/>
                <w:noProof/>
              </w:rPr>
            </w:pPr>
            <w:ins w:id="21" w:author="Sangbum Kim" w:date="2021-05-21T14:17:00Z">
              <w:r>
                <w:rPr>
                  <w:rFonts w:ascii="Arial" w:eastAsia="Malgun Gothic" w:hAnsi="Arial" w:hint="eastAsia"/>
                  <w:noProof/>
                  <w:lang w:eastAsia="ko-KR"/>
                </w:rPr>
                <w:t>Samsung</w:t>
              </w:r>
            </w:ins>
          </w:p>
        </w:tc>
        <w:tc>
          <w:tcPr>
            <w:tcW w:w="1985" w:type="dxa"/>
          </w:tcPr>
          <w:p w14:paraId="686DCACC" w14:textId="7659E049" w:rsidR="00DF44E3" w:rsidRDefault="00DF44E3" w:rsidP="00DF44E3">
            <w:pPr>
              <w:spacing w:after="0"/>
              <w:jc w:val="both"/>
              <w:rPr>
                <w:ins w:id="22" w:author="Sangbum Kim" w:date="2021-05-21T14:17:00Z"/>
                <w:rFonts w:ascii="Arial" w:hAnsi="Arial"/>
                <w:noProof/>
              </w:rPr>
            </w:pPr>
            <w:ins w:id="23" w:author="Sangbum Kim" w:date="2021-05-21T14:17:00Z">
              <w:r>
                <w:rPr>
                  <w:rFonts w:ascii="Arial" w:eastAsia="Malgun Gothic" w:hAnsi="Arial" w:hint="eastAsia"/>
                  <w:noProof/>
                  <w:lang w:eastAsia="ko-KR"/>
                </w:rPr>
                <w:t>No</w:t>
              </w:r>
            </w:ins>
          </w:p>
        </w:tc>
        <w:tc>
          <w:tcPr>
            <w:tcW w:w="5806" w:type="dxa"/>
          </w:tcPr>
          <w:p w14:paraId="70FE40C2" w14:textId="77777777" w:rsidR="00DF44E3" w:rsidRDefault="00DF44E3" w:rsidP="00DF44E3">
            <w:pPr>
              <w:spacing w:after="0"/>
              <w:jc w:val="both"/>
              <w:rPr>
                <w:ins w:id="24" w:author="Sangbum Kim" w:date="2021-05-21T14:17:00Z"/>
                <w:rFonts w:ascii="Arial" w:hAnsi="Arial"/>
                <w:noProof/>
              </w:rPr>
            </w:pPr>
            <w:ins w:id="25" w:author="Sangbum Kim" w:date="2021-05-21T14:17:00Z">
              <w:r>
                <w:rPr>
                  <w:rFonts w:ascii="Arial" w:hAnsi="Arial"/>
                  <w:noProof/>
                </w:rPr>
                <w:t>We have conservative view on it. T</w:t>
              </w:r>
              <w:r w:rsidRPr="006224EF">
                <w:rPr>
                  <w:rFonts w:ascii="Arial" w:hAnsi="Arial"/>
                  <w:noProof/>
                </w:rPr>
                <w:t>here could be an implementation issue, e.g. higher H/W requirement could be needed when BWPs are swithced so dynamically</w:t>
              </w:r>
              <w:r>
                <w:rPr>
                  <w:rFonts w:ascii="Arial" w:hAnsi="Arial"/>
                  <w:noProof/>
                </w:rPr>
                <w:t>.</w:t>
              </w:r>
            </w:ins>
          </w:p>
          <w:p w14:paraId="5709D943" w14:textId="65075693" w:rsidR="00DF44E3" w:rsidRDefault="00DF44E3" w:rsidP="00DF44E3">
            <w:pPr>
              <w:spacing w:after="0"/>
              <w:jc w:val="both"/>
              <w:rPr>
                <w:ins w:id="26" w:author="Sangbum Kim" w:date="2021-05-21T14:17:00Z"/>
                <w:rFonts w:ascii="Arial" w:hAnsi="Arial"/>
                <w:noProof/>
              </w:rPr>
            </w:pPr>
            <w:ins w:id="27" w:author="Sangbum Kim" w:date="2021-05-21T14:17:00Z">
              <w:r>
                <w:rPr>
                  <w:rFonts w:ascii="Arial" w:hAnsi="Arial"/>
                  <w:noProof/>
                </w:rPr>
                <w:t>If needed, RAN2 may ask RAN4 opinion.</w:t>
              </w:r>
            </w:ins>
          </w:p>
        </w:tc>
      </w:tr>
      <w:tr w:rsidR="00870D1C" w14:paraId="4FA0A9F6" w14:textId="77777777">
        <w:tc>
          <w:tcPr>
            <w:tcW w:w="1838" w:type="dxa"/>
          </w:tcPr>
          <w:p w14:paraId="3C2F4858" w14:textId="73DBE118" w:rsidR="00870D1C" w:rsidRDefault="00870D1C" w:rsidP="00DF44E3">
            <w:pPr>
              <w:spacing w:after="0"/>
              <w:jc w:val="both"/>
              <w:rPr>
                <w:rFonts w:ascii="Arial" w:eastAsia="Malgun Gothic" w:hAnsi="Arial"/>
                <w:noProof/>
                <w:lang w:eastAsia="ko-KR"/>
              </w:rPr>
            </w:pPr>
            <w:r>
              <w:rPr>
                <w:rFonts w:ascii="Arial" w:hAnsi="Arial" w:hint="eastAsia"/>
                <w:noProof/>
                <w:lang w:eastAsia="zh-CN"/>
              </w:rPr>
              <w:t>CATT</w:t>
            </w:r>
          </w:p>
        </w:tc>
        <w:tc>
          <w:tcPr>
            <w:tcW w:w="1985" w:type="dxa"/>
          </w:tcPr>
          <w:p w14:paraId="7CF72D4F" w14:textId="55573D1F" w:rsidR="00870D1C" w:rsidRDefault="00870D1C" w:rsidP="00DF44E3">
            <w:pPr>
              <w:spacing w:after="0"/>
              <w:jc w:val="both"/>
              <w:rPr>
                <w:rFonts w:ascii="Arial" w:eastAsia="Malgun Gothic" w:hAnsi="Arial"/>
                <w:noProof/>
                <w:lang w:eastAsia="ko-KR"/>
              </w:rPr>
            </w:pPr>
            <w:r>
              <w:rPr>
                <w:rFonts w:ascii="Arial" w:hAnsi="Arial" w:hint="eastAsia"/>
                <w:noProof/>
                <w:lang w:eastAsia="zh-CN"/>
              </w:rPr>
              <w:t>see comments</w:t>
            </w:r>
          </w:p>
        </w:tc>
        <w:tc>
          <w:tcPr>
            <w:tcW w:w="5806" w:type="dxa"/>
          </w:tcPr>
          <w:p w14:paraId="0ED0A8DA" w14:textId="77777777" w:rsidR="00870D1C" w:rsidRDefault="00870D1C" w:rsidP="007E16AC">
            <w:pPr>
              <w:spacing w:after="0"/>
              <w:jc w:val="both"/>
              <w:rPr>
                <w:rFonts w:ascii="Arial" w:eastAsiaTheme="minorEastAsia" w:hAnsi="Arial"/>
                <w:noProof/>
                <w:lang w:eastAsia="zh-CN"/>
              </w:rPr>
            </w:pPr>
            <w:r>
              <w:rPr>
                <w:rFonts w:ascii="Arial" w:hAnsi="Arial" w:hint="eastAsia"/>
                <w:noProof/>
                <w:lang w:eastAsia="zh-CN"/>
              </w:rPr>
              <w:t xml:space="preserve">P1 seems allowed by the current spec as some already mentioned. </w:t>
            </w:r>
          </w:p>
          <w:p w14:paraId="75EA7DD2" w14:textId="77777777" w:rsidR="00870D1C" w:rsidRDefault="00870D1C" w:rsidP="007E16AC">
            <w:pPr>
              <w:spacing w:after="0"/>
              <w:jc w:val="both"/>
              <w:rPr>
                <w:rFonts w:ascii="Arial" w:eastAsiaTheme="minorEastAsia" w:hAnsi="Arial"/>
                <w:noProof/>
                <w:lang w:eastAsia="zh-CN"/>
              </w:rPr>
            </w:pPr>
          </w:p>
          <w:p w14:paraId="31922BA2" w14:textId="3FE9DE32" w:rsidR="00870D1C" w:rsidRDefault="00870D1C" w:rsidP="00DF44E3">
            <w:pPr>
              <w:spacing w:after="0"/>
              <w:jc w:val="both"/>
              <w:rPr>
                <w:rFonts w:ascii="Arial" w:hAnsi="Arial"/>
                <w:noProof/>
              </w:rPr>
            </w:pPr>
            <w:r>
              <w:rPr>
                <w:rFonts w:ascii="Arial" w:eastAsiaTheme="minorEastAsia" w:hAnsi="Arial" w:hint="eastAsia"/>
                <w:noProof/>
                <w:lang w:eastAsia="zh-CN"/>
              </w:rPr>
              <w:t xml:space="preserve">P2 is not very clear. After access network may configure via dedicated singaling the CH BW to a given UE and that is based on UE capability. This shall cover the BWP BW that NW intends to configure for the same UE. So not sure what is the issue P2 is about. </w:t>
            </w:r>
          </w:p>
        </w:tc>
      </w:tr>
      <w:tr w:rsidR="00980411" w14:paraId="0354F064" w14:textId="77777777">
        <w:tc>
          <w:tcPr>
            <w:tcW w:w="1838" w:type="dxa"/>
          </w:tcPr>
          <w:p w14:paraId="128A83E3" w14:textId="57E8D922" w:rsidR="00980411" w:rsidRDefault="00980411" w:rsidP="00DF44E3">
            <w:pPr>
              <w:spacing w:after="0"/>
              <w:jc w:val="both"/>
              <w:rPr>
                <w:rFonts w:ascii="Arial" w:hAnsi="Arial"/>
                <w:noProof/>
                <w:lang w:eastAsia="zh-CN"/>
              </w:rPr>
            </w:pPr>
            <w:r>
              <w:rPr>
                <w:rFonts w:ascii="Arial" w:hAnsi="Arial"/>
                <w:noProof/>
                <w:lang w:eastAsia="zh-CN"/>
              </w:rPr>
              <w:t>vivo</w:t>
            </w:r>
          </w:p>
        </w:tc>
        <w:tc>
          <w:tcPr>
            <w:tcW w:w="1985" w:type="dxa"/>
          </w:tcPr>
          <w:p w14:paraId="66F25FDF" w14:textId="125970E8" w:rsidR="00980411" w:rsidRDefault="00980411" w:rsidP="00DF44E3">
            <w:pPr>
              <w:spacing w:after="0"/>
              <w:jc w:val="both"/>
              <w:rPr>
                <w:rFonts w:ascii="Arial" w:hAnsi="Arial"/>
                <w:noProof/>
                <w:lang w:eastAsia="zh-CN"/>
              </w:rPr>
            </w:pPr>
            <w:r>
              <w:rPr>
                <w:rFonts w:ascii="Arial" w:hAnsi="Arial"/>
                <w:noProof/>
                <w:lang w:eastAsia="zh-CN"/>
              </w:rPr>
              <w:t>Yes</w:t>
            </w:r>
          </w:p>
        </w:tc>
        <w:tc>
          <w:tcPr>
            <w:tcW w:w="5806" w:type="dxa"/>
          </w:tcPr>
          <w:p w14:paraId="7B54E7FE" w14:textId="31EDADAA" w:rsidR="00980411" w:rsidRDefault="00980411" w:rsidP="007E16AC">
            <w:pPr>
              <w:spacing w:after="0"/>
              <w:jc w:val="both"/>
              <w:rPr>
                <w:rFonts w:ascii="Arial" w:hAnsi="Arial"/>
                <w:noProof/>
                <w:lang w:eastAsia="zh-CN"/>
              </w:rPr>
            </w:pPr>
            <w:r>
              <w:rPr>
                <w:rFonts w:ascii="Arial" w:hAnsi="Arial"/>
                <w:noProof/>
                <w:lang w:eastAsia="zh-CN"/>
              </w:rPr>
              <w:t>For proposal 1, we also understand that this kind of configuration may happen because there is no limitation in spec for this. But we can further discuss if there exists any problem in case of such configuration.</w:t>
            </w:r>
          </w:p>
        </w:tc>
      </w:tr>
      <w:tr w:rsidR="00E36C3D" w14:paraId="5D0554EB" w14:textId="77777777" w:rsidTr="00882DB3">
        <w:tc>
          <w:tcPr>
            <w:tcW w:w="1838" w:type="dxa"/>
          </w:tcPr>
          <w:p w14:paraId="53FFC4E6"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6318925"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Yes</w:t>
            </w:r>
          </w:p>
        </w:tc>
        <w:tc>
          <w:tcPr>
            <w:tcW w:w="5806" w:type="dxa"/>
          </w:tcPr>
          <w:p w14:paraId="05670A5D"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We think current spec actually allow P1</w:t>
            </w:r>
          </w:p>
        </w:tc>
      </w:tr>
      <w:tr w:rsidR="00E36C3D" w14:paraId="01A28CCA" w14:textId="77777777">
        <w:tc>
          <w:tcPr>
            <w:tcW w:w="1838" w:type="dxa"/>
          </w:tcPr>
          <w:p w14:paraId="2300AD9B" w14:textId="77777777" w:rsidR="00E36C3D" w:rsidRDefault="00E36C3D" w:rsidP="00DF44E3">
            <w:pPr>
              <w:spacing w:after="0"/>
              <w:jc w:val="both"/>
              <w:rPr>
                <w:rFonts w:ascii="Arial" w:hAnsi="Arial"/>
                <w:noProof/>
                <w:lang w:eastAsia="zh-CN"/>
              </w:rPr>
            </w:pPr>
          </w:p>
        </w:tc>
        <w:tc>
          <w:tcPr>
            <w:tcW w:w="1985" w:type="dxa"/>
          </w:tcPr>
          <w:p w14:paraId="6C10D279" w14:textId="77777777" w:rsidR="00E36C3D" w:rsidRDefault="00E36C3D" w:rsidP="00DF44E3">
            <w:pPr>
              <w:spacing w:after="0"/>
              <w:jc w:val="both"/>
              <w:rPr>
                <w:rFonts w:ascii="Arial" w:hAnsi="Arial"/>
                <w:noProof/>
                <w:lang w:eastAsia="zh-CN"/>
              </w:rPr>
            </w:pPr>
          </w:p>
        </w:tc>
        <w:tc>
          <w:tcPr>
            <w:tcW w:w="5806" w:type="dxa"/>
          </w:tcPr>
          <w:p w14:paraId="5C674A84" w14:textId="77777777" w:rsidR="00E36C3D" w:rsidRDefault="00E36C3D" w:rsidP="007E16AC">
            <w:pPr>
              <w:spacing w:after="0"/>
              <w:jc w:val="both"/>
              <w:rPr>
                <w:rFonts w:ascii="Arial" w:hAnsi="Arial"/>
                <w:noProof/>
                <w:lang w:eastAsia="zh-CN"/>
              </w:rPr>
            </w:pP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for such switching the network should provide the downlinkChannelBW-PerSCS-List in the RRCReconfiguration message in which it configures this BWP 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lastRenderedPageBreak/>
        <w:t>Q5 Do companies agree that, when configuring a UE with a dedicated BWP that is not within the channel bandwidth that the UE applied when acquiring SIB1, the network should configure the downlinkChannelBW-PerSCS-List and/or uplinkChannelBW-PerSCS-List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r w:rsidR="00116C3A" w14:paraId="7461BBEC" w14:textId="77777777">
        <w:tc>
          <w:tcPr>
            <w:tcW w:w="1838" w:type="dxa"/>
          </w:tcPr>
          <w:p w14:paraId="38146416" w14:textId="42728517" w:rsidR="00116C3A" w:rsidRDefault="00116C3A" w:rsidP="0024574E">
            <w:pPr>
              <w:spacing w:after="0"/>
              <w:jc w:val="both"/>
              <w:rPr>
                <w:rFonts w:ascii="Arial" w:hAnsi="Arial"/>
                <w:noProof/>
              </w:rPr>
            </w:pPr>
            <w:r>
              <w:rPr>
                <w:rFonts w:ascii="Arial" w:hAnsi="Arial"/>
                <w:noProof/>
              </w:rPr>
              <w:t>Ericsson</w:t>
            </w:r>
          </w:p>
        </w:tc>
        <w:tc>
          <w:tcPr>
            <w:tcW w:w="1985" w:type="dxa"/>
          </w:tcPr>
          <w:p w14:paraId="01507B55" w14:textId="623FB11D" w:rsidR="00116C3A" w:rsidRDefault="00116C3A" w:rsidP="0024574E">
            <w:pPr>
              <w:spacing w:after="0"/>
              <w:jc w:val="both"/>
              <w:rPr>
                <w:rFonts w:ascii="Arial" w:hAnsi="Arial"/>
                <w:lang w:val="de-DE"/>
              </w:rPr>
            </w:pPr>
            <w:r>
              <w:rPr>
                <w:rFonts w:ascii="Arial" w:hAnsi="Arial"/>
                <w:lang w:val="de-DE"/>
              </w:rPr>
              <w:t>Yes</w:t>
            </w:r>
          </w:p>
        </w:tc>
        <w:tc>
          <w:tcPr>
            <w:tcW w:w="5806" w:type="dxa"/>
          </w:tcPr>
          <w:p w14:paraId="07982F78" w14:textId="58938532" w:rsidR="00116C3A" w:rsidRDefault="00116C3A" w:rsidP="0024574E">
            <w:pPr>
              <w:spacing w:after="0"/>
              <w:jc w:val="both"/>
              <w:rPr>
                <w:rFonts w:ascii="Arial" w:hAnsi="Arial"/>
                <w:noProof/>
              </w:rPr>
            </w:pPr>
            <w:r w:rsidRPr="00116C3A">
              <w:rPr>
                <w:rFonts w:ascii="Arial" w:hAnsi="Arial"/>
                <w:noProof/>
              </w:rPr>
              <w:t>As said above, we could accept that the gNB should configure the „UE specific channel BW“ so that it matches the active BWP. But we do not see the need that the union of all BWPs must be within this „UE specific channel BW“.</w:t>
            </w:r>
          </w:p>
        </w:tc>
      </w:tr>
      <w:tr w:rsidR="00870D1C" w14:paraId="37AB5060" w14:textId="77777777">
        <w:tc>
          <w:tcPr>
            <w:tcW w:w="1838" w:type="dxa"/>
          </w:tcPr>
          <w:p w14:paraId="0666649C" w14:textId="73E23BDC" w:rsidR="00870D1C" w:rsidRDefault="00870D1C" w:rsidP="0024574E">
            <w:pPr>
              <w:spacing w:after="0"/>
              <w:jc w:val="both"/>
              <w:rPr>
                <w:rFonts w:ascii="Arial" w:hAnsi="Arial"/>
                <w:noProof/>
              </w:rPr>
            </w:pPr>
            <w:r>
              <w:rPr>
                <w:rFonts w:ascii="Arial" w:hAnsi="Arial" w:hint="eastAsia"/>
                <w:noProof/>
                <w:lang w:eastAsia="zh-CN"/>
              </w:rPr>
              <w:lastRenderedPageBreak/>
              <w:t>CATT</w:t>
            </w:r>
          </w:p>
        </w:tc>
        <w:tc>
          <w:tcPr>
            <w:tcW w:w="1985" w:type="dxa"/>
          </w:tcPr>
          <w:p w14:paraId="212E7616" w14:textId="77777777" w:rsidR="00870D1C" w:rsidRDefault="00870D1C" w:rsidP="0024574E">
            <w:pPr>
              <w:spacing w:after="0"/>
              <w:jc w:val="both"/>
              <w:rPr>
                <w:rFonts w:ascii="Arial" w:hAnsi="Arial"/>
                <w:lang w:val="de-DE"/>
              </w:rPr>
            </w:pPr>
          </w:p>
        </w:tc>
        <w:tc>
          <w:tcPr>
            <w:tcW w:w="5806" w:type="dxa"/>
          </w:tcPr>
          <w:p w14:paraId="0E74F36D" w14:textId="491F5B5C" w:rsidR="00870D1C" w:rsidRPr="00116C3A" w:rsidRDefault="00870D1C" w:rsidP="0024574E">
            <w:pPr>
              <w:spacing w:after="0"/>
              <w:jc w:val="both"/>
              <w:rPr>
                <w:rFonts w:ascii="Arial" w:hAnsi="Arial"/>
                <w:noProof/>
              </w:rPr>
            </w:pPr>
            <w:r>
              <w:rPr>
                <w:rFonts w:ascii="Arial" w:hAnsi="Arial"/>
                <w:noProof/>
              </w:rPr>
              <w:t>Agree with Huawei and MTK</w:t>
            </w:r>
          </w:p>
        </w:tc>
      </w:tr>
      <w:tr w:rsidR="00980411" w14:paraId="295FF80D" w14:textId="77777777">
        <w:tc>
          <w:tcPr>
            <w:tcW w:w="1838" w:type="dxa"/>
          </w:tcPr>
          <w:p w14:paraId="4C3A58E0" w14:textId="7613BF6D" w:rsidR="00980411" w:rsidRDefault="00980411" w:rsidP="0024574E">
            <w:pPr>
              <w:spacing w:after="0"/>
              <w:jc w:val="both"/>
              <w:rPr>
                <w:rFonts w:ascii="Arial" w:hAnsi="Arial"/>
                <w:noProof/>
                <w:lang w:eastAsia="zh-CN"/>
              </w:rPr>
            </w:pPr>
            <w:r>
              <w:rPr>
                <w:rFonts w:ascii="Arial" w:hAnsi="Arial"/>
                <w:noProof/>
                <w:lang w:eastAsia="zh-CN"/>
              </w:rPr>
              <w:t>vivo</w:t>
            </w:r>
          </w:p>
        </w:tc>
        <w:tc>
          <w:tcPr>
            <w:tcW w:w="1985" w:type="dxa"/>
          </w:tcPr>
          <w:p w14:paraId="75705B0B" w14:textId="77777777" w:rsidR="00980411" w:rsidRDefault="00980411" w:rsidP="0024574E">
            <w:pPr>
              <w:spacing w:after="0"/>
              <w:jc w:val="both"/>
              <w:rPr>
                <w:rFonts w:ascii="Arial" w:hAnsi="Arial"/>
                <w:lang w:val="de-DE"/>
              </w:rPr>
            </w:pPr>
          </w:p>
        </w:tc>
        <w:tc>
          <w:tcPr>
            <w:tcW w:w="5806" w:type="dxa"/>
          </w:tcPr>
          <w:p w14:paraId="7261B4BF" w14:textId="7886F7CE" w:rsidR="00980411" w:rsidRDefault="00980411" w:rsidP="0024574E">
            <w:pPr>
              <w:spacing w:after="0"/>
              <w:jc w:val="both"/>
              <w:rPr>
                <w:rFonts w:ascii="Arial" w:hAnsi="Arial"/>
                <w:noProof/>
              </w:rPr>
            </w:pPr>
            <w:r>
              <w:rPr>
                <w:rFonts w:ascii="Arial" w:hAnsi="Arial"/>
                <w:noProof/>
              </w:rPr>
              <w:t>We don’t see any problem here as anyway the network should configure the BW based on UE capability.</w:t>
            </w:r>
          </w:p>
        </w:tc>
      </w:tr>
      <w:tr w:rsidR="00E36C3D" w14:paraId="25234F36" w14:textId="77777777" w:rsidTr="00882DB3">
        <w:tc>
          <w:tcPr>
            <w:tcW w:w="1838" w:type="dxa"/>
          </w:tcPr>
          <w:p w14:paraId="4A4F69E0"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39DA4AB" w14:textId="77777777" w:rsidR="00E36C3D" w:rsidRPr="00AF11C2" w:rsidRDefault="00E36C3D" w:rsidP="00882DB3">
            <w:pPr>
              <w:spacing w:after="0"/>
              <w:jc w:val="both"/>
              <w:rPr>
                <w:rFonts w:ascii="Arial" w:eastAsiaTheme="minorEastAsia" w:hAnsi="Arial"/>
                <w:lang w:val="de-DE" w:eastAsia="zh-CN"/>
              </w:rPr>
            </w:pPr>
            <w:r>
              <w:rPr>
                <w:rFonts w:ascii="Arial" w:eastAsiaTheme="minorEastAsia" w:hAnsi="Arial"/>
                <w:lang w:val="de-DE" w:eastAsia="zh-CN"/>
              </w:rPr>
              <w:t>Not sure</w:t>
            </w:r>
          </w:p>
        </w:tc>
        <w:tc>
          <w:tcPr>
            <w:tcW w:w="5806" w:type="dxa"/>
          </w:tcPr>
          <w:p w14:paraId="31C31C59" w14:textId="77777777" w:rsidR="00E36C3D" w:rsidRPr="00AF11C2"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As pointed out in [1] that UE applies a channel bandwidth at least covering initial BWP during initial access but less than(or equal to) broadcasted channel bandwidth in SIB1, so it is possible network actually doesn’t know the exact applied channel bandwidth apart from initial BWP. In case network configure a dedicated BWP which doesn’t match current applied channel bandwidth, then UE need switch BWP otherwise BWP is not switched automatically.</w:t>
            </w:r>
          </w:p>
        </w:tc>
      </w:tr>
      <w:tr w:rsidR="00E36C3D" w14:paraId="2C8A2237" w14:textId="77777777">
        <w:tc>
          <w:tcPr>
            <w:tcW w:w="1838" w:type="dxa"/>
          </w:tcPr>
          <w:p w14:paraId="75EE774E" w14:textId="77777777" w:rsidR="00E36C3D" w:rsidRDefault="00E36C3D" w:rsidP="0024574E">
            <w:pPr>
              <w:spacing w:after="0"/>
              <w:jc w:val="both"/>
              <w:rPr>
                <w:rFonts w:ascii="Arial" w:hAnsi="Arial"/>
                <w:noProof/>
                <w:lang w:eastAsia="zh-CN"/>
              </w:rPr>
            </w:pPr>
          </w:p>
        </w:tc>
        <w:tc>
          <w:tcPr>
            <w:tcW w:w="1985" w:type="dxa"/>
          </w:tcPr>
          <w:p w14:paraId="5863DDC0" w14:textId="77777777" w:rsidR="00E36C3D" w:rsidRDefault="00E36C3D" w:rsidP="0024574E">
            <w:pPr>
              <w:spacing w:after="0"/>
              <w:jc w:val="both"/>
              <w:rPr>
                <w:rFonts w:ascii="Arial" w:hAnsi="Arial"/>
                <w:lang w:val="de-DE"/>
              </w:rPr>
            </w:pPr>
          </w:p>
        </w:tc>
        <w:tc>
          <w:tcPr>
            <w:tcW w:w="5806" w:type="dxa"/>
          </w:tcPr>
          <w:p w14:paraId="0A3EF6AE" w14:textId="77777777" w:rsidR="00E36C3D" w:rsidRDefault="00E36C3D" w:rsidP="0024574E">
            <w:pPr>
              <w:spacing w:after="0"/>
              <w:jc w:val="both"/>
              <w:rPr>
                <w:rFonts w:ascii="Arial" w:hAnsi="Arial"/>
                <w:noProof/>
              </w:rPr>
            </w:pP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afd"/>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r w:rsidR="00ED7F99" w14:paraId="16F4A1A6" w14:textId="77777777">
        <w:trPr>
          <w:trHeight w:val="257"/>
        </w:trPr>
        <w:tc>
          <w:tcPr>
            <w:tcW w:w="2331" w:type="dxa"/>
          </w:tcPr>
          <w:p w14:paraId="465F20F0" w14:textId="5EBD4D5C" w:rsidR="00ED7F99" w:rsidRDefault="00ED7F99" w:rsidP="00ED7F99">
            <w:pPr>
              <w:spacing w:after="0"/>
              <w:jc w:val="both"/>
              <w:rPr>
                <w:rFonts w:ascii="Arial" w:hAnsi="Arial"/>
                <w:noProof/>
              </w:rPr>
            </w:pPr>
            <w:r>
              <w:rPr>
                <w:rFonts w:ascii="Arial" w:hAnsi="Arial"/>
                <w:noProof/>
              </w:rPr>
              <w:t>Ericsson</w:t>
            </w:r>
          </w:p>
        </w:tc>
        <w:tc>
          <w:tcPr>
            <w:tcW w:w="7369" w:type="dxa"/>
          </w:tcPr>
          <w:p w14:paraId="4A7F7692" w14:textId="1F4D985E" w:rsidR="00ED7F99" w:rsidRDefault="00ED7F99" w:rsidP="00ED7F99">
            <w:pPr>
              <w:spacing w:after="0"/>
              <w:jc w:val="both"/>
              <w:rPr>
                <w:rFonts w:ascii="Arial" w:hAnsi="Arial"/>
                <w:noProof/>
              </w:rPr>
            </w:pPr>
            <w:r>
              <w:rPr>
                <w:rFonts w:ascii="Arial" w:hAnsi="Arial"/>
                <w:noProof/>
              </w:rPr>
              <w:t>It depends of course on the outcome of the previous discussion points. But if it was agreed that the union of BWP#0 and BWP#1 may exceed the channel BW supported by the UE and if it was agreed that the NW should configure the „</w:t>
            </w:r>
            <w:r w:rsidRPr="00BA1301">
              <w:rPr>
                <w:rFonts w:ascii="Arial" w:hAnsi="Arial"/>
                <w:noProof/>
              </w:rPr>
              <w:t>UE specific channel BW</w:t>
            </w:r>
            <w:r>
              <w:rPr>
                <w:rFonts w:ascii="Arial" w:hAnsi="Arial"/>
                <w:noProof/>
              </w:rPr>
              <w:t>“ so that it matches the currently active BWP, this seems to preclude DCI- and timer based BWP switching for such cases (since the NW would anyway need to tell the UE how to re-position the „</w:t>
            </w:r>
            <w:r w:rsidRPr="00BA1301">
              <w:rPr>
                <w:rFonts w:ascii="Arial" w:hAnsi="Arial"/>
                <w:noProof/>
              </w:rPr>
              <w:t>UE specific channel BW</w:t>
            </w:r>
            <w:r>
              <w:rPr>
                <w:rFonts w:ascii="Arial" w:hAnsi="Arial"/>
                <w:noProof/>
              </w:rPr>
              <w:t>“).</w:t>
            </w:r>
          </w:p>
        </w:tc>
      </w:tr>
      <w:tr w:rsidR="00870D1C" w14:paraId="70452888" w14:textId="77777777">
        <w:trPr>
          <w:trHeight w:val="257"/>
        </w:trPr>
        <w:tc>
          <w:tcPr>
            <w:tcW w:w="2331" w:type="dxa"/>
          </w:tcPr>
          <w:p w14:paraId="31B9761B" w14:textId="7555DE42" w:rsidR="00870D1C" w:rsidRDefault="00870D1C" w:rsidP="00ED7F99">
            <w:pPr>
              <w:spacing w:after="0"/>
              <w:jc w:val="both"/>
              <w:rPr>
                <w:rFonts w:ascii="Arial" w:hAnsi="Arial"/>
                <w:noProof/>
              </w:rPr>
            </w:pPr>
            <w:r>
              <w:rPr>
                <w:rFonts w:ascii="Arial" w:hAnsi="Arial" w:hint="eastAsia"/>
                <w:noProof/>
                <w:lang w:eastAsia="zh-CN"/>
              </w:rPr>
              <w:t>CATT</w:t>
            </w:r>
          </w:p>
        </w:tc>
        <w:tc>
          <w:tcPr>
            <w:tcW w:w="7369" w:type="dxa"/>
          </w:tcPr>
          <w:p w14:paraId="32F4B15E" w14:textId="7A3C70B3" w:rsidR="00870D1C" w:rsidRDefault="00870D1C" w:rsidP="00ED7F99">
            <w:pPr>
              <w:spacing w:after="0"/>
              <w:jc w:val="both"/>
              <w:rPr>
                <w:rFonts w:ascii="Arial" w:hAnsi="Arial"/>
                <w:noProof/>
              </w:rPr>
            </w:pPr>
            <w:r>
              <w:rPr>
                <w:rFonts w:ascii="Arial" w:hAnsi="Arial" w:hint="eastAsia"/>
                <w:noProof/>
                <w:lang w:eastAsia="zh-CN"/>
              </w:rPr>
              <w:t xml:space="preserve">we see no issues here. </w:t>
            </w:r>
          </w:p>
        </w:tc>
      </w:tr>
      <w:tr w:rsidR="00980411" w14:paraId="64A9D3E2" w14:textId="77777777">
        <w:trPr>
          <w:trHeight w:val="257"/>
        </w:trPr>
        <w:tc>
          <w:tcPr>
            <w:tcW w:w="2331" w:type="dxa"/>
          </w:tcPr>
          <w:p w14:paraId="375A9867" w14:textId="15E3EC27" w:rsidR="00980411" w:rsidRDefault="00980411" w:rsidP="00ED7F99">
            <w:pPr>
              <w:spacing w:after="0"/>
              <w:jc w:val="both"/>
              <w:rPr>
                <w:rFonts w:ascii="Arial" w:hAnsi="Arial"/>
                <w:noProof/>
                <w:lang w:eastAsia="zh-CN"/>
              </w:rPr>
            </w:pPr>
            <w:r>
              <w:rPr>
                <w:rFonts w:ascii="Arial" w:hAnsi="Arial"/>
                <w:noProof/>
                <w:lang w:eastAsia="zh-CN"/>
              </w:rPr>
              <w:t>vivo</w:t>
            </w:r>
          </w:p>
        </w:tc>
        <w:tc>
          <w:tcPr>
            <w:tcW w:w="7369" w:type="dxa"/>
          </w:tcPr>
          <w:p w14:paraId="29956E01" w14:textId="6920998A" w:rsidR="00980411" w:rsidRDefault="00980411" w:rsidP="00ED7F99">
            <w:pPr>
              <w:spacing w:after="0"/>
              <w:jc w:val="both"/>
              <w:rPr>
                <w:rFonts w:ascii="Arial" w:hAnsi="Arial"/>
                <w:noProof/>
                <w:lang w:eastAsia="zh-CN"/>
              </w:rPr>
            </w:pPr>
            <w:r>
              <w:rPr>
                <w:rFonts w:ascii="Arial" w:hAnsi="Arial"/>
                <w:noProof/>
                <w:lang w:eastAsia="zh-CN"/>
              </w:rPr>
              <w:t>Agree with Ericsson’s comment.</w:t>
            </w:r>
          </w:p>
        </w:tc>
      </w:tr>
      <w:tr w:rsidR="00E36C3D" w14:paraId="63183909" w14:textId="77777777" w:rsidTr="00882DB3">
        <w:trPr>
          <w:trHeight w:val="257"/>
        </w:trPr>
        <w:tc>
          <w:tcPr>
            <w:tcW w:w="2331" w:type="dxa"/>
          </w:tcPr>
          <w:p w14:paraId="070546DC" w14:textId="77777777" w:rsidR="00E36C3D" w:rsidRPr="00A050CD"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69" w:type="dxa"/>
          </w:tcPr>
          <w:p w14:paraId="707C1400" w14:textId="77777777" w:rsidR="00E36C3D" w:rsidRPr="00A050CD"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If dedicated BWP shared same channel bandwidth, then DCI based and timer based BWP switch should be still allowed. Otherwise the only way to switch BWP is via RRC signaling.</w:t>
            </w:r>
          </w:p>
        </w:tc>
      </w:tr>
      <w:tr w:rsidR="00E36C3D" w14:paraId="7C709B5D" w14:textId="77777777">
        <w:trPr>
          <w:trHeight w:val="257"/>
        </w:trPr>
        <w:tc>
          <w:tcPr>
            <w:tcW w:w="2331" w:type="dxa"/>
          </w:tcPr>
          <w:p w14:paraId="4D06ADA3" w14:textId="77777777" w:rsidR="00E36C3D" w:rsidRDefault="00E36C3D" w:rsidP="00ED7F99">
            <w:pPr>
              <w:spacing w:after="0"/>
              <w:jc w:val="both"/>
              <w:rPr>
                <w:rFonts w:ascii="Arial" w:hAnsi="Arial"/>
                <w:noProof/>
                <w:lang w:eastAsia="zh-CN"/>
              </w:rPr>
            </w:pPr>
          </w:p>
        </w:tc>
        <w:tc>
          <w:tcPr>
            <w:tcW w:w="7369" w:type="dxa"/>
          </w:tcPr>
          <w:p w14:paraId="144028F9" w14:textId="77777777" w:rsidR="00E36C3D" w:rsidRDefault="00E36C3D" w:rsidP="00ED7F99">
            <w:pPr>
              <w:spacing w:after="0"/>
              <w:jc w:val="both"/>
              <w:rPr>
                <w:rFonts w:ascii="Arial" w:hAnsi="Arial"/>
                <w:noProof/>
                <w:lang w:eastAsia="zh-CN"/>
              </w:rPr>
            </w:pP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CN"/>
        </w:rPr>
        <w:lastRenderedPageBreak/>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28" w:name="_Toc71564862"/>
                            <w:bookmarkStart w:id="29" w:name="_Toc71564911"/>
                            <w:r>
                              <w:t>Discuss how to correct or remove the inheritance of ca-ParametersNR for NR-DC.</w:t>
                            </w:r>
                            <w:bookmarkEnd w:id="28"/>
                            <w:bookmarkEnd w:id="29"/>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0" w:name="_Toc71564862"/>
                      <w:bookmarkStart w:id="31" w:name="_Toc71564911"/>
                      <w:r>
                        <w:t>Discuss how to correct or remove the inheritance of ca-</w:t>
                      </w:r>
                      <w:proofErr w:type="spellStart"/>
                      <w:r>
                        <w:t>ParametersNR</w:t>
                      </w:r>
                      <w:proofErr w:type="spellEnd"/>
                      <w:r>
                        <w:t xml:space="preserve"> for NR-DC.</w:t>
                      </w:r>
                      <w:bookmarkEnd w:id="30"/>
                      <w:bookmarkEnd w:id="31"/>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xml:space="preserve">: Each extension to CA parameters for NR-DC is handled independently. If the UE supports a feature in CA but not in NR-DC, it shall include the parent ca-ParametersNR-ForDC(-vXXXX)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aff5"/>
        <w:numPr>
          <w:ilvl w:val="0"/>
          <w:numId w:val="15"/>
        </w:numPr>
        <w:overflowPunct/>
        <w:autoSpaceDE/>
        <w:autoSpaceDN/>
        <w:adjustRightInd/>
        <w:jc w:val="both"/>
        <w:textAlignment w:val="auto"/>
        <w:rPr>
          <w:ins w:id="30" w:author="HW_Yang" w:date="2021-05-20T16:24:00Z"/>
          <w:rFonts w:ascii="Arial" w:eastAsia="宋体" w:hAnsi="Arial"/>
          <w:b/>
          <w:sz w:val="20"/>
          <w:szCs w:val="20"/>
          <w:lang w:val="en-GB" w:eastAsia="ja-JP"/>
        </w:rPr>
      </w:pPr>
      <w:ins w:id="31" w:author="HW_Yang" w:date="2021-05-20T16:23:00Z">
        <w:r>
          <w:rPr>
            <w:rFonts w:ascii="Arial" w:eastAsia="宋体" w:hAnsi="Arial"/>
            <w:b/>
            <w:sz w:val="20"/>
            <w:szCs w:val="20"/>
            <w:lang w:val="en-GB" w:eastAsia="ja-JP"/>
          </w:rPr>
          <w:t xml:space="preserve">Option </w:t>
        </w:r>
      </w:ins>
      <w:ins w:id="32" w:author="HW_Yang" w:date="2021-05-20T16:28:00Z">
        <w:r>
          <w:rPr>
            <w:rFonts w:ascii="Arial" w:eastAsia="宋体" w:hAnsi="Arial"/>
            <w:b/>
            <w:sz w:val="20"/>
            <w:szCs w:val="20"/>
            <w:lang w:val="en-GB" w:eastAsia="ja-JP"/>
          </w:rPr>
          <w:t>2a</w:t>
        </w:r>
      </w:ins>
      <w:ins w:id="33" w:author="HW_Yang" w:date="2021-05-20T16:23:00Z">
        <w:r>
          <w:rPr>
            <w:rFonts w:ascii="Arial" w:eastAsia="宋体" w:hAnsi="Arial"/>
            <w:b/>
            <w:sz w:val="20"/>
            <w:szCs w:val="20"/>
            <w:lang w:val="en-GB" w:eastAsia="ja-JP"/>
          </w:rPr>
          <w:t xml:space="preserve">: </w:t>
        </w:r>
      </w:ins>
    </w:p>
    <w:p w14:paraId="5E279730" w14:textId="77777777" w:rsidR="00A77275" w:rsidRDefault="00186398">
      <w:pPr>
        <w:pStyle w:val="aff5"/>
        <w:numPr>
          <w:ilvl w:val="0"/>
          <w:numId w:val="15"/>
        </w:numPr>
        <w:overflowPunct/>
        <w:autoSpaceDE/>
        <w:autoSpaceDN/>
        <w:adjustRightInd/>
        <w:jc w:val="both"/>
        <w:textAlignment w:val="auto"/>
        <w:rPr>
          <w:ins w:id="34" w:author="HW_Yang" w:date="2021-05-20T16:24:00Z"/>
          <w:rFonts w:ascii="Arial" w:eastAsia="宋体" w:hAnsi="Arial"/>
          <w:sz w:val="20"/>
          <w:szCs w:val="20"/>
          <w:lang w:val="en-GB" w:eastAsia="ja-JP"/>
        </w:rPr>
      </w:pPr>
      <w:ins w:id="35" w:author="HW_Yang" w:date="2021-05-20T16:24:00Z">
        <w:r>
          <w:rPr>
            <w:rFonts w:ascii="Arial" w:eastAsia="宋体" w:hAnsi="Arial"/>
            <w:sz w:val="20"/>
            <w:szCs w:val="20"/>
            <w:lang w:val="en-GB" w:eastAsia="ja-JP"/>
          </w:rPr>
          <w:t>If the capability for NR-DC is exactly the same as NR-CA, as captured in the spec, ca-ParametersNR-forDC (with and without suffix) are not included; (this has already been described in 38.331)</w:t>
        </w:r>
      </w:ins>
    </w:p>
    <w:p w14:paraId="5E279731" w14:textId="77777777" w:rsidR="00A77275" w:rsidRDefault="00186398">
      <w:pPr>
        <w:pStyle w:val="aff5"/>
        <w:numPr>
          <w:ilvl w:val="0"/>
          <w:numId w:val="15"/>
        </w:numPr>
        <w:overflowPunct/>
        <w:autoSpaceDE/>
        <w:autoSpaceDN/>
        <w:adjustRightInd/>
        <w:jc w:val="both"/>
        <w:textAlignment w:val="auto"/>
        <w:rPr>
          <w:ins w:id="36" w:author="HW_Yang" w:date="2021-05-20T16:24:00Z"/>
          <w:rFonts w:ascii="Arial" w:eastAsia="宋体" w:hAnsi="Arial"/>
          <w:sz w:val="20"/>
          <w:szCs w:val="20"/>
          <w:lang w:val="en-GB" w:eastAsia="ja-JP"/>
        </w:rPr>
      </w:pPr>
      <w:ins w:id="37" w:author="HW_Yang" w:date="2021-05-20T16:24:00Z">
        <w:r>
          <w:rPr>
            <w:rFonts w:ascii="Arial" w:eastAsia="宋体" w:hAnsi="Arial"/>
            <w:sz w:val="20"/>
            <w:szCs w:val="20"/>
            <w:lang w:val="en-GB" w:eastAsia="ja-JP"/>
          </w:rPr>
          <w:t>If at least one capability for NR-DC is different with NR-CA, UE includes all ca-ParametersNR-forDC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Which of the options listed above is preferred? </w:t>
      </w:r>
    </w:p>
    <w:p w14:paraId="5E279735" w14:textId="77777777" w:rsidR="00A77275" w:rsidRDefault="00A77275">
      <w:pPr>
        <w:spacing w:after="0"/>
        <w:jc w:val="both"/>
        <w:rPr>
          <w:rFonts w:ascii="Arial" w:hAnsi="Arial"/>
          <w:b/>
          <w:bCs/>
        </w:rPr>
      </w:pPr>
    </w:p>
    <w:tbl>
      <w:tblPr>
        <w:tblStyle w:val="afd"/>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r w:rsidR="00D357DC" w14:paraId="0509139E" w14:textId="77777777">
        <w:tc>
          <w:tcPr>
            <w:tcW w:w="1837" w:type="dxa"/>
          </w:tcPr>
          <w:p w14:paraId="58E3FD8E" w14:textId="22373840" w:rsidR="00D357DC" w:rsidRDefault="00D357DC" w:rsidP="00D357DC">
            <w:pPr>
              <w:spacing w:after="0"/>
              <w:jc w:val="both"/>
              <w:rPr>
                <w:rFonts w:ascii="Arial" w:hAnsi="Arial"/>
                <w:lang w:val="de-DE"/>
              </w:rPr>
            </w:pPr>
            <w:r>
              <w:rPr>
                <w:rFonts w:ascii="Arial" w:hAnsi="Arial"/>
                <w:noProof/>
              </w:rPr>
              <w:t>Ericsson</w:t>
            </w:r>
          </w:p>
        </w:tc>
        <w:tc>
          <w:tcPr>
            <w:tcW w:w="1985" w:type="dxa"/>
          </w:tcPr>
          <w:p w14:paraId="3D832879" w14:textId="3B75C5B8" w:rsidR="00D357DC" w:rsidRDefault="00D357DC" w:rsidP="00D357DC">
            <w:pPr>
              <w:spacing w:after="0"/>
              <w:jc w:val="both"/>
              <w:rPr>
                <w:rFonts w:ascii="Arial" w:hAnsi="Arial"/>
                <w:lang w:val="de-DE"/>
              </w:rPr>
            </w:pPr>
            <w:r>
              <w:rPr>
                <w:rFonts w:ascii="Arial" w:hAnsi="Arial"/>
                <w:noProof/>
              </w:rPr>
              <w:t>Option 1 but</w:t>
            </w:r>
          </w:p>
        </w:tc>
        <w:tc>
          <w:tcPr>
            <w:tcW w:w="5807" w:type="dxa"/>
          </w:tcPr>
          <w:p w14:paraId="6BB47568" w14:textId="31F28C6D" w:rsidR="00D357DC" w:rsidRPr="00CB02DA" w:rsidRDefault="00D357DC" w:rsidP="00D357DC">
            <w:pPr>
              <w:pStyle w:val="paragraph"/>
              <w:spacing w:before="0" w:beforeAutospacing="0" w:after="0" w:afterAutospacing="0"/>
              <w:jc w:val="both"/>
              <w:textAlignment w:val="baseline"/>
              <w:rPr>
                <w:rStyle w:val="normaltextrun"/>
                <w:rFonts w:ascii="Arial" w:hAnsi="Arial" w:cs="Arial"/>
                <w:sz w:val="22"/>
                <w:szCs w:val="22"/>
                <w:lang w:val="de-DE"/>
              </w:rPr>
            </w:pPr>
            <w:r>
              <w:rPr>
                <w:rFonts w:ascii="Arial" w:hAnsi="Arial"/>
                <w:noProof/>
              </w:rPr>
              <w:t xml:space="preserve">We prefer option 1 but option 2 would also have a benefit to not depend on the inheretance behavior, which would avoid confusion also in the future, despite somewhat additional signaling. In any case, </w:t>
            </w:r>
            <w:r>
              <w:rPr>
                <w:rFonts w:ascii="Arial" w:hAnsi="Arial"/>
                <w:noProof/>
              </w:rPr>
              <w:lastRenderedPageBreak/>
              <w:t>as described by Intel above, the changes to capture option 1 may be quite easy, so think we could go for such solution.</w:t>
            </w:r>
          </w:p>
        </w:tc>
      </w:tr>
      <w:tr w:rsidR="00DF44E3" w14:paraId="55CA2F62" w14:textId="77777777">
        <w:trPr>
          <w:ins w:id="38" w:author="Sangbum Kim" w:date="2021-05-21T14:18:00Z"/>
        </w:trPr>
        <w:tc>
          <w:tcPr>
            <w:tcW w:w="1837" w:type="dxa"/>
          </w:tcPr>
          <w:p w14:paraId="0AC57229" w14:textId="185C8AA9" w:rsidR="00DF44E3" w:rsidRDefault="00DF44E3" w:rsidP="00DF44E3">
            <w:pPr>
              <w:spacing w:after="0"/>
              <w:jc w:val="both"/>
              <w:rPr>
                <w:ins w:id="39" w:author="Sangbum Kim" w:date="2021-05-21T14:18:00Z"/>
                <w:rFonts w:ascii="Arial" w:hAnsi="Arial"/>
                <w:noProof/>
              </w:rPr>
            </w:pPr>
            <w:ins w:id="40" w:author="Sangbum Kim" w:date="2021-05-21T14:18:00Z">
              <w:r>
                <w:rPr>
                  <w:rFonts w:ascii="Arial" w:eastAsia="Malgun Gothic" w:hAnsi="Arial" w:hint="eastAsia"/>
                  <w:noProof/>
                  <w:lang w:eastAsia="ko-KR"/>
                </w:rPr>
                <w:lastRenderedPageBreak/>
                <w:t>Samsung</w:t>
              </w:r>
            </w:ins>
          </w:p>
        </w:tc>
        <w:tc>
          <w:tcPr>
            <w:tcW w:w="1985" w:type="dxa"/>
          </w:tcPr>
          <w:p w14:paraId="53B93EFF" w14:textId="31404558" w:rsidR="00DF44E3" w:rsidRDefault="00DF44E3" w:rsidP="00DF44E3">
            <w:pPr>
              <w:spacing w:after="0"/>
              <w:jc w:val="both"/>
              <w:rPr>
                <w:ins w:id="41" w:author="Sangbum Kim" w:date="2021-05-21T14:18:00Z"/>
                <w:rFonts w:ascii="Arial" w:hAnsi="Arial"/>
                <w:noProof/>
              </w:rPr>
            </w:pPr>
            <w:ins w:id="42" w:author="Sangbum Kim" w:date="2021-05-21T14:18:00Z">
              <w:r>
                <w:rPr>
                  <w:rFonts w:ascii="Arial" w:eastAsia="Malgun Gothic" w:hAnsi="Arial" w:hint="eastAsia"/>
                  <w:noProof/>
                  <w:lang w:eastAsia="ko-KR"/>
                </w:rPr>
                <w:t>Option 1</w:t>
              </w:r>
            </w:ins>
          </w:p>
        </w:tc>
        <w:tc>
          <w:tcPr>
            <w:tcW w:w="5807" w:type="dxa"/>
          </w:tcPr>
          <w:p w14:paraId="04B2AE02" w14:textId="09B1138B" w:rsidR="00DF44E3" w:rsidRDefault="00DF44E3" w:rsidP="00DF44E3">
            <w:pPr>
              <w:pStyle w:val="paragraph"/>
              <w:spacing w:before="0" w:beforeAutospacing="0" w:after="0" w:afterAutospacing="0"/>
              <w:jc w:val="both"/>
              <w:textAlignment w:val="baseline"/>
              <w:rPr>
                <w:ins w:id="43" w:author="Sangbum Kim" w:date="2021-05-21T14:18:00Z"/>
                <w:rFonts w:ascii="Arial" w:hAnsi="Arial"/>
                <w:noProof/>
              </w:rPr>
            </w:pPr>
            <w:ins w:id="44" w:author="Sangbum Kim" w:date="2021-05-21T14:18:00Z">
              <w:r>
                <w:rPr>
                  <w:rFonts w:ascii="Arial" w:eastAsia="Malgun Gothic" w:hAnsi="Arial" w:hint="eastAsia"/>
                  <w:noProof/>
                  <w:lang w:eastAsia="ko-KR"/>
                </w:rPr>
                <w:t>Option2 seems NBC</w:t>
              </w:r>
            </w:ins>
          </w:p>
        </w:tc>
      </w:tr>
      <w:tr w:rsidR="00870D1C" w14:paraId="38A25EA6" w14:textId="77777777">
        <w:tc>
          <w:tcPr>
            <w:tcW w:w="1837" w:type="dxa"/>
          </w:tcPr>
          <w:p w14:paraId="6D0B06B5" w14:textId="46F1CB9F" w:rsidR="00870D1C" w:rsidRPr="00870D1C" w:rsidRDefault="00870D1C" w:rsidP="00DF44E3">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5B0D39CD" w14:textId="119B4CAD" w:rsidR="00870D1C" w:rsidRPr="00870D1C" w:rsidRDefault="00870D1C" w:rsidP="00DF44E3">
            <w:pPr>
              <w:spacing w:after="0"/>
              <w:jc w:val="both"/>
              <w:rPr>
                <w:rFonts w:ascii="Arial" w:eastAsiaTheme="minorEastAsia" w:hAnsi="Arial"/>
                <w:noProof/>
                <w:lang w:eastAsia="zh-CN"/>
              </w:rPr>
            </w:pPr>
            <w:r>
              <w:rPr>
                <w:rFonts w:ascii="Arial" w:eastAsiaTheme="minorEastAsia" w:hAnsi="Arial" w:hint="eastAsia"/>
                <w:noProof/>
                <w:lang w:eastAsia="zh-CN"/>
              </w:rPr>
              <w:t>Option 1</w:t>
            </w:r>
          </w:p>
        </w:tc>
        <w:tc>
          <w:tcPr>
            <w:tcW w:w="5807" w:type="dxa"/>
          </w:tcPr>
          <w:p w14:paraId="256F4477" w14:textId="66107BF3" w:rsidR="00870D1C" w:rsidRPr="00870D1C" w:rsidRDefault="00870D1C" w:rsidP="00DF44E3">
            <w:pPr>
              <w:pStyle w:val="paragraph"/>
              <w:spacing w:before="0" w:beforeAutospacing="0" w:after="0" w:afterAutospacing="0"/>
              <w:jc w:val="both"/>
              <w:textAlignment w:val="baseline"/>
              <w:rPr>
                <w:rFonts w:ascii="Arial" w:eastAsiaTheme="minorEastAsia" w:hAnsi="Arial"/>
                <w:noProof/>
              </w:rPr>
            </w:pPr>
            <w:r>
              <w:rPr>
                <w:rFonts w:ascii="Arial" w:eastAsiaTheme="minorEastAsia" w:hAnsi="Arial"/>
                <w:noProof/>
              </w:rPr>
              <w:t>O</w:t>
            </w:r>
            <w:r>
              <w:rPr>
                <w:rFonts w:ascii="Arial" w:eastAsiaTheme="minorEastAsia" w:hAnsi="Arial" w:hint="eastAsia"/>
                <w:noProof/>
              </w:rPr>
              <w:t xml:space="preserve">ption 2 seems NBC and more signalling overhead. </w:t>
            </w:r>
          </w:p>
        </w:tc>
      </w:tr>
      <w:tr w:rsidR="00980411" w14:paraId="55B7108D" w14:textId="77777777">
        <w:tc>
          <w:tcPr>
            <w:tcW w:w="1837" w:type="dxa"/>
          </w:tcPr>
          <w:p w14:paraId="5FEB53B5" w14:textId="34667CCB" w:rsidR="00980411" w:rsidRDefault="00980411" w:rsidP="00DF44E3">
            <w:pPr>
              <w:spacing w:after="0"/>
              <w:jc w:val="both"/>
              <w:rPr>
                <w:rFonts w:ascii="Arial" w:eastAsiaTheme="minorEastAsia" w:hAnsi="Arial"/>
                <w:noProof/>
                <w:lang w:eastAsia="zh-CN"/>
              </w:rPr>
            </w:pPr>
            <w:r>
              <w:rPr>
                <w:rFonts w:ascii="Arial" w:eastAsiaTheme="minorEastAsia" w:hAnsi="Arial"/>
                <w:noProof/>
                <w:lang w:eastAsia="zh-CN"/>
              </w:rPr>
              <w:t>vivo</w:t>
            </w:r>
          </w:p>
        </w:tc>
        <w:tc>
          <w:tcPr>
            <w:tcW w:w="1985" w:type="dxa"/>
          </w:tcPr>
          <w:p w14:paraId="61F729F5" w14:textId="793A11A1" w:rsidR="00980411" w:rsidRDefault="00980411" w:rsidP="00DF44E3">
            <w:pPr>
              <w:spacing w:after="0"/>
              <w:jc w:val="both"/>
              <w:rPr>
                <w:rFonts w:ascii="Arial" w:eastAsiaTheme="minorEastAsia" w:hAnsi="Arial"/>
                <w:noProof/>
                <w:lang w:eastAsia="zh-CN"/>
              </w:rPr>
            </w:pPr>
            <w:r>
              <w:rPr>
                <w:rFonts w:ascii="Arial" w:eastAsiaTheme="minorEastAsia" w:hAnsi="Arial"/>
                <w:noProof/>
                <w:lang w:eastAsia="zh-CN"/>
              </w:rPr>
              <w:t>Option 1</w:t>
            </w:r>
          </w:p>
        </w:tc>
        <w:tc>
          <w:tcPr>
            <w:tcW w:w="5807" w:type="dxa"/>
          </w:tcPr>
          <w:p w14:paraId="621188B9" w14:textId="77777777" w:rsidR="00980411" w:rsidRDefault="00980411" w:rsidP="00DF44E3">
            <w:pPr>
              <w:pStyle w:val="paragraph"/>
              <w:spacing w:before="0" w:beforeAutospacing="0" w:after="0" w:afterAutospacing="0"/>
              <w:jc w:val="both"/>
              <w:textAlignment w:val="baseline"/>
              <w:rPr>
                <w:rFonts w:ascii="Arial" w:eastAsiaTheme="minorEastAsia" w:hAnsi="Arial"/>
                <w:noProof/>
              </w:rPr>
            </w:pPr>
          </w:p>
        </w:tc>
      </w:tr>
      <w:tr w:rsidR="00E36C3D" w14:paraId="3BAE2FA2" w14:textId="77777777" w:rsidTr="00882DB3">
        <w:tc>
          <w:tcPr>
            <w:tcW w:w="1837" w:type="dxa"/>
          </w:tcPr>
          <w:p w14:paraId="556B7D72" w14:textId="77777777" w:rsidR="00E36C3D" w:rsidRPr="00933B5C"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7B86418" w14:textId="77777777" w:rsidR="00E36C3D" w:rsidRPr="00933B5C" w:rsidRDefault="00E36C3D" w:rsidP="00882DB3">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1</w:t>
            </w:r>
          </w:p>
        </w:tc>
        <w:tc>
          <w:tcPr>
            <w:tcW w:w="5807" w:type="dxa"/>
          </w:tcPr>
          <w:p w14:paraId="17E4B2DB" w14:textId="77777777" w:rsidR="00E36C3D" w:rsidRPr="00933B5C" w:rsidRDefault="00E36C3D" w:rsidP="00882DB3">
            <w:pPr>
              <w:pStyle w:val="paragraph"/>
              <w:spacing w:before="0" w:beforeAutospacing="0" w:after="0" w:afterAutospacing="0"/>
              <w:jc w:val="both"/>
              <w:textAlignment w:val="baseline"/>
              <w:rPr>
                <w:rFonts w:ascii="Arial" w:eastAsiaTheme="minorEastAsia" w:hAnsi="Arial"/>
                <w:noProof/>
              </w:rPr>
            </w:pPr>
          </w:p>
        </w:tc>
      </w:tr>
      <w:tr w:rsidR="00E36C3D" w14:paraId="48C8AB96" w14:textId="77777777">
        <w:tc>
          <w:tcPr>
            <w:tcW w:w="1837" w:type="dxa"/>
          </w:tcPr>
          <w:p w14:paraId="12418CFE" w14:textId="77777777" w:rsidR="00E36C3D" w:rsidRDefault="00E36C3D" w:rsidP="00DF44E3">
            <w:pPr>
              <w:spacing w:after="0"/>
              <w:jc w:val="both"/>
              <w:rPr>
                <w:rFonts w:ascii="Arial" w:eastAsiaTheme="minorEastAsia" w:hAnsi="Arial"/>
                <w:noProof/>
                <w:lang w:eastAsia="zh-CN"/>
              </w:rPr>
            </w:pPr>
          </w:p>
        </w:tc>
        <w:tc>
          <w:tcPr>
            <w:tcW w:w="1985" w:type="dxa"/>
          </w:tcPr>
          <w:p w14:paraId="77CA9B07" w14:textId="77777777" w:rsidR="00E36C3D" w:rsidRDefault="00E36C3D" w:rsidP="00DF44E3">
            <w:pPr>
              <w:spacing w:after="0"/>
              <w:jc w:val="both"/>
              <w:rPr>
                <w:rFonts w:ascii="Arial" w:eastAsiaTheme="minorEastAsia" w:hAnsi="Arial"/>
                <w:noProof/>
                <w:lang w:eastAsia="zh-CN"/>
              </w:rPr>
            </w:pPr>
          </w:p>
        </w:tc>
        <w:tc>
          <w:tcPr>
            <w:tcW w:w="5807" w:type="dxa"/>
          </w:tcPr>
          <w:p w14:paraId="32AA4292" w14:textId="77777777" w:rsidR="00E36C3D" w:rsidRDefault="00E36C3D" w:rsidP="00DF44E3">
            <w:pPr>
              <w:pStyle w:val="paragraph"/>
              <w:spacing w:before="0" w:beforeAutospacing="0" w:after="0" w:afterAutospacing="0"/>
              <w:jc w:val="both"/>
              <w:textAlignment w:val="baseline"/>
              <w:rPr>
                <w:rFonts w:ascii="Arial" w:eastAsiaTheme="minorEastAsia" w:hAnsi="Arial"/>
                <w:noProof/>
              </w:rPr>
            </w:pP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r w:rsidR="00B40C9B" w14:paraId="1795F81A" w14:textId="77777777">
        <w:tc>
          <w:tcPr>
            <w:tcW w:w="1838" w:type="dxa"/>
          </w:tcPr>
          <w:p w14:paraId="129E996A" w14:textId="01639E49" w:rsidR="00B40C9B" w:rsidRDefault="00B40C9B">
            <w:pPr>
              <w:spacing w:after="0"/>
              <w:jc w:val="both"/>
              <w:rPr>
                <w:rFonts w:ascii="Arial" w:hAnsi="Arial"/>
                <w:lang w:val="de-DE"/>
              </w:rPr>
            </w:pPr>
            <w:r>
              <w:rPr>
                <w:rFonts w:ascii="Arial" w:hAnsi="Arial"/>
                <w:lang w:val="de-DE"/>
              </w:rPr>
              <w:lastRenderedPageBreak/>
              <w:t>Ericsson</w:t>
            </w:r>
          </w:p>
        </w:tc>
        <w:tc>
          <w:tcPr>
            <w:tcW w:w="1985" w:type="dxa"/>
          </w:tcPr>
          <w:p w14:paraId="69703A7E" w14:textId="78292C34" w:rsidR="00B40C9B" w:rsidRDefault="00B40C9B">
            <w:pPr>
              <w:spacing w:after="0"/>
              <w:jc w:val="both"/>
              <w:rPr>
                <w:rFonts w:ascii="Arial" w:hAnsi="Arial"/>
                <w:lang w:val="de-DE"/>
              </w:rPr>
            </w:pPr>
            <w:r>
              <w:rPr>
                <w:rFonts w:ascii="Arial" w:hAnsi="Arial"/>
                <w:lang w:val="de-DE"/>
              </w:rPr>
              <w:t>No</w:t>
            </w:r>
          </w:p>
        </w:tc>
        <w:tc>
          <w:tcPr>
            <w:tcW w:w="5806" w:type="dxa"/>
          </w:tcPr>
          <w:p w14:paraId="5E91C2AC" w14:textId="77777777" w:rsidR="00B40C9B" w:rsidRDefault="00B40C9B" w:rsidP="00B40C9B">
            <w:pPr>
              <w:spacing w:after="0"/>
              <w:jc w:val="both"/>
              <w:rPr>
                <w:rFonts w:ascii="Arial" w:hAnsi="Arial"/>
                <w:noProof/>
              </w:rPr>
            </w:pPr>
            <w:r>
              <w:rPr>
                <w:rFonts w:ascii="Arial" w:hAnsi="Arial"/>
                <w:noProof/>
              </w:rPr>
              <w:t xml:space="preserve">We agree with QC that non-collocated intra-band cells is not a typical deploment case. </w:t>
            </w:r>
          </w:p>
          <w:p w14:paraId="18E61D06" w14:textId="77777777" w:rsidR="00B40C9B" w:rsidRDefault="00B40C9B" w:rsidP="00B40C9B">
            <w:pPr>
              <w:spacing w:after="0"/>
              <w:jc w:val="both"/>
              <w:rPr>
                <w:rFonts w:ascii="Arial" w:hAnsi="Arial"/>
                <w:noProof/>
              </w:rPr>
            </w:pPr>
            <w:r>
              <w:rPr>
                <w:rFonts w:ascii="Arial" w:hAnsi="Arial"/>
                <w:noProof/>
              </w:rPr>
              <w:t>Furthermore, the change would create ambiguity: The modified text refers to the „</w:t>
            </w:r>
            <w:r w:rsidRPr="00F6428A">
              <w:rPr>
                <w:rFonts w:ascii="Arial" w:hAnsi="Arial"/>
                <w:i/>
                <w:iCs/>
                <w:noProof/>
              </w:rPr>
              <w:t>band entries configured with UL</w:t>
            </w:r>
            <w:r>
              <w:rPr>
                <w:rFonts w:ascii="Arial" w:hAnsi="Arial"/>
                <w:noProof/>
              </w:rPr>
              <w:t xml:space="preserve">“, which refers to BandParameters that have an UL BWC. However, a UE that supports the example configuration in this paper n1A-n1A-n2A with at most 2 UL serving cells (1A-1A or 1A-2A) could advertise this in a single band combination. Therein all three BandParameters would contain an UL BWC (A). The different FeatureSetEntries would then restrict that at most two of those may be configured as UL cell at the same time. In this case the number of supported TAGs (here 2) would be less than the </w:t>
            </w:r>
            <w:r w:rsidRPr="002A317A">
              <w:rPr>
                <w:rFonts w:ascii="Arial" w:hAnsi="Arial"/>
                <w:noProof/>
              </w:rPr>
              <w:t>„band entries configured with UL“</w:t>
            </w:r>
            <w:r>
              <w:rPr>
                <w:rFonts w:ascii="Arial" w:hAnsi="Arial"/>
                <w:noProof/>
              </w:rPr>
              <w:t xml:space="preserve"> (here 3). How should the gNB interpret this? Should it also look at the non-zero FeatureSetUplink in the FeatureSetEntries? What if different FeatureSetEntries have different number of non-zero FeatureSetUplink?</w:t>
            </w:r>
          </w:p>
          <w:p w14:paraId="4EF42F2B" w14:textId="77777777" w:rsidR="00B40C9B" w:rsidRDefault="00B40C9B" w:rsidP="00B40C9B">
            <w:pPr>
              <w:spacing w:after="0"/>
              <w:jc w:val="both"/>
              <w:rPr>
                <w:rFonts w:ascii="Arial" w:hAnsi="Arial"/>
                <w:noProof/>
              </w:rPr>
            </w:pPr>
          </w:p>
          <w:p w14:paraId="39E416AB" w14:textId="77777777" w:rsidR="00B40C9B" w:rsidRDefault="00B40C9B" w:rsidP="00B40C9B">
            <w:pPr>
              <w:spacing w:after="0"/>
              <w:jc w:val="both"/>
              <w:rPr>
                <w:ins w:id="45" w:author="Yang-HW" w:date="2021-05-21T11:26:00Z"/>
                <w:rFonts w:ascii="Arial" w:hAnsi="Arial"/>
                <w:noProof/>
              </w:rPr>
            </w:pPr>
            <w:r>
              <w:rPr>
                <w:rFonts w:ascii="Arial" w:hAnsi="Arial"/>
                <w:noProof/>
              </w:rPr>
              <w:t>To avoid such complexity and ambiguity, we suggest to leave the current specification as is.</w:t>
            </w:r>
          </w:p>
          <w:p w14:paraId="7E467FC0" w14:textId="77777777" w:rsidR="00E63A55" w:rsidRDefault="00E63A55" w:rsidP="00B40C9B">
            <w:pPr>
              <w:spacing w:after="0"/>
              <w:jc w:val="both"/>
              <w:rPr>
                <w:ins w:id="46" w:author="Yang-HW" w:date="2021-05-21T11:26:00Z"/>
                <w:rFonts w:ascii="Arial" w:hAnsi="Arial"/>
                <w:noProof/>
              </w:rPr>
            </w:pPr>
          </w:p>
          <w:p w14:paraId="1180DC74" w14:textId="14A8EBB2" w:rsidR="00E63A55" w:rsidRDefault="00E63A55" w:rsidP="00E63A55">
            <w:pPr>
              <w:spacing w:after="0"/>
              <w:jc w:val="both"/>
              <w:rPr>
                <w:rFonts w:ascii="Arial" w:hAnsi="Arial"/>
                <w:lang w:val="de-DE"/>
              </w:rPr>
            </w:pPr>
            <w:ins w:id="47" w:author="Yang-HW" w:date="2021-05-21T11:26:00Z">
              <w:r>
                <w:rPr>
                  <w:rFonts w:ascii="Arial" w:hAnsi="Arial"/>
                  <w:noProof/>
                </w:rPr>
                <w:t>Huawei, Hi</w:t>
              </w:r>
            </w:ins>
            <w:ins w:id="48" w:author="Yang-HW" w:date="2021-05-21T11:27:00Z">
              <w:r>
                <w:rPr>
                  <w:rFonts w:ascii="Arial" w:hAnsi="Arial"/>
                  <w:noProof/>
                </w:rPr>
                <w:t>Silicon: we did not see problem raised by E</w:t>
              </w:r>
            </w:ins>
            <w:ins w:id="49" w:author="Yang-HW" w:date="2021-05-21T11:28:00Z">
              <w:r>
                <w:rPr>
                  <w:rFonts w:ascii="Arial" w:hAnsi="Arial"/>
                  <w:noProof/>
                </w:rPr>
                <w:t xml:space="preserve">ricsson. The network always apply the number of TAGs to the case where the UE support </w:t>
              </w:r>
            </w:ins>
            <w:ins w:id="50" w:author="Yang-HW" w:date="2021-05-21T11:29:00Z">
              <w:r>
                <w:rPr>
                  <w:rFonts w:ascii="Arial" w:hAnsi="Arial"/>
                  <w:noProof/>
                </w:rPr>
                <w:t xml:space="preserve">the same </w:t>
              </w:r>
            </w:ins>
            <w:ins w:id="51" w:author="Yang-HW" w:date="2021-05-21T11:30:00Z">
              <w:r>
                <w:rPr>
                  <w:rFonts w:ascii="Arial" w:hAnsi="Arial"/>
                  <w:noProof/>
                </w:rPr>
                <w:t xml:space="preserve">or larger </w:t>
              </w:r>
            </w:ins>
            <w:ins w:id="52" w:author="Yang-HW" w:date="2021-05-21T11:29:00Z">
              <w:r>
                <w:rPr>
                  <w:rFonts w:ascii="Arial" w:hAnsi="Arial"/>
                  <w:noProof/>
                </w:rPr>
                <w:t>number of</w:t>
              </w:r>
            </w:ins>
            <w:ins w:id="53" w:author="Yang-HW" w:date="2021-05-21T11:28:00Z">
              <w:r>
                <w:rPr>
                  <w:rFonts w:ascii="Arial" w:hAnsi="Arial"/>
                  <w:noProof/>
                </w:rPr>
                <w:t xml:space="preserve"> UL</w:t>
              </w:r>
            </w:ins>
            <w:ins w:id="54" w:author="Yang-HW" w:date="2021-05-21T11:29:00Z">
              <w:r>
                <w:rPr>
                  <w:rFonts w:ascii="Arial" w:hAnsi="Arial"/>
                  <w:noProof/>
                </w:rPr>
                <w:t xml:space="preserve"> bands</w:t>
              </w:r>
            </w:ins>
            <w:ins w:id="55" w:author="Yang-HW" w:date="2021-05-21T11:39:00Z">
              <w:r w:rsidR="007D6E31">
                <w:rPr>
                  <w:rFonts w:ascii="Arial" w:hAnsi="Arial"/>
                  <w:noProof/>
                </w:rPr>
                <w:t xml:space="preserve"> according to the current description</w:t>
              </w:r>
            </w:ins>
            <w:ins w:id="56" w:author="Yang-HW" w:date="2021-05-21T11:28:00Z">
              <w:r>
                <w:rPr>
                  <w:rFonts w:ascii="Arial" w:hAnsi="Arial"/>
                  <w:noProof/>
                </w:rPr>
                <w:t>, irrespective how many featuresets are supported by the UE.</w:t>
              </w:r>
            </w:ins>
          </w:p>
        </w:tc>
      </w:tr>
      <w:tr w:rsidR="00DF44E3" w14:paraId="7D2CEC7F" w14:textId="77777777">
        <w:trPr>
          <w:ins w:id="57" w:author="Sangbum Kim" w:date="2021-05-21T14:18:00Z"/>
        </w:trPr>
        <w:tc>
          <w:tcPr>
            <w:tcW w:w="1838" w:type="dxa"/>
          </w:tcPr>
          <w:p w14:paraId="26B3441E" w14:textId="67EAA99F" w:rsidR="00DF44E3" w:rsidRDefault="00DF44E3" w:rsidP="00DF44E3">
            <w:pPr>
              <w:spacing w:after="0"/>
              <w:jc w:val="both"/>
              <w:rPr>
                <w:ins w:id="58" w:author="Sangbum Kim" w:date="2021-05-21T14:18:00Z"/>
                <w:rFonts w:ascii="Arial" w:hAnsi="Arial"/>
                <w:lang w:val="de-DE"/>
              </w:rPr>
            </w:pPr>
            <w:ins w:id="59" w:author="Sangbum Kim" w:date="2021-05-21T14:18:00Z">
              <w:r>
                <w:rPr>
                  <w:rFonts w:ascii="Arial" w:eastAsia="Malgun Gothic" w:hAnsi="Arial" w:hint="eastAsia"/>
                  <w:noProof/>
                  <w:lang w:eastAsia="ko-KR"/>
                </w:rPr>
                <w:t>Samsung</w:t>
              </w:r>
            </w:ins>
          </w:p>
        </w:tc>
        <w:tc>
          <w:tcPr>
            <w:tcW w:w="1985" w:type="dxa"/>
          </w:tcPr>
          <w:p w14:paraId="4648E793" w14:textId="307A1DD7" w:rsidR="00DF44E3" w:rsidRDefault="00DF44E3" w:rsidP="00DF44E3">
            <w:pPr>
              <w:spacing w:after="0"/>
              <w:jc w:val="both"/>
              <w:rPr>
                <w:ins w:id="60" w:author="Sangbum Kim" w:date="2021-05-21T14:18:00Z"/>
                <w:rFonts w:ascii="Arial" w:hAnsi="Arial"/>
                <w:lang w:val="de-DE"/>
              </w:rPr>
            </w:pPr>
            <w:ins w:id="61" w:author="Sangbum Kim" w:date="2021-05-21T14:18:00Z">
              <w:r>
                <w:rPr>
                  <w:rFonts w:ascii="Arial" w:eastAsia="Malgun Gothic" w:hAnsi="Arial" w:hint="eastAsia"/>
                  <w:noProof/>
                  <w:lang w:eastAsia="ko-KR"/>
                </w:rPr>
                <w:t>Yes</w:t>
              </w:r>
            </w:ins>
          </w:p>
        </w:tc>
        <w:tc>
          <w:tcPr>
            <w:tcW w:w="5806" w:type="dxa"/>
          </w:tcPr>
          <w:p w14:paraId="75E8C07A" w14:textId="57D79C38" w:rsidR="00DF44E3" w:rsidRDefault="00DF44E3" w:rsidP="00DF44E3">
            <w:pPr>
              <w:spacing w:after="0"/>
              <w:jc w:val="both"/>
              <w:rPr>
                <w:ins w:id="62" w:author="Sangbum Kim" w:date="2021-05-21T14:18:00Z"/>
                <w:rFonts w:ascii="Arial" w:hAnsi="Arial"/>
                <w:noProof/>
              </w:rPr>
            </w:pPr>
            <w:ins w:id="63" w:author="Sangbum Kim" w:date="2021-05-21T14:18:00Z">
              <w:r>
                <w:rPr>
                  <w:rFonts w:ascii="Arial" w:hAnsi="Arial"/>
                  <w:noProof/>
                </w:rPr>
                <w:t>W</w:t>
              </w:r>
              <w:r w:rsidRPr="006224EF">
                <w:rPr>
                  <w:rFonts w:ascii="Arial" w:hAnsi="Arial"/>
                  <w:noProof/>
                </w:rPr>
                <w:t>e need to consider only CC(s) with UL</w:t>
              </w:r>
            </w:ins>
          </w:p>
        </w:tc>
      </w:tr>
      <w:tr w:rsidR="00870D1C" w14:paraId="7131B66F" w14:textId="77777777">
        <w:tc>
          <w:tcPr>
            <w:tcW w:w="1838" w:type="dxa"/>
          </w:tcPr>
          <w:p w14:paraId="5EC8DE5F" w14:textId="28660551" w:rsidR="00870D1C" w:rsidRDefault="00870D1C" w:rsidP="00DF44E3">
            <w:pPr>
              <w:spacing w:after="0"/>
              <w:jc w:val="both"/>
              <w:rPr>
                <w:rFonts w:ascii="Arial" w:eastAsia="Malgun Gothic" w:hAnsi="Arial"/>
                <w:noProof/>
                <w:lang w:eastAsia="ko-KR"/>
              </w:rPr>
            </w:pPr>
            <w:r>
              <w:rPr>
                <w:rFonts w:ascii="Arial" w:hAnsi="Arial" w:hint="eastAsia"/>
                <w:lang w:val="de-DE" w:eastAsia="zh-CN"/>
              </w:rPr>
              <w:t>CATT</w:t>
            </w:r>
          </w:p>
        </w:tc>
        <w:tc>
          <w:tcPr>
            <w:tcW w:w="1985" w:type="dxa"/>
          </w:tcPr>
          <w:p w14:paraId="5B07CAD0" w14:textId="6CE6AF51" w:rsidR="00870D1C" w:rsidRDefault="00870D1C" w:rsidP="00DF44E3">
            <w:pPr>
              <w:spacing w:after="0"/>
              <w:jc w:val="both"/>
              <w:rPr>
                <w:rFonts w:ascii="Arial" w:eastAsia="Malgun Gothic" w:hAnsi="Arial"/>
                <w:noProof/>
                <w:lang w:eastAsia="ko-KR"/>
              </w:rPr>
            </w:pPr>
            <w:r>
              <w:rPr>
                <w:rFonts w:ascii="Arial" w:hAnsi="Arial" w:hint="eastAsia"/>
                <w:lang w:val="de-DE" w:eastAsia="zh-CN"/>
              </w:rPr>
              <w:t>Yes</w:t>
            </w:r>
          </w:p>
        </w:tc>
        <w:tc>
          <w:tcPr>
            <w:tcW w:w="5806" w:type="dxa"/>
          </w:tcPr>
          <w:p w14:paraId="54FC6168" w14:textId="77777777" w:rsidR="00870D1C" w:rsidRDefault="00870D1C" w:rsidP="00DF44E3">
            <w:pPr>
              <w:spacing w:after="0"/>
              <w:jc w:val="both"/>
              <w:rPr>
                <w:rFonts w:ascii="Arial" w:hAnsi="Arial"/>
                <w:noProof/>
              </w:rPr>
            </w:pPr>
          </w:p>
        </w:tc>
      </w:tr>
      <w:tr w:rsidR="00980411" w14:paraId="2CA64D46" w14:textId="77777777">
        <w:tc>
          <w:tcPr>
            <w:tcW w:w="1838" w:type="dxa"/>
          </w:tcPr>
          <w:p w14:paraId="7A679F7B" w14:textId="43BB1C27" w:rsidR="00980411" w:rsidRDefault="00980411" w:rsidP="00DF44E3">
            <w:pPr>
              <w:spacing w:after="0"/>
              <w:jc w:val="both"/>
              <w:rPr>
                <w:rFonts w:ascii="Arial" w:hAnsi="Arial"/>
                <w:lang w:val="de-DE" w:eastAsia="zh-CN"/>
              </w:rPr>
            </w:pPr>
            <w:r>
              <w:rPr>
                <w:rFonts w:ascii="Arial" w:hAnsi="Arial"/>
                <w:lang w:val="de-DE" w:eastAsia="zh-CN"/>
              </w:rPr>
              <w:t>vivo</w:t>
            </w:r>
          </w:p>
        </w:tc>
        <w:tc>
          <w:tcPr>
            <w:tcW w:w="1985" w:type="dxa"/>
          </w:tcPr>
          <w:p w14:paraId="745E3B53" w14:textId="3CD24D8C" w:rsidR="00980411" w:rsidRDefault="00980411" w:rsidP="00DF44E3">
            <w:pPr>
              <w:spacing w:after="0"/>
              <w:jc w:val="both"/>
              <w:rPr>
                <w:rFonts w:ascii="Arial" w:hAnsi="Arial"/>
                <w:lang w:val="de-DE" w:eastAsia="zh-CN"/>
              </w:rPr>
            </w:pPr>
            <w:r>
              <w:rPr>
                <w:rFonts w:ascii="Arial" w:hAnsi="Arial"/>
                <w:lang w:val="de-DE" w:eastAsia="zh-CN"/>
              </w:rPr>
              <w:t>Yes</w:t>
            </w:r>
          </w:p>
        </w:tc>
        <w:tc>
          <w:tcPr>
            <w:tcW w:w="5806" w:type="dxa"/>
          </w:tcPr>
          <w:p w14:paraId="5E16D2EA" w14:textId="77777777" w:rsidR="00980411" w:rsidRDefault="00980411" w:rsidP="00DF44E3">
            <w:pPr>
              <w:spacing w:after="0"/>
              <w:jc w:val="both"/>
              <w:rPr>
                <w:rFonts w:ascii="Arial" w:hAnsi="Arial"/>
                <w:noProof/>
              </w:rPr>
            </w:pPr>
          </w:p>
        </w:tc>
      </w:tr>
      <w:tr w:rsidR="00E36C3D" w14:paraId="0E9C81FC" w14:textId="77777777" w:rsidTr="00882DB3">
        <w:tc>
          <w:tcPr>
            <w:tcW w:w="1838" w:type="dxa"/>
          </w:tcPr>
          <w:p w14:paraId="6D6161B5" w14:textId="77777777" w:rsidR="00E36C3D" w:rsidRPr="00A905A5" w:rsidRDefault="00E36C3D" w:rsidP="00882DB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BEE5790" w14:textId="77777777" w:rsidR="00E36C3D" w:rsidRPr="00A905A5" w:rsidRDefault="00E36C3D" w:rsidP="00882DB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11A1FE11" w14:textId="77777777" w:rsidR="00E36C3D" w:rsidRPr="00A905A5" w:rsidRDefault="00E36C3D" w:rsidP="00882DB3">
            <w:pPr>
              <w:spacing w:after="0"/>
              <w:jc w:val="both"/>
              <w:rPr>
                <w:rFonts w:ascii="Arial" w:eastAsiaTheme="minorEastAsia" w:hAnsi="Arial"/>
                <w:noProof/>
                <w:lang w:eastAsia="zh-CN"/>
              </w:rPr>
            </w:pPr>
            <w:r>
              <w:rPr>
                <w:rFonts w:ascii="Arial" w:eastAsiaTheme="minorEastAsia" w:hAnsi="Arial"/>
                <w:noProof/>
                <w:lang w:eastAsia="zh-CN"/>
              </w:rPr>
              <w:t>We agree with Huawei’s intention. But I also think the ambiguity issue pointed out by E/// should be fixed.</w:t>
            </w:r>
          </w:p>
        </w:tc>
      </w:tr>
      <w:tr w:rsidR="00E36C3D" w14:paraId="6E166D06" w14:textId="77777777">
        <w:tc>
          <w:tcPr>
            <w:tcW w:w="1838" w:type="dxa"/>
          </w:tcPr>
          <w:p w14:paraId="1AEA0E91" w14:textId="77777777" w:rsidR="00E36C3D" w:rsidRDefault="00E36C3D" w:rsidP="00DF44E3">
            <w:pPr>
              <w:spacing w:after="0"/>
              <w:jc w:val="both"/>
              <w:rPr>
                <w:rFonts w:ascii="Arial" w:hAnsi="Arial"/>
                <w:lang w:val="de-DE" w:eastAsia="zh-CN"/>
              </w:rPr>
            </w:pPr>
            <w:bookmarkStart w:id="64" w:name="_GoBack"/>
            <w:bookmarkEnd w:id="64"/>
          </w:p>
        </w:tc>
        <w:tc>
          <w:tcPr>
            <w:tcW w:w="1985" w:type="dxa"/>
          </w:tcPr>
          <w:p w14:paraId="203D9F34" w14:textId="77777777" w:rsidR="00E36C3D" w:rsidRDefault="00E36C3D" w:rsidP="00DF44E3">
            <w:pPr>
              <w:spacing w:after="0"/>
              <w:jc w:val="both"/>
              <w:rPr>
                <w:rFonts w:ascii="Arial" w:hAnsi="Arial"/>
                <w:lang w:val="de-DE" w:eastAsia="zh-CN"/>
              </w:rPr>
            </w:pPr>
          </w:p>
        </w:tc>
        <w:tc>
          <w:tcPr>
            <w:tcW w:w="5806" w:type="dxa"/>
          </w:tcPr>
          <w:p w14:paraId="77114F26" w14:textId="77777777" w:rsidR="00E36C3D" w:rsidRDefault="00E36C3D" w:rsidP="00DF44E3">
            <w:pPr>
              <w:spacing w:after="0"/>
              <w:jc w:val="both"/>
              <w:rPr>
                <w:rFonts w:ascii="Arial" w:hAnsi="Arial"/>
                <w:noProof/>
              </w:rPr>
            </w:pPr>
          </w:p>
        </w:tc>
      </w:tr>
    </w:tbl>
    <w:p w14:paraId="5E279770" w14:textId="77777777" w:rsidR="00A77275" w:rsidRDefault="00A77275">
      <w:pPr>
        <w:spacing w:after="0"/>
        <w:jc w:val="both"/>
        <w:rPr>
          <w:rFonts w:ascii="Arial" w:hAnsi="Arial"/>
        </w:rPr>
      </w:pPr>
    </w:p>
    <w:p w14:paraId="5E279771" w14:textId="77777777" w:rsidR="00A77275" w:rsidRDefault="00186398">
      <w:pPr>
        <w:pStyle w:val="21"/>
      </w:pPr>
      <w:r>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1"/>
      </w:pPr>
      <w:r>
        <w:t>3</w:t>
      </w:r>
      <w:r>
        <w:tab/>
        <w:t>Conclusion</w:t>
      </w:r>
    </w:p>
    <w:p w14:paraId="5E279774" w14:textId="77777777" w:rsidR="00A77275" w:rsidRDefault="00A77275">
      <w:pPr>
        <w:pStyle w:val="a6"/>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1"/>
      </w:pPr>
      <w:r>
        <w:rPr>
          <w:b/>
          <w:bCs/>
          <w:lang w:val="en-US"/>
        </w:rPr>
        <w:fldChar w:fldCharType="end"/>
      </w:r>
      <w:r>
        <w:t>4</w:t>
      </w:r>
      <w:r>
        <w:tab/>
        <w:t>References</w:t>
      </w:r>
    </w:p>
    <w:p w14:paraId="5E279778" w14:textId="77777777" w:rsidR="00A77275" w:rsidRDefault="00186398">
      <w:pPr>
        <w:pStyle w:val="Doc-title"/>
        <w:numPr>
          <w:ilvl w:val="0"/>
          <w:numId w:val="16"/>
        </w:numPr>
      </w:pPr>
      <w:bookmarkStart w:id="65" w:name="_Ref55227454"/>
      <w:r>
        <w:t>R2-2105983</w:t>
      </w:r>
      <w:r>
        <w:tab/>
        <w:t>Allowed bandwidth in BWP configuration</w:t>
      </w:r>
      <w:r>
        <w:tab/>
        <w:t xml:space="preserve">Ericsson, RAN2 #114-e, </w:t>
      </w:r>
      <w:bookmarkStart w:id="66" w:name="_Ref55229245"/>
      <w:r>
        <w:t>May 19 – 27, 2021</w:t>
      </w:r>
    </w:p>
    <w:p w14:paraId="5E279779" w14:textId="77777777" w:rsidR="00A77275" w:rsidRDefault="00186398">
      <w:pPr>
        <w:pStyle w:val="Doc-title"/>
        <w:numPr>
          <w:ilvl w:val="0"/>
          <w:numId w:val="16"/>
        </w:numPr>
      </w:pPr>
      <w:bookmarkStart w:id="67" w:name="_Ref72337380"/>
      <w:r>
        <w:lastRenderedPageBreak/>
        <w:t>R2-2105984</w:t>
      </w:r>
      <w:r>
        <w:tab/>
        <w:t xml:space="preserve">Use of CA-Parameters extensions for NR-DC </w:t>
      </w:r>
      <w:r>
        <w:tab/>
        <w:t xml:space="preserve">Ericsson, </w:t>
      </w:r>
      <w:bookmarkEnd w:id="66"/>
      <w:r>
        <w:t>RAN2 #114-e, May 19 – 27, 2021</w:t>
      </w:r>
      <w:bookmarkEnd w:id="67"/>
    </w:p>
    <w:p w14:paraId="5E27977A" w14:textId="77777777" w:rsidR="00A77275" w:rsidRDefault="00186398">
      <w:pPr>
        <w:pStyle w:val="Doc-title"/>
        <w:numPr>
          <w:ilvl w:val="0"/>
          <w:numId w:val="16"/>
        </w:numPr>
      </w:pPr>
      <w:bookmarkStart w:id="68" w:name="_Ref72324328"/>
      <w:bookmarkStart w:id="69" w:name="_Ref55227988"/>
      <w:r>
        <w:t>R2-2105406</w:t>
      </w:r>
      <w:r>
        <w:tab/>
        <w:t>Discussion on multipleCORESET</w:t>
      </w:r>
      <w:r>
        <w:tab/>
        <w:t>ZTE Corporation, Sanechips, RAN2 #114-e, May 19 – 27, 2021</w:t>
      </w:r>
      <w:bookmarkEnd w:id="68"/>
    </w:p>
    <w:p w14:paraId="5E27977B" w14:textId="77777777" w:rsidR="00A77275" w:rsidRDefault="00186398">
      <w:pPr>
        <w:pStyle w:val="Doc-title"/>
        <w:numPr>
          <w:ilvl w:val="0"/>
          <w:numId w:val="16"/>
        </w:numPr>
      </w:pPr>
      <w:bookmarkStart w:id="70" w:name="_Ref72324578"/>
      <w:r>
        <w:t>R2-2105407</w:t>
      </w:r>
      <w:r>
        <w:tab/>
        <w:t>Correction on multipleCORESET</w:t>
      </w:r>
      <w:r>
        <w:tab/>
        <w:t>ZTE Corporation, Sanechips, CR Rel-15, RAN2 #114-e, May 19 – 27, 2021</w:t>
      </w:r>
      <w:bookmarkEnd w:id="70"/>
    </w:p>
    <w:p w14:paraId="5E27977C" w14:textId="77777777" w:rsidR="00A77275" w:rsidRDefault="00186398">
      <w:pPr>
        <w:pStyle w:val="Doc-title"/>
        <w:numPr>
          <w:ilvl w:val="0"/>
          <w:numId w:val="16"/>
        </w:numPr>
      </w:pPr>
      <w:bookmarkStart w:id="71" w:name="_Ref72324579"/>
      <w:r>
        <w:t>R2-2105408</w:t>
      </w:r>
      <w:r>
        <w:tab/>
        <w:t>Correction on multipleCORESET</w:t>
      </w:r>
      <w:r>
        <w:tab/>
        <w:t>ZTE Corporation, Sanechips, CR Rel-16, RAN2 #114-e, May 19 – 27, 2021</w:t>
      </w:r>
      <w:bookmarkEnd w:id="71"/>
    </w:p>
    <w:p w14:paraId="5E27977D" w14:textId="77777777" w:rsidR="00A77275" w:rsidRDefault="00186398">
      <w:pPr>
        <w:pStyle w:val="Doc-title"/>
        <w:numPr>
          <w:ilvl w:val="0"/>
          <w:numId w:val="16"/>
        </w:numPr>
      </w:pPr>
      <w:bookmarkStart w:id="72" w:name="_Ref72325438"/>
      <w:r>
        <w:t>R2-2106393</w:t>
      </w:r>
      <w:r>
        <w:tab/>
        <w:t>Clarification on maximum number of TCI-state for PDSCH</w:t>
      </w:r>
      <w:r>
        <w:tab/>
        <w:t>MediaTek Inc., CR Rel-15, RAN2 #114-e, May 19 – 27, 2021</w:t>
      </w:r>
      <w:bookmarkEnd w:id="72"/>
    </w:p>
    <w:p w14:paraId="5E27977E" w14:textId="77777777" w:rsidR="00A77275" w:rsidRDefault="00186398">
      <w:pPr>
        <w:pStyle w:val="Doc-title"/>
        <w:numPr>
          <w:ilvl w:val="0"/>
          <w:numId w:val="16"/>
        </w:numPr>
      </w:pPr>
      <w:bookmarkStart w:id="73" w:name="_Ref72325439"/>
      <w:r>
        <w:t>R2-2106394</w:t>
      </w:r>
      <w:r>
        <w:tab/>
        <w:t>Clarification on maximum number of TCI-state for PDSCH</w:t>
      </w:r>
      <w:r>
        <w:tab/>
        <w:t>MediaTek Inc., CR Rel-16, RAN2 #114-e, May 19 – 27, 2021</w:t>
      </w:r>
      <w:bookmarkEnd w:id="73"/>
    </w:p>
    <w:p w14:paraId="5E27977F" w14:textId="77777777" w:rsidR="00A77275" w:rsidRDefault="00186398">
      <w:pPr>
        <w:pStyle w:val="Doc-title"/>
        <w:numPr>
          <w:ilvl w:val="0"/>
          <w:numId w:val="16"/>
        </w:numPr>
      </w:pPr>
      <w:bookmarkStart w:id="74" w:name="_Ref72325658"/>
      <w:r>
        <w:t>R2-2106124</w:t>
      </w:r>
      <w:r>
        <w:tab/>
        <w:t>Further clarification on supportedNumberTAG</w:t>
      </w:r>
      <w:r>
        <w:tab/>
        <w:t>Huawei, HiSilicon, Apple., CR Rel-15, RAN2 #114-e, May 19 – 27, 2021</w:t>
      </w:r>
      <w:bookmarkEnd w:id="74"/>
    </w:p>
    <w:p w14:paraId="5E279780" w14:textId="77777777" w:rsidR="00A77275" w:rsidRDefault="00186398">
      <w:pPr>
        <w:pStyle w:val="Doc-title"/>
        <w:numPr>
          <w:ilvl w:val="0"/>
          <w:numId w:val="16"/>
        </w:numPr>
      </w:pPr>
      <w:bookmarkStart w:id="75" w:name="_Ref72325659"/>
      <w:r>
        <w:t>R2-2106125</w:t>
      </w:r>
      <w:r>
        <w:tab/>
        <w:t>Further clarification on supportedNumberTAG</w:t>
      </w:r>
      <w:r>
        <w:tab/>
        <w:t>Huawei, HiSilicon, Apple., CR Rel-16, RAN2 #114-e, May 19 – 27, 2021</w:t>
      </w:r>
      <w:bookmarkEnd w:id="65"/>
      <w:bookmarkEnd w:id="69"/>
      <w:bookmarkEnd w:id="75"/>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68BD8" w14:textId="77777777" w:rsidR="00593A7D" w:rsidRDefault="00593A7D" w:rsidP="00CB02DA">
      <w:pPr>
        <w:spacing w:after="0" w:line="240" w:lineRule="auto"/>
      </w:pPr>
      <w:r>
        <w:separator/>
      </w:r>
    </w:p>
  </w:endnote>
  <w:endnote w:type="continuationSeparator" w:id="0">
    <w:p w14:paraId="1F2360B7" w14:textId="77777777" w:rsidR="00593A7D" w:rsidRDefault="00593A7D"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873BF" w14:textId="77777777" w:rsidR="00593A7D" w:rsidRDefault="00593A7D" w:rsidP="00CB02DA">
      <w:pPr>
        <w:spacing w:after="0" w:line="240" w:lineRule="auto"/>
      </w:pPr>
      <w:r>
        <w:separator/>
      </w:r>
    </w:p>
  </w:footnote>
  <w:footnote w:type="continuationSeparator" w:id="0">
    <w:p w14:paraId="108DEC21" w14:textId="77777777" w:rsidR="00593A7D" w:rsidRDefault="00593A7D" w:rsidP="00CB0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gbum Kim">
    <w15:presenceInfo w15:providerId="None" w15:userId="Sangbum Kim"/>
  </w15:person>
  <w15:person w15:author="Yang-HW">
    <w15:presenceInfo w15:providerId="None" w15:userId="Yang-HW"/>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671DF"/>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8BD"/>
    <w:rsid w:val="00097AF3"/>
    <w:rsid w:val="000A0718"/>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6C3A"/>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25C"/>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0D3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19CF"/>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3A7D"/>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DCB"/>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488B"/>
    <w:rsid w:val="007D5901"/>
    <w:rsid w:val="007D61F6"/>
    <w:rsid w:val="007D6E31"/>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D1C"/>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4C60"/>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11"/>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38F0"/>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B"/>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F41"/>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7DC"/>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6B23"/>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4E3"/>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6C3D"/>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3A55"/>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D7F99"/>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27965F"/>
  <w15:docId w15:val="{AB00C4B2-FE31-4074-A802-0B0E79D4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a1"/>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CB02DA"/>
  </w:style>
  <w:style w:type="character" w:customStyle="1" w:styleId="eop">
    <w:name w:val="eop"/>
    <w:basedOn w:val="a2"/>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4EAE8DF-CC74-401D-A2BD-90D04229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3171</Words>
  <Characters>18076</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OPPO(Zhongda)</cp:lastModifiedBy>
  <cp:revision>3</cp:revision>
  <cp:lastPrinted>2008-02-01T05:09:00Z</cp:lastPrinted>
  <dcterms:created xsi:type="dcterms:W3CDTF">2021-05-21T08:52:00Z</dcterms:created>
  <dcterms:modified xsi:type="dcterms:W3CDTF">2021-05-21T08:54:00Z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2015_ms_pID_725343">
    <vt:lpwstr>(2)fYQtNPEHTBULMyMiA7rf5jwkNLKJZ4rhfj+ZVeOAO3Lqrh8Z7YlBKPxf5Q3XHxWMN6VzWwQU
5ea9aGGbCbjptZJy9MWTwX97GFD6gSqE8qAeLEpq0lMIJLAzPqAOzJWfz7qGvvm+pSMiGoZ3
mNOXsIbPDbZgbfD0rpaJpCtRM2Yb1TuOCZbB2Ax2zh1cGYmPX1huyGYxp32dgq6KSPv+JKnh
aT9KXybK92fZudH2hz</vt:lpwstr>
  </property>
  <property fmtid="{D5CDD505-2E9C-101B-9397-08002B2CF9AE}" pid="6" name="_2015_ms_pID_7253431">
    <vt:lpwstr>MzvD2ysoa7yTush1mARkU+kG4bwFER7a1w6j6SYFRLulfkKUXVg+KS
0p89in64yPbtNQaTX6xr+90y7N+h7G6u89HSEVMu+/pMUtoV6Mh/aFKj36h7bX3dEGByNzSW
nwcZwvCXQOztl2Ir2MUOhE2/3Xe0heZX83KY6oRkNpcJqb4NCcyl+r4zucphT6F72R25KrMn
Z0ue0TsbRgRKKdA2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1621416525</vt:lpwstr>
  </property>
</Properties>
</file>